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56F7" w14:textId="1F592ECF" w:rsidR="005A0EE4" w:rsidRDefault="005A0EE4" w:rsidP="005A0EE4">
      <w:pPr>
        <w:widowControl w:val="0"/>
        <w:pBdr>
          <w:top w:val="single" w:sz="4" w:space="1" w:color="auto"/>
          <w:left w:val="single" w:sz="4" w:space="4" w:color="auto"/>
          <w:bottom w:val="single" w:sz="4" w:space="1" w:color="auto"/>
          <w:right w:val="single" w:sz="4" w:space="4" w:color="auto"/>
        </w:pBdr>
        <w:tabs>
          <w:tab w:val="clear" w:pos="567"/>
        </w:tabs>
      </w:pPr>
      <w:r w:rsidRPr="00220238">
        <w:rPr>
          <w:lang w:val="lv-LV"/>
        </w:rPr>
        <w:t xml:space="preserve">Šis dokuments ir apstiprināta </w:t>
      </w:r>
      <w:proofErr w:type="spellStart"/>
      <w:r>
        <w:t>Tafin</w:t>
      </w:r>
      <w:r w:rsidR="00C87FC3">
        <w:t>l</w:t>
      </w:r>
      <w:r>
        <w:t>ar</w:t>
      </w:r>
      <w:proofErr w:type="spellEnd"/>
      <w:r>
        <w:t xml:space="preserve"> </w:t>
      </w:r>
      <w:r w:rsidRPr="00220238">
        <w:rPr>
          <w:lang w:val="lv-LV"/>
        </w:rPr>
        <w:t>zāļu informācija, kurā ir izceltas izmaiņas kopš iepriekšējās procedūras, kas ietekmē zāļu informāciju</w:t>
      </w:r>
      <w:r>
        <w:t xml:space="preserve"> (EMEA/H/C/PSUSA/00010084/202405).</w:t>
      </w:r>
    </w:p>
    <w:p w14:paraId="7C8FF13B" w14:textId="77777777" w:rsidR="005A0EE4" w:rsidRDefault="005A0EE4" w:rsidP="005A0EE4">
      <w:pPr>
        <w:widowControl w:val="0"/>
        <w:pBdr>
          <w:top w:val="single" w:sz="4" w:space="1" w:color="auto"/>
          <w:left w:val="single" w:sz="4" w:space="4" w:color="auto"/>
          <w:bottom w:val="single" w:sz="4" w:space="1" w:color="auto"/>
          <w:right w:val="single" w:sz="4" w:space="4" w:color="auto"/>
        </w:pBdr>
        <w:tabs>
          <w:tab w:val="clear" w:pos="567"/>
        </w:tabs>
      </w:pPr>
    </w:p>
    <w:p w14:paraId="268546E9" w14:textId="39266AC8" w:rsidR="00AE750D" w:rsidRPr="004103EF" w:rsidRDefault="005A0EE4" w:rsidP="005A0EE4">
      <w:pPr>
        <w:widowControl w:val="0"/>
        <w:pBdr>
          <w:top w:val="single" w:sz="4" w:space="1" w:color="auto"/>
          <w:left w:val="single" w:sz="4" w:space="4" w:color="auto"/>
          <w:bottom w:val="single" w:sz="4" w:space="1" w:color="auto"/>
          <w:right w:val="single" w:sz="4" w:space="4" w:color="auto"/>
        </w:pBdr>
        <w:tabs>
          <w:tab w:val="clear" w:pos="567"/>
        </w:tabs>
        <w:suppressAutoHyphens w:val="0"/>
        <w:spacing w:line="240" w:lineRule="auto"/>
        <w:rPr>
          <w:szCs w:val="24"/>
          <w:lang w:val="lv-LV"/>
        </w:rPr>
      </w:pPr>
      <w:r w:rsidRPr="00220238">
        <w:rPr>
          <w:lang w:val="lv-LV"/>
        </w:rPr>
        <w:t>Plašāku informāciju skatīt Eiropas Zāļu aģentūras tīmekļa vietnē</w:t>
      </w:r>
      <w:r>
        <w:t xml:space="preserve">: </w:t>
      </w:r>
      <w:hyperlink r:id="rId8" w:history="1">
        <w:r>
          <w:rPr>
            <w:rStyle w:val="Hyperlink"/>
          </w:rPr>
          <w:t>https://www.ema.europa.eu/en/medicines/human/EPAR/tafinlar</w:t>
        </w:r>
      </w:hyperlink>
    </w:p>
    <w:p w14:paraId="0B1BD7A5" w14:textId="77777777" w:rsidR="00AE750D" w:rsidRPr="004103EF" w:rsidRDefault="00AE750D" w:rsidP="000F2B10">
      <w:pPr>
        <w:tabs>
          <w:tab w:val="clear" w:pos="567"/>
        </w:tabs>
        <w:suppressAutoHyphens w:val="0"/>
        <w:spacing w:line="240" w:lineRule="auto"/>
        <w:rPr>
          <w:szCs w:val="24"/>
          <w:lang w:val="lv-LV"/>
        </w:rPr>
      </w:pPr>
    </w:p>
    <w:p w14:paraId="462C8EDD" w14:textId="77777777" w:rsidR="00AE750D" w:rsidRPr="004103EF" w:rsidRDefault="00AE750D" w:rsidP="000F2B10">
      <w:pPr>
        <w:tabs>
          <w:tab w:val="clear" w:pos="567"/>
        </w:tabs>
        <w:suppressAutoHyphens w:val="0"/>
        <w:spacing w:line="240" w:lineRule="auto"/>
        <w:rPr>
          <w:szCs w:val="24"/>
          <w:lang w:val="lv-LV"/>
        </w:rPr>
      </w:pPr>
    </w:p>
    <w:p w14:paraId="367182EC" w14:textId="77777777" w:rsidR="00AE750D" w:rsidRPr="004103EF" w:rsidRDefault="00AE750D" w:rsidP="000F2B10">
      <w:pPr>
        <w:tabs>
          <w:tab w:val="clear" w:pos="567"/>
        </w:tabs>
        <w:suppressAutoHyphens w:val="0"/>
        <w:spacing w:line="240" w:lineRule="auto"/>
        <w:rPr>
          <w:szCs w:val="24"/>
          <w:lang w:val="lv-LV"/>
        </w:rPr>
      </w:pPr>
    </w:p>
    <w:p w14:paraId="3BB87698" w14:textId="77777777" w:rsidR="00AE750D" w:rsidRPr="004103EF" w:rsidRDefault="00AE750D" w:rsidP="000F2B10">
      <w:pPr>
        <w:tabs>
          <w:tab w:val="clear" w:pos="567"/>
        </w:tabs>
        <w:suppressAutoHyphens w:val="0"/>
        <w:spacing w:line="240" w:lineRule="auto"/>
        <w:rPr>
          <w:szCs w:val="24"/>
          <w:lang w:val="lv-LV"/>
        </w:rPr>
      </w:pPr>
    </w:p>
    <w:p w14:paraId="2EAA7D69" w14:textId="77777777" w:rsidR="00AE750D" w:rsidRPr="004103EF" w:rsidRDefault="00AE750D" w:rsidP="000F2B10">
      <w:pPr>
        <w:tabs>
          <w:tab w:val="clear" w:pos="567"/>
        </w:tabs>
        <w:suppressAutoHyphens w:val="0"/>
        <w:spacing w:line="240" w:lineRule="auto"/>
        <w:rPr>
          <w:szCs w:val="24"/>
          <w:lang w:val="lv-LV"/>
        </w:rPr>
      </w:pPr>
    </w:p>
    <w:p w14:paraId="5D99F6F7" w14:textId="77777777" w:rsidR="00AE750D" w:rsidRPr="004103EF" w:rsidRDefault="00AE750D" w:rsidP="000F2B10">
      <w:pPr>
        <w:tabs>
          <w:tab w:val="clear" w:pos="567"/>
        </w:tabs>
        <w:suppressAutoHyphens w:val="0"/>
        <w:spacing w:line="240" w:lineRule="auto"/>
        <w:rPr>
          <w:szCs w:val="24"/>
          <w:lang w:val="lv-LV"/>
        </w:rPr>
      </w:pPr>
    </w:p>
    <w:p w14:paraId="76A4490E" w14:textId="77777777" w:rsidR="00AE750D" w:rsidRPr="004103EF" w:rsidRDefault="00AE750D" w:rsidP="000F2B10">
      <w:pPr>
        <w:tabs>
          <w:tab w:val="clear" w:pos="567"/>
        </w:tabs>
        <w:suppressAutoHyphens w:val="0"/>
        <w:spacing w:line="240" w:lineRule="auto"/>
        <w:rPr>
          <w:szCs w:val="24"/>
          <w:lang w:val="lv-LV"/>
        </w:rPr>
      </w:pPr>
    </w:p>
    <w:p w14:paraId="17938A6F" w14:textId="77777777" w:rsidR="00AE750D" w:rsidRPr="004103EF" w:rsidRDefault="00AE750D" w:rsidP="000F2B10">
      <w:pPr>
        <w:tabs>
          <w:tab w:val="clear" w:pos="567"/>
        </w:tabs>
        <w:suppressAutoHyphens w:val="0"/>
        <w:spacing w:line="240" w:lineRule="auto"/>
        <w:rPr>
          <w:szCs w:val="24"/>
          <w:lang w:val="lv-LV"/>
        </w:rPr>
      </w:pPr>
    </w:p>
    <w:p w14:paraId="123290FB" w14:textId="77777777" w:rsidR="00AE750D" w:rsidRPr="004103EF" w:rsidRDefault="00AE750D" w:rsidP="000F2B10">
      <w:pPr>
        <w:tabs>
          <w:tab w:val="clear" w:pos="567"/>
        </w:tabs>
        <w:suppressAutoHyphens w:val="0"/>
        <w:spacing w:line="240" w:lineRule="auto"/>
        <w:rPr>
          <w:szCs w:val="24"/>
          <w:lang w:val="lv-LV"/>
        </w:rPr>
      </w:pPr>
    </w:p>
    <w:p w14:paraId="38F099B1" w14:textId="77777777" w:rsidR="00AE750D" w:rsidRPr="004103EF" w:rsidRDefault="00AE750D" w:rsidP="000F2B10">
      <w:pPr>
        <w:tabs>
          <w:tab w:val="clear" w:pos="567"/>
        </w:tabs>
        <w:suppressAutoHyphens w:val="0"/>
        <w:spacing w:line="240" w:lineRule="auto"/>
        <w:rPr>
          <w:szCs w:val="24"/>
          <w:lang w:val="lv-LV"/>
        </w:rPr>
      </w:pPr>
    </w:p>
    <w:p w14:paraId="0144F119" w14:textId="77777777" w:rsidR="00AE750D" w:rsidRPr="004103EF" w:rsidRDefault="00AE750D" w:rsidP="000F2B10">
      <w:pPr>
        <w:tabs>
          <w:tab w:val="clear" w:pos="567"/>
        </w:tabs>
        <w:suppressAutoHyphens w:val="0"/>
        <w:spacing w:line="240" w:lineRule="auto"/>
        <w:rPr>
          <w:szCs w:val="24"/>
          <w:lang w:val="lv-LV"/>
        </w:rPr>
      </w:pPr>
    </w:p>
    <w:p w14:paraId="4CE1FEBC" w14:textId="77777777" w:rsidR="00AE750D" w:rsidRPr="004103EF" w:rsidRDefault="00AE750D" w:rsidP="000F2B10">
      <w:pPr>
        <w:tabs>
          <w:tab w:val="clear" w:pos="567"/>
        </w:tabs>
        <w:suppressAutoHyphens w:val="0"/>
        <w:spacing w:line="240" w:lineRule="auto"/>
        <w:rPr>
          <w:szCs w:val="24"/>
          <w:lang w:val="lv-LV"/>
        </w:rPr>
      </w:pPr>
    </w:p>
    <w:p w14:paraId="14F6440C" w14:textId="77777777" w:rsidR="00AE750D" w:rsidRPr="004103EF" w:rsidRDefault="00AE750D" w:rsidP="000F2B10">
      <w:pPr>
        <w:tabs>
          <w:tab w:val="clear" w:pos="567"/>
        </w:tabs>
        <w:suppressAutoHyphens w:val="0"/>
        <w:spacing w:line="240" w:lineRule="auto"/>
        <w:rPr>
          <w:szCs w:val="24"/>
          <w:lang w:val="lv-LV"/>
        </w:rPr>
      </w:pPr>
    </w:p>
    <w:p w14:paraId="469D45D1" w14:textId="77777777" w:rsidR="00AE750D" w:rsidRPr="004103EF" w:rsidRDefault="00AE750D" w:rsidP="000F2B10">
      <w:pPr>
        <w:tabs>
          <w:tab w:val="clear" w:pos="567"/>
        </w:tabs>
        <w:suppressAutoHyphens w:val="0"/>
        <w:spacing w:line="240" w:lineRule="auto"/>
        <w:rPr>
          <w:szCs w:val="24"/>
          <w:lang w:val="lv-LV"/>
        </w:rPr>
      </w:pPr>
    </w:p>
    <w:p w14:paraId="1A8C4B61" w14:textId="77777777" w:rsidR="00AE750D" w:rsidRPr="004103EF" w:rsidRDefault="00AE750D" w:rsidP="000F2B10">
      <w:pPr>
        <w:tabs>
          <w:tab w:val="clear" w:pos="567"/>
        </w:tabs>
        <w:suppressAutoHyphens w:val="0"/>
        <w:spacing w:line="240" w:lineRule="auto"/>
        <w:rPr>
          <w:szCs w:val="24"/>
          <w:lang w:val="lv-LV"/>
        </w:rPr>
      </w:pPr>
    </w:p>
    <w:p w14:paraId="133483A9" w14:textId="77777777" w:rsidR="00AE750D" w:rsidRPr="004103EF" w:rsidRDefault="00AE750D" w:rsidP="000F2B10">
      <w:pPr>
        <w:tabs>
          <w:tab w:val="clear" w:pos="567"/>
        </w:tabs>
        <w:suppressAutoHyphens w:val="0"/>
        <w:spacing w:line="240" w:lineRule="auto"/>
        <w:rPr>
          <w:szCs w:val="24"/>
          <w:lang w:val="lv-LV"/>
        </w:rPr>
      </w:pPr>
    </w:p>
    <w:p w14:paraId="60AB9F71" w14:textId="77777777" w:rsidR="00CE5CEB" w:rsidRPr="004103EF" w:rsidRDefault="00CE5CEB" w:rsidP="000F2B10">
      <w:pPr>
        <w:tabs>
          <w:tab w:val="clear" w:pos="567"/>
        </w:tabs>
        <w:suppressAutoHyphens w:val="0"/>
        <w:spacing w:line="240" w:lineRule="auto"/>
        <w:rPr>
          <w:szCs w:val="24"/>
          <w:lang w:val="lv-LV"/>
        </w:rPr>
      </w:pPr>
    </w:p>
    <w:p w14:paraId="3310A2F8" w14:textId="77777777" w:rsidR="00CE5CEB" w:rsidRPr="004103EF" w:rsidRDefault="00CE5CEB" w:rsidP="000F2B10">
      <w:pPr>
        <w:tabs>
          <w:tab w:val="clear" w:pos="567"/>
        </w:tabs>
        <w:suppressAutoHyphens w:val="0"/>
        <w:spacing w:line="240" w:lineRule="auto"/>
        <w:rPr>
          <w:szCs w:val="24"/>
          <w:lang w:val="lv-LV"/>
        </w:rPr>
      </w:pPr>
    </w:p>
    <w:p w14:paraId="2048D3AB" w14:textId="77777777" w:rsidR="00AE750D" w:rsidRPr="004103EF" w:rsidRDefault="00AE750D" w:rsidP="000F2B10">
      <w:pPr>
        <w:tabs>
          <w:tab w:val="clear" w:pos="567"/>
        </w:tabs>
        <w:suppressAutoHyphens w:val="0"/>
        <w:spacing w:line="240" w:lineRule="auto"/>
        <w:jc w:val="center"/>
        <w:rPr>
          <w:szCs w:val="24"/>
          <w:lang w:val="lv-LV"/>
        </w:rPr>
      </w:pPr>
      <w:r w:rsidRPr="004103EF">
        <w:rPr>
          <w:b/>
          <w:szCs w:val="24"/>
          <w:lang w:val="lv-LV"/>
        </w:rPr>
        <w:t>I PIELIKUMS</w:t>
      </w:r>
    </w:p>
    <w:p w14:paraId="24ED1D37" w14:textId="77777777" w:rsidR="00AE750D" w:rsidRPr="004103EF" w:rsidRDefault="00AE750D" w:rsidP="000F2B10">
      <w:pPr>
        <w:tabs>
          <w:tab w:val="clear" w:pos="567"/>
        </w:tabs>
        <w:suppressAutoHyphens w:val="0"/>
        <w:spacing w:line="240" w:lineRule="auto"/>
        <w:jc w:val="center"/>
        <w:rPr>
          <w:szCs w:val="24"/>
          <w:lang w:val="lv-LV"/>
        </w:rPr>
      </w:pPr>
    </w:p>
    <w:p w14:paraId="37869582" w14:textId="77777777" w:rsidR="00AE750D" w:rsidRPr="004103EF" w:rsidRDefault="00AE750D" w:rsidP="000F2B10">
      <w:pPr>
        <w:pStyle w:val="TitleA"/>
        <w:suppressLineNumbers w:val="0"/>
        <w:tabs>
          <w:tab w:val="clear" w:pos="-1440"/>
          <w:tab w:val="clear" w:pos="-720"/>
          <w:tab w:val="clear" w:pos="567"/>
        </w:tabs>
        <w:suppressAutoHyphens w:val="0"/>
        <w:spacing w:line="240" w:lineRule="auto"/>
        <w:outlineLvl w:val="0"/>
      </w:pPr>
      <w:r w:rsidRPr="004103EF">
        <w:t>ZĀĻU APRAKSTS</w:t>
      </w:r>
    </w:p>
    <w:p w14:paraId="41225D7D" w14:textId="77777777" w:rsidR="00AE750D" w:rsidRPr="004103EF" w:rsidRDefault="006246EC" w:rsidP="000F2B10">
      <w:pPr>
        <w:keepNext/>
        <w:tabs>
          <w:tab w:val="clear" w:pos="567"/>
        </w:tabs>
        <w:suppressAutoHyphens w:val="0"/>
        <w:spacing w:line="240" w:lineRule="auto"/>
        <w:rPr>
          <w:szCs w:val="24"/>
          <w:lang w:val="lv-LV"/>
        </w:rPr>
      </w:pPr>
      <w:r w:rsidRPr="004103EF">
        <w:rPr>
          <w:lang w:val="lv-LV"/>
        </w:rPr>
        <w:br w:type="page"/>
      </w:r>
      <w:r w:rsidR="00AE750D" w:rsidRPr="004103EF">
        <w:rPr>
          <w:b/>
          <w:szCs w:val="24"/>
          <w:lang w:val="lv-LV"/>
        </w:rPr>
        <w:lastRenderedPageBreak/>
        <w:t>1.</w:t>
      </w:r>
      <w:r w:rsidR="00AE750D" w:rsidRPr="004103EF">
        <w:rPr>
          <w:b/>
          <w:szCs w:val="24"/>
          <w:lang w:val="lv-LV"/>
        </w:rPr>
        <w:tab/>
        <w:t>ZĀĻU NOSAUKUMS</w:t>
      </w:r>
    </w:p>
    <w:p w14:paraId="5E696644" w14:textId="77777777" w:rsidR="00AE750D" w:rsidRPr="004103EF" w:rsidRDefault="00AE750D" w:rsidP="000F2B10">
      <w:pPr>
        <w:keepNext/>
        <w:tabs>
          <w:tab w:val="clear" w:pos="567"/>
        </w:tabs>
        <w:suppressAutoHyphens w:val="0"/>
        <w:spacing w:line="240" w:lineRule="auto"/>
        <w:rPr>
          <w:szCs w:val="24"/>
          <w:lang w:val="lv-LV"/>
        </w:rPr>
      </w:pPr>
    </w:p>
    <w:p w14:paraId="0C852116"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Tafinlar 50 mg cietās kapsulas</w:t>
      </w:r>
    </w:p>
    <w:p w14:paraId="6A530F6C" w14:textId="77777777" w:rsidR="00AE750D" w:rsidRPr="004103EF" w:rsidRDefault="004D73AE" w:rsidP="000F2B10">
      <w:pPr>
        <w:tabs>
          <w:tab w:val="clear" w:pos="567"/>
        </w:tabs>
        <w:suppressAutoHyphens w:val="0"/>
        <w:spacing w:line="240" w:lineRule="auto"/>
        <w:rPr>
          <w:lang w:val="lv-LV"/>
        </w:rPr>
      </w:pPr>
      <w:r w:rsidRPr="004103EF">
        <w:rPr>
          <w:lang w:val="lv-LV"/>
        </w:rPr>
        <w:t>Tafinlar 75 mg cietās kapsulas</w:t>
      </w:r>
    </w:p>
    <w:p w14:paraId="0F83988D" w14:textId="77777777" w:rsidR="004D73AE" w:rsidRPr="004103EF" w:rsidRDefault="004D73AE" w:rsidP="000F2B10">
      <w:pPr>
        <w:tabs>
          <w:tab w:val="clear" w:pos="567"/>
        </w:tabs>
        <w:suppressAutoHyphens w:val="0"/>
        <w:spacing w:line="240" w:lineRule="auto"/>
        <w:rPr>
          <w:szCs w:val="24"/>
          <w:lang w:val="lv-LV"/>
        </w:rPr>
      </w:pPr>
    </w:p>
    <w:p w14:paraId="4680056E" w14:textId="77777777" w:rsidR="00AE750D" w:rsidRPr="004103EF" w:rsidRDefault="00AE750D" w:rsidP="000F2B10">
      <w:pPr>
        <w:tabs>
          <w:tab w:val="clear" w:pos="567"/>
        </w:tabs>
        <w:suppressAutoHyphens w:val="0"/>
        <w:spacing w:line="240" w:lineRule="auto"/>
        <w:rPr>
          <w:szCs w:val="24"/>
          <w:lang w:val="lv-LV"/>
        </w:rPr>
      </w:pPr>
    </w:p>
    <w:p w14:paraId="385D2D3F" w14:textId="77777777" w:rsidR="00AE750D" w:rsidRPr="004103EF" w:rsidRDefault="00AE750D" w:rsidP="000F2B10">
      <w:pPr>
        <w:keepNext/>
        <w:tabs>
          <w:tab w:val="clear" w:pos="567"/>
        </w:tabs>
        <w:suppressAutoHyphens w:val="0"/>
        <w:spacing w:line="240" w:lineRule="auto"/>
        <w:rPr>
          <w:szCs w:val="24"/>
          <w:lang w:val="lv-LV"/>
        </w:rPr>
      </w:pPr>
      <w:r w:rsidRPr="004103EF">
        <w:rPr>
          <w:b/>
          <w:szCs w:val="24"/>
          <w:lang w:val="lv-LV"/>
        </w:rPr>
        <w:t>2.</w:t>
      </w:r>
      <w:r w:rsidRPr="004103EF">
        <w:rPr>
          <w:b/>
          <w:szCs w:val="24"/>
          <w:lang w:val="lv-LV"/>
        </w:rPr>
        <w:tab/>
        <w:t>KVALITATĪVAIS UN KVANTITATĪVAIS SASTĀVS</w:t>
      </w:r>
    </w:p>
    <w:p w14:paraId="699D8D05" w14:textId="77777777" w:rsidR="00AE750D" w:rsidRPr="004103EF" w:rsidRDefault="00AE750D" w:rsidP="000F2B10">
      <w:pPr>
        <w:keepNext/>
        <w:tabs>
          <w:tab w:val="clear" w:pos="567"/>
        </w:tabs>
        <w:suppressAutoHyphens w:val="0"/>
        <w:spacing w:line="240" w:lineRule="auto"/>
        <w:rPr>
          <w:szCs w:val="24"/>
          <w:lang w:val="lv-LV"/>
        </w:rPr>
      </w:pPr>
    </w:p>
    <w:p w14:paraId="5C37EF6D" w14:textId="77777777" w:rsidR="004D73AE" w:rsidRPr="004103EF" w:rsidRDefault="004D73AE" w:rsidP="000F2B10">
      <w:pPr>
        <w:keepNext/>
        <w:tabs>
          <w:tab w:val="clear" w:pos="567"/>
        </w:tabs>
        <w:suppressAutoHyphens w:val="0"/>
        <w:spacing w:line="240" w:lineRule="auto"/>
        <w:rPr>
          <w:szCs w:val="24"/>
          <w:u w:val="single"/>
          <w:lang w:val="lv-LV"/>
        </w:rPr>
      </w:pPr>
      <w:r w:rsidRPr="004103EF">
        <w:rPr>
          <w:szCs w:val="24"/>
          <w:u w:val="single"/>
          <w:lang w:val="lv-LV"/>
        </w:rPr>
        <w:t>Tafinlar 50 mg cietās kapsulas</w:t>
      </w:r>
    </w:p>
    <w:p w14:paraId="68E9170A" w14:textId="77777777" w:rsidR="0017091E" w:rsidRPr="004103EF" w:rsidRDefault="0017091E" w:rsidP="000F2B10">
      <w:pPr>
        <w:keepNext/>
        <w:tabs>
          <w:tab w:val="clear" w:pos="567"/>
        </w:tabs>
        <w:suppressAutoHyphens w:val="0"/>
        <w:spacing w:line="240" w:lineRule="auto"/>
        <w:rPr>
          <w:szCs w:val="24"/>
          <w:lang w:val="lv-LV"/>
        </w:rPr>
      </w:pPr>
    </w:p>
    <w:p w14:paraId="5125D0CB" w14:textId="6014E88F" w:rsidR="00AE750D" w:rsidRPr="004103EF" w:rsidRDefault="00AE750D" w:rsidP="000F2B10">
      <w:pPr>
        <w:tabs>
          <w:tab w:val="clear" w:pos="567"/>
        </w:tabs>
        <w:suppressAutoHyphens w:val="0"/>
        <w:spacing w:line="240" w:lineRule="auto"/>
        <w:rPr>
          <w:szCs w:val="24"/>
          <w:lang w:val="lv-LV"/>
        </w:rPr>
      </w:pPr>
      <w:r w:rsidRPr="004103EF">
        <w:rPr>
          <w:szCs w:val="24"/>
          <w:lang w:val="lv-LV"/>
        </w:rPr>
        <w:t>Katra cietā kapsula satur dabrafeniba mesilātu, kas atbilst 50 mg dabrafeniba (</w:t>
      </w:r>
      <w:r w:rsidR="001337B4" w:rsidRPr="004103EF">
        <w:rPr>
          <w:i/>
          <w:iCs/>
          <w:szCs w:val="24"/>
          <w:lang w:val="lv-LV"/>
        </w:rPr>
        <w:t>d</w:t>
      </w:r>
      <w:r w:rsidRPr="004103EF">
        <w:rPr>
          <w:i/>
          <w:iCs/>
          <w:szCs w:val="24"/>
          <w:lang w:val="lv-LV"/>
        </w:rPr>
        <w:t>abrafenibum</w:t>
      </w:r>
      <w:r w:rsidRPr="004103EF">
        <w:rPr>
          <w:szCs w:val="24"/>
          <w:lang w:val="lv-LV"/>
        </w:rPr>
        <w:t>).</w:t>
      </w:r>
    </w:p>
    <w:p w14:paraId="32C7E6BF" w14:textId="77777777" w:rsidR="00AE750D" w:rsidRPr="004103EF" w:rsidRDefault="00AE750D" w:rsidP="000F2B10">
      <w:pPr>
        <w:tabs>
          <w:tab w:val="clear" w:pos="567"/>
        </w:tabs>
        <w:suppressAutoHyphens w:val="0"/>
        <w:spacing w:line="240" w:lineRule="auto"/>
        <w:rPr>
          <w:szCs w:val="24"/>
          <w:lang w:val="lv-LV"/>
        </w:rPr>
      </w:pPr>
    </w:p>
    <w:p w14:paraId="39EBEF8D" w14:textId="77777777" w:rsidR="004D73AE" w:rsidRPr="004103EF" w:rsidRDefault="004D73AE" w:rsidP="000F2B10">
      <w:pPr>
        <w:keepNext/>
        <w:tabs>
          <w:tab w:val="clear" w:pos="567"/>
        </w:tabs>
        <w:suppressAutoHyphens w:val="0"/>
        <w:spacing w:line="240" w:lineRule="auto"/>
        <w:rPr>
          <w:szCs w:val="24"/>
          <w:u w:val="single"/>
          <w:lang w:val="lv-LV"/>
        </w:rPr>
      </w:pPr>
      <w:r w:rsidRPr="004103EF">
        <w:rPr>
          <w:szCs w:val="24"/>
          <w:u w:val="single"/>
          <w:lang w:val="lv-LV"/>
        </w:rPr>
        <w:t>Tafinlar 75 mg cietās kapsulas</w:t>
      </w:r>
    </w:p>
    <w:p w14:paraId="2B51B69C" w14:textId="77777777" w:rsidR="0017091E" w:rsidRPr="004103EF" w:rsidRDefault="0017091E" w:rsidP="000F2B10">
      <w:pPr>
        <w:keepNext/>
        <w:tabs>
          <w:tab w:val="clear" w:pos="567"/>
        </w:tabs>
        <w:suppressAutoHyphens w:val="0"/>
        <w:spacing w:line="240" w:lineRule="auto"/>
        <w:rPr>
          <w:szCs w:val="24"/>
          <w:lang w:val="lv-LV"/>
        </w:rPr>
      </w:pPr>
    </w:p>
    <w:p w14:paraId="78D755F6" w14:textId="1D2AA705" w:rsidR="004D73AE" w:rsidRPr="004103EF" w:rsidRDefault="004D73AE" w:rsidP="000F2B10">
      <w:pPr>
        <w:tabs>
          <w:tab w:val="clear" w:pos="567"/>
        </w:tabs>
        <w:suppressAutoHyphens w:val="0"/>
        <w:spacing w:line="240" w:lineRule="auto"/>
        <w:rPr>
          <w:szCs w:val="24"/>
          <w:lang w:val="lv-LV"/>
        </w:rPr>
      </w:pPr>
      <w:r w:rsidRPr="004103EF">
        <w:rPr>
          <w:szCs w:val="24"/>
          <w:lang w:val="lv-LV"/>
        </w:rPr>
        <w:t>Katra cietā kapsula satur dabrafeniba mesilātu, kas atbilst 75 mg dabrafeniba (</w:t>
      </w:r>
      <w:r w:rsidR="001337B4" w:rsidRPr="004103EF">
        <w:rPr>
          <w:i/>
          <w:iCs/>
          <w:szCs w:val="24"/>
          <w:lang w:val="lv-LV"/>
        </w:rPr>
        <w:t>d</w:t>
      </w:r>
      <w:r w:rsidRPr="004103EF">
        <w:rPr>
          <w:i/>
          <w:iCs/>
          <w:szCs w:val="24"/>
          <w:lang w:val="lv-LV"/>
        </w:rPr>
        <w:t>abrafenibum</w:t>
      </w:r>
      <w:r w:rsidRPr="004103EF">
        <w:rPr>
          <w:szCs w:val="24"/>
          <w:lang w:val="lv-LV"/>
        </w:rPr>
        <w:t>).</w:t>
      </w:r>
    </w:p>
    <w:p w14:paraId="7809AFA8" w14:textId="77777777" w:rsidR="004D73AE" w:rsidRPr="004103EF" w:rsidRDefault="004D73AE" w:rsidP="000F2B10">
      <w:pPr>
        <w:tabs>
          <w:tab w:val="clear" w:pos="567"/>
        </w:tabs>
        <w:suppressAutoHyphens w:val="0"/>
        <w:spacing w:line="240" w:lineRule="auto"/>
        <w:rPr>
          <w:szCs w:val="24"/>
          <w:lang w:val="lv-LV"/>
        </w:rPr>
      </w:pPr>
    </w:p>
    <w:p w14:paraId="26A4B273"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Pilnu palīgvielu sarakstu skatīt 6.1. apakšpunktā.</w:t>
      </w:r>
    </w:p>
    <w:p w14:paraId="175EA758" w14:textId="77777777" w:rsidR="00AE750D" w:rsidRPr="004103EF" w:rsidRDefault="00AE750D" w:rsidP="000F2B10">
      <w:pPr>
        <w:tabs>
          <w:tab w:val="clear" w:pos="567"/>
        </w:tabs>
        <w:suppressAutoHyphens w:val="0"/>
        <w:spacing w:line="240" w:lineRule="auto"/>
        <w:rPr>
          <w:szCs w:val="24"/>
          <w:lang w:val="lv-LV"/>
        </w:rPr>
      </w:pPr>
    </w:p>
    <w:p w14:paraId="25468BF9" w14:textId="77777777" w:rsidR="00AE750D" w:rsidRPr="004103EF" w:rsidRDefault="00AE750D" w:rsidP="000F2B10">
      <w:pPr>
        <w:tabs>
          <w:tab w:val="clear" w:pos="567"/>
        </w:tabs>
        <w:suppressAutoHyphens w:val="0"/>
        <w:spacing w:line="240" w:lineRule="auto"/>
        <w:rPr>
          <w:szCs w:val="24"/>
          <w:lang w:val="lv-LV"/>
        </w:rPr>
      </w:pPr>
    </w:p>
    <w:p w14:paraId="1E74A15B"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szCs w:val="24"/>
          <w:lang w:val="lv-LV"/>
        </w:rPr>
        <w:t>3.</w:t>
      </w:r>
      <w:r w:rsidRPr="004103EF">
        <w:rPr>
          <w:b/>
          <w:szCs w:val="24"/>
          <w:lang w:val="lv-LV"/>
        </w:rPr>
        <w:tab/>
        <w:t>ZĀĻU FORMA</w:t>
      </w:r>
    </w:p>
    <w:p w14:paraId="7B5EE7FD" w14:textId="77777777" w:rsidR="00AE750D" w:rsidRPr="004103EF" w:rsidRDefault="00AE750D" w:rsidP="000F2B10">
      <w:pPr>
        <w:keepNext/>
        <w:tabs>
          <w:tab w:val="clear" w:pos="567"/>
        </w:tabs>
        <w:suppressAutoHyphens w:val="0"/>
        <w:autoSpaceDE w:val="0"/>
        <w:spacing w:line="240" w:lineRule="auto"/>
        <w:rPr>
          <w:szCs w:val="24"/>
          <w:lang w:val="lv-LV"/>
        </w:rPr>
      </w:pPr>
    </w:p>
    <w:p w14:paraId="02F6BD24" w14:textId="77777777" w:rsidR="00AE750D" w:rsidRPr="004103EF" w:rsidRDefault="00AE750D" w:rsidP="000F2B10">
      <w:pPr>
        <w:tabs>
          <w:tab w:val="clear" w:pos="567"/>
        </w:tabs>
        <w:suppressAutoHyphens w:val="0"/>
        <w:autoSpaceDE w:val="0"/>
        <w:spacing w:line="240" w:lineRule="auto"/>
        <w:rPr>
          <w:szCs w:val="24"/>
          <w:lang w:val="lv-LV"/>
        </w:rPr>
      </w:pPr>
      <w:r w:rsidRPr="004103EF">
        <w:rPr>
          <w:szCs w:val="24"/>
          <w:lang w:val="lv-LV"/>
        </w:rPr>
        <w:t>Cietā kapsula (kapsula).</w:t>
      </w:r>
    </w:p>
    <w:p w14:paraId="4EC2B4AA" w14:textId="77777777" w:rsidR="00AE750D" w:rsidRPr="004103EF" w:rsidRDefault="00AE750D" w:rsidP="000F2B10">
      <w:pPr>
        <w:tabs>
          <w:tab w:val="clear" w:pos="567"/>
        </w:tabs>
        <w:suppressAutoHyphens w:val="0"/>
        <w:autoSpaceDE w:val="0"/>
        <w:spacing w:line="240" w:lineRule="auto"/>
        <w:rPr>
          <w:szCs w:val="24"/>
          <w:lang w:val="lv-LV"/>
        </w:rPr>
      </w:pPr>
    </w:p>
    <w:p w14:paraId="1E99CC82" w14:textId="77777777" w:rsidR="004D73AE" w:rsidRPr="004103EF" w:rsidRDefault="004D73AE" w:rsidP="000F2B10">
      <w:pPr>
        <w:keepNext/>
        <w:tabs>
          <w:tab w:val="clear" w:pos="567"/>
        </w:tabs>
        <w:suppressAutoHyphens w:val="0"/>
        <w:spacing w:line="240" w:lineRule="auto"/>
        <w:rPr>
          <w:szCs w:val="24"/>
          <w:u w:val="single"/>
          <w:lang w:val="lv-LV"/>
        </w:rPr>
      </w:pPr>
      <w:r w:rsidRPr="004103EF">
        <w:rPr>
          <w:szCs w:val="24"/>
          <w:u w:val="single"/>
          <w:lang w:val="lv-LV"/>
        </w:rPr>
        <w:t>Tafinlar 50 mg cietās kapsulas</w:t>
      </w:r>
    </w:p>
    <w:p w14:paraId="0D474D2E" w14:textId="77777777" w:rsidR="0017091E" w:rsidRPr="004103EF" w:rsidRDefault="0017091E" w:rsidP="000F2B10">
      <w:pPr>
        <w:keepNext/>
        <w:tabs>
          <w:tab w:val="clear" w:pos="567"/>
        </w:tabs>
        <w:suppressAutoHyphens w:val="0"/>
        <w:spacing w:line="240" w:lineRule="auto"/>
        <w:rPr>
          <w:szCs w:val="24"/>
          <w:lang w:val="lv-LV"/>
        </w:rPr>
      </w:pPr>
    </w:p>
    <w:p w14:paraId="036888CC"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Necaurspīdīgas kapsulas tumši sarkanā krāsā, aptuveni 18 mm garas, uz kapsulas apvalka uzdruka </w:t>
      </w:r>
      <w:r w:rsidR="00B62E81" w:rsidRPr="004103EF">
        <w:rPr>
          <w:lang w:val="lv-LV"/>
        </w:rPr>
        <w:t>“</w:t>
      </w:r>
      <w:r w:rsidRPr="004103EF">
        <w:rPr>
          <w:szCs w:val="24"/>
          <w:lang w:val="lv-LV"/>
        </w:rPr>
        <w:t>GS TEW</w:t>
      </w:r>
      <w:r w:rsidR="00B62E81" w:rsidRPr="004103EF">
        <w:rPr>
          <w:szCs w:val="24"/>
          <w:lang w:val="lv-LV"/>
        </w:rPr>
        <w:t xml:space="preserve">” </w:t>
      </w:r>
      <w:r w:rsidRPr="004103EF">
        <w:rPr>
          <w:szCs w:val="24"/>
          <w:lang w:val="lv-LV"/>
        </w:rPr>
        <w:t xml:space="preserve">un </w:t>
      </w:r>
      <w:r w:rsidR="00B62E81" w:rsidRPr="004103EF">
        <w:rPr>
          <w:lang w:val="lv-LV"/>
        </w:rPr>
        <w:t>“</w:t>
      </w:r>
      <w:r w:rsidRPr="004103EF">
        <w:rPr>
          <w:szCs w:val="24"/>
          <w:lang w:val="lv-LV"/>
        </w:rPr>
        <w:t>50 mg</w:t>
      </w:r>
      <w:r w:rsidR="00B62E81" w:rsidRPr="004103EF">
        <w:rPr>
          <w:szCs w:val="24"/>
          <w:lang w:val="lv-LV"/>
        </w:rPr>
        <w:t>”.</w:t>
      </w:r>
    </w:p>
    <w:p w14:paraId="5C54BE98" w14:textId="77777777" w:rsidR="00AE750D" w:rsidRPr="004103EF" w:rsidRDefault="00AE750D" w:rsidP="000F2B10">
      <w:pPr>
        <w:tabs>
          <w:tab w:val="clear" w:pos="567"/>
        </w:tabs>
        <w:suppressAutoHyphens w:val="0"/>
        <w:autoSpaceDE w:val="0"/>
        <w:spacing w:line="240" w:lineRule="auto"/>
        <w:rPr>
          <w:szCs w:val="24"/>
          <w:lang w:val="lv-LV"/>
        </w:rPr>
      </w:pPr>
    </w:p>
    <w:p w14:paraId="3A20A7CF" w14:textId="77777777" w:rsidR="004D73AE" w:rsidRPr="004103EF" w:rsidRDefault="004D73AE" w:rsidP="000F2B10">
      <w:pPr>
        <w:keepNext/>
        <w:tabs>
          <w:tab w:val="clear" w:pos="567"/>
        </w:tabs>
        <w:suppressAutoHyphens w:val="0"/>
        <w:spacing w:line="240" w:lineRule="auto"/>
        <w:rPr>
          <w:szCs w:val="24"/>
          <w:u w:val="single"/>
          <w:lang w:val="lv-LV"/>
        </w:rPr>
      </w:pPr>
      <w:r w:rsidRPr="004103EF">
        <w:rPr>
          <w:szCs w:val="24"/>
          <w:u w:val="single"/>
          <w:lang w:val="lv-LV"/>
        </w:rPr>
        <w:t>Tafinlar 75 mg cietās kapsulas</w:t>
      </w:r>
    </w:p>
    <w:p w14:paraId="11D27AD5" w14:textId="77777777" w:rsidR="0017091E" w:rsidRPr="004103EF" w:rsidRDefault="0017091E" w:rsidP="000F2B10">
      <w:pPr>
        <w:keepNext/>
        <w:tabs>
          <w:tab w:val="clear" w:pos="567"/>
        </w:tabs>
        <w:suppressAutoHyphens w:val="0"/>
        <w:spacing w:line="240" w:lineRule="auto"/>
        <w:rPr>
          <w:szCs w:val="24"/>
          <w:lang w:val="lv-LV"/>
        </w:rPr>
      </w:pPr>
    </w:p>
    <w:p w14:paraId="52BEED8F" w14:textId="77777777" w:rsidR="004D73AE" w:rsidRPr="004103EF" w:rsidRDefault="004D73AE" w:rsidP="000F2B10">
      <w:pPr>
        <w:tabs>
          <w:tab w:val="clear" w:pos="567"/>
        </w:tabs>
        <w:suppressAutoHyphens w:val="0"/>
        <w:spacing w:line="240" w:lineRule="auto"/>
        <w:rPr>
          <w:szCs w:val="24"/>
          <w:lang w:val="lv-LV"/>
        </w:rPr>
      </w:pPr>
      <w:r w:rsidRPr="004103EF">
        <w:rPr>
          <w:lang w:val="lv-LV"/>
        </w:rPr>
        <w:t xml:space="preserve">Necaurspīdīgas kapsulas tumši rozā krāsā, aptuveni 19 mm garas, uz kapsulas apvalka uzdruka </w:t>
      </w:r>
      <w:r w:rsidR="00B62E81" w:rsidRPr="004103EF">
        <w:rPr>
          <w:lang w:val="lv-LV"/>
        </w:rPr>
        <w:t>“</w:t>
      </w:r>
      <w:r w:rsidRPr="004103EF">
        <w:rPr>
          <w:lang w:val="lv-LV"/>
        </w:rPr>
        <w:t>GS LHF</w:t>
      </w:r>
      <w:r w:rsidR="00B62E81" w:rsidRPr="004103EF">
        <w:rPr>
          <w:lang w:val="lv-LV"/>
        </w:rPr>
        <w:t xml:space="preserve">” </w:t>
      </w:r>
      <w:r w:rsidRPr="004103EF">
        <w:rPr>
          <w:lang w:val="lv-LV"/>
        </w:rPr>
        <w:t xml:space="preserve">un </w:t>
      </w:r>
      <w:r w:rsidR="00B62E81" w:rsidRPr="004103EF">
        <w:rPr>
          <w:lang w:val="lv-LV"/>
        </w:rPr>
        <w:t>“</w:t>
      </w:r>
      <w:r w:rsidRPr="004103EF">
        <w:rPr>
          <w:lang w:val="lv-LV"/>
        </w:rPr>
        <w:t>75 mg</w:t>
      </w:r>
      <w:r w:rsidR="00B62E81" w:rsidRPr="004103EF">
        <w:rPr>
          <w:lang w:val="lv-LV"/>
        </w:rPr>
        <w:t>”</w:t>
      </w:r>
      <w:r w:rsidRPr="004103EF">
        <w:rPr>
          <w:lang w:val="lv-LV"/>
        </w:rPr>
        <w:t>.</w:t>
      </w:r>
    </w:p>
    <w:p w14:paraId="01AC58ED" w14:textId="77777777" w:rsidR="004D73AE" w:rsidRPr="004103EF" w:rsidRDefault="004D73AE" w:rsidP="000F2B10">
      <w:pPr>
        <w:tabs>
          <w:tab w:val="clear" w:pos="567"/>
        </w:tabs>
        <w:suppressAutoHyphens w:val="0"/>
        <w:autoSpaceDE w:val="0"/>
        <w:spacing w:line="240" w:lineRule="auto"/>
        <w:rPr>
          <w:szCs w:val="24"/>
          <w:lang w:val="lv-LV"/>
        </w:rPr>
      </w:pPr>
    </w:p>
    <w:p w14:paraId="4BDC24A2" w14:textId="77777777" w:rsidR="00AE750D" w:rsidRPr="004103EF" w:rsidRDefault="00AE750D" w:rsidP="000F2B10">
      <w:pPr>
        <w:tabs>
          <w:tab w:val="clear" w:pos="567"/>
        </w:tabs>
        <w:suppressAutoHyphens w:val="0"/>
        <w:spacing w:line="240" w:lineRule="auto"/>
        <w:rPr>
          <w:szCs w:val="24"/>
          <w:lang w:val="lv-LV"/>
        </w:rPr>
      </w:pPr>
    </w:p>
    <w:p w14:paraId="57763EF5"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caps/>
          <w:szCs w:val="24"/>
          <w:lang w:val="lv-LV"/>
        </w:rPr>
        <w:t>4.</w:t>
      </w:r>
      <w:r w:rsidRPr="004103EF">
        <w:rPr>
          <w:b/>
          <w:caps/>
          <w:szCs w:val="24"/>
          <w:lang w:val="lv-LV"/>
        </w:rPr>
        <w:tab/>
      </w:r>
      <w:r w:rsidRPr="004103EF">
        <w:rPr>
          <w:b/>
          <w:szCs w:val="24"/>
          <w:lang w:val="lv-LV"/>
        </w:rPr>
        <w:t>KLĪNISKĀ INFORMĀCIJA</w:t>
      </w:r>
    </w:p>
    <w:p w14:paraId="6E5A2141" w14:textId="77777777" w:rsidR="00AE750D" w:rsidRPr="004103EF" w:rsidRDefault="00AE750D" w:rsidP="000F2B10">
      <w:pPr>
        <w:keepNext/>
        <w:tabs>
          <w:tab w:val="clear" w:pos="567"/>
        </w:tabs>
        <w:suppressAutoHyphens w:val="0"/>
        <w:spacing w:line="240" w:lineRule="auto"/>
        <w:rPr>
          <w:szCs w:val="24"/>
          <w:lang w:val="lv-LV"/>
        </w:rPr>
      </w:pPr>
    </w:p>
    <w:p w14:paraId="12BABC2B"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szCs w:val="24"/>
          <w:lang w:val="lv-LV"/>
        </w:rPr>
        <w:t>4.1.</w:t>
      </w:r>
      <w:r w:rsidRPr="004103EF">
        <w:rPr>
          <w:b/>
          <w:szCs w:val="24"/>
          <w:lang w:val="lv-LV"/>
        </w:rPr>
        <w:tab/>
        <w:t>Terapeitiskās indikācijas</w:t>
      </w:r>
    </w:p>
    <w:p w14:paraId="20D17359" w14:textId="77777777" w:rsidR="006C310B" w:rsidRPr="004103EF" w:rsidRDefault="006C310B" w:rsidP="000F2B10">
      <w:pPr>
        <w:keepNext/>
        <w:tabs>
          <w:tab w:val="clear" w:pos="567"/>
        </w:tabs>
        <w:spacing w:line="240" w:lineRule="auto"/>
        <w:rPr>
          <w:szCs w:val="24"/>
          <w:lang w:val="lv-LV"/>
        </w:rPr>
      </w:pPr>
    </w:p>
    <w:p w14:paraId="1E42D9E0" w14:textId="77777777" w:rsidR="006C310B" w:rsidRPr="004103EF" w:rsidRDefault="006C310B" w:rsidP="000F2B10">
      <w:pPr>
        <w:keepNext/>
        <w:tabs>
          <w:tab w:val="clear" w:pos="567"/>
        </w:tabs>
        <w:spacing w:line="240" w:lineRule="auto"/>
        <w:rPr>
          <w:szCs w:val="24"/>
          <w:u w:val="single"/>
          <w:lang w:val="lv-LV"/>
        </w:rPr>
      </w:pPr>
      <w:r w:rsidRPr="004103EF">
        <w:rPr>
          <w:szCs w:val="24"/>
          <w:u w:val="single"/>
          <w:lang w:val="lv-LV"/>
        </w:rPr>
        <w:t>Melanoma</w:t>
      </w:r>
    </w:p>
    <w:p w14:paraId="05AD373A" w14:textId="77777777" w:rsidR="00AE750D" w:rsidRPr="004103EF" w:rsidRDefault="00AE750D" w:rsidP="000F2B10">
      <w:pPr>
        <w:keepNext/>
        <w:tabs>
          <w:tab w:val="clear" w:pos="567"/>
        </w:tabs>
        <w:suppressAutoHyphens w:val="0"/>
        <w:spacing w:line="240" w:lineRule="auto"/>
        <w:rPr>
          <w:szCs w:val="24"/>
          <w:lang w:val="lv-LV"/>
        </w:rPr>
      </w:pPr>
    </w:p>
    <w:p w14:paraId="612C5F2B" w14:textId="77777777" w:rsidR="001E4BD1" w:rsidRPr="004103EF" w:rsidRDefault="00AE750D" w:rsidP="000F2B10">
      <w:pPr>
        <w:tabs>
          <w:tab w:val="clear" w:pos="567"/>
        </w:tabs>
        <w:suppressAutoHyphens w:val="0"/>
        <w:spacing w:line="240" w:lineRule="auto"/>
        <w:rPr>
          <w:szCs w:val="24"/>
          <w:lang w:val="lv-LV"/>
        </w:rPr>
      </w:pPr>
      <w:r w:rsidRPr="004103EF">
        <w:rPr>
          <w:szCs w:val="24"/>
          <w:lang w:val="lv-LV"/>
        </w:rPr>
        <w:t>Dabrafenibs</w:t>
      </w:r>
      <w:r w:rsidR="000B1EC1" w:rsidRPr="004103EF">
        <w:rPr>
          <w:szCs w:val="24"/>
          <w:lang w:val="lv-LV"/>
        </w:rPr>
        <w:t>, lietojot</w:t>
      </w:r>
      <w:r w:rsidR="009C010C" w:rsidRPr="004103EF">
        <w:rPr>
          <w:lang w:val="lv-LV"/>
        </w:rPr>
        <w:t xml:space="preserve"> </w:t>
      </w:r>
      <w:r w:rsidR="009C010C" w:rsidRPr="004103EF">
        <w:rPr>
          <w:szCs w:val="24"/>
          <w:lang w:val="lv-LV"/>
        </w:rPr>
        <w:t>monoterapijā vai kombinācijā ar trametinibu</w:t>
      </w:r>
      <w:r w:rsidRPr="004103EF">
        <w:rPr>
          <w:szCs w:val="24"/>
          <w:lang w:val="lv-LV"/>
        </w:rPr>
        <w:t xml:space="preserve"> indicēts pieaugušu pacientu, kuriem ir nerezecējama vai metastātiska melanoma ar BRAF V600 mutāciju, ārstēšanai (skatīt </w:t>
      </w:r>
      <w:r w:rsidR="001E6381" w:rsidRPr="004103EF">
        <w:rPr>
          <w:szCs w:val="24"/>
          <w:lang w:val="lv-LV"/>
        </w:rPr>
        <w:t>4.4. </w:t>
      </w:r>
      <w:r w:rsidR="00311944" w:rsidRPr="004103EF">
        <w:rPr>
          <w:szCs w:val="24"/>
          <w:lang w:val="lv-LV"/>
        </w:rPr>
        <w:t xml:space="preserve">un </w:t>
      </w:r>
      <w:r w:rsidRPr="004103EF">
        <w:rPr>
          <w:szCs w:val="24"/>
          <w:lang w:val="lv-LV"/>
        </w:rPr>
        <w:t>5.1. apakšpunktu).</w:t>
      </w:r>
    </w:p>
    <w:p w14:paraId="7E4BF02D" w14:textId="77777777" w:rsidR="00324013" w:rsidRPr="004103EF" w:rsidRDefault="00324013" w:rsidP="000F2B10">
      <w:pPr>
        <w:tabs>
          <w:tab w:val="clear" w:pos="567"/>
        </w:tabs>
        <w:spacing w:line="240" w:lineRule="auto"/>
        <w:rPr>
          <w:szCs w:val="24"/>
          <w:lang w:val="lv-LV"/>
        </w:rPr>
      </w:pPr>
    </w:p>
    <w:p w14:paraId="4249DC58" w14:textId="77777777" w:rsidR="00324013" w:rsidRPr="004103EF" w:rsidRDefault="00324013" w:rsidP="000F2B10">
      <w:pPr>
        <w:keepNext/>
        <w:tabs>
          <w:tab w:val="clear" w:pos="567"/>
        </w:tabs>
        <w:spacing w:line="240" w:lineRule="auto"/>
        <w:rPr>
          <w:szCs w:val="24"/>
          <w:u w:val="single"/>
          <w:lang w:val="lv-LV"/>
        </w:rPr>
      </w:pPr>
      <w:r w:rsidRPr="004103EF">
        <w:rPr>
          <w:szCs w:val="24"/>
          <w:u w:val="single"/>
          <w:lang w:val="lv-LV"/>
        </w:rPr>
        <w:t>Melanomas adjuvanta terapija</w:t>
      </w:r>
    </w:p>
    <w:p w14:paraId="2696E853" w14:textId="77777777" w:rsidR="00324013" w:rsidRPr="004103EF" w:rsidRDefault="00324013" w:rsidP="000F2B10">
      <w:pPr>
        <w:keepNext/>
        <w:tabs>
          <w:tab w:val="clear" w:pos="567"/>
        </w:tabs>
        <w:spacing w:line="240" w:lineRule="auto"/>
        <w:rPr>
          <w:szCs w:val="24"/>
          <w:lang w:val="lv-LV"/>
        </w:rPr>
      </w:pPr>
    </w:p>
    <w:p w14:paraId="065B6F27" w14:textId="77777777" w:rsidR="00324013" w:rsidRPr="004103EF" w:rsidRDefault="00324013" w:rsidP="000F2B10">
      <w:pPr>
        <w:tabs>
          <w:tab w:val="clear" w:pos="567"/>
        </w:tabs>
        <w:spacing w:line="240" w:lineRule="auto"/>
        <w:rPr>
          <w:szCs w:val="22"/>
          <w:lang w:val="lv-LV"/>
        </w:rPr>
      </w:pPr>
      <w:r w:rsidRPr="004103EF">
        <w:rPr>
          <w:szCs w:val="22"/>
          <w:lang w:val="lv-LV"/>
        </w:rPr>
        <w:t xml:space="preserve">Dabrafenibs, lietojot kombinācijā ar </w:t>
      </w:r>
      <w:r w:rsidRPr="004103EF">
        <w:rPr>
          <w:szCs w:val="24"/>
          <w:lang w:val="lv-LV"/>
        </w:rPr>
        <w:t>trameti</w:t>
      </w:r>
      <w:r w:rsidRPr="004103EF">
        <w:rPr>
          <w:szCs w:val="22"/>
          <w:lang w:val="lv-LV"/>
        </w:rPr>
        <w:t>nibu, indicēts adjuvantai ārstēšanai pieaugušiem pacientiem ar BRAF mutācijas pozitīvu III pakāpes melanomu, pēc pilnīgas tās rezekcijas.</w:t>
      </w:r>
    </w:p>
    <w:p w14:paraId="7CC3EB14" w14:textId="77777777" w:rsidR="006C310B" w:rsidRPr="004103EF" w:rsidRDefault="006C310B" w:rsidP="000F2B10">
      <w:pPr>
        <w:tabs>
          <w:tab w:val="clear" w:pos="567"/>
        </w:tabs>
        <w:spacing w:line="240" w:lineRule="auto"/>
        <w:rPr>
          <w:szCs w:val="24"/>
          <w:lang w:val="lv-LV"/>
        </w:rPr>
      </w:pPr>
    </w:p>
    <w:p w14:paraId="031E5C26" w14:textId="77777777" w:rsidR="006C310B" w:rsidRPr="004103EF" w:rsidRDefault="006C310B" w:rsidP="000F2B10">
      <w:pPr>
        <w:keepNext/>
        <w:tabs>
          <w:tab w:val="clear" w:pos="567"/>
        </w:tabs>
        <w:spacing w:line="240" w:lineRule="auto"/>
        <w:rPr>
          <w:szCs w:val="24"/>
          <w:u w:val="single"/>
          <w:lang w:val="lv-LV"/>
        </w:rPr>
      </w:pPr>
      <w:r w:rsidRPr="004103EF">
        <w:rPr>
          <w:szCs w:val="24"/>
          <w:u w:val="single"/>
          <w:lang w:val="lv-LV"/>
        </w:rPr>
        <w:t xml:space="preserve">Nesīkšūnu plaušu vēzis (NSCLC – </w:t>
      </w:r>
      <w:r w:rsidRPr="004103EF">
        <w:rPr>
          <w:i/>
          <w:szCs w:val="24"/>
          <w:u w:val="single"/>
          <w:lang w:val="lv-LV"/>
        </w:rPr>
        <w:t>non</w:t>
      </w:r>
      <w:r w:rsidR="0017091E" w:rsidRPr="004103EF">
        <w:rPr>
          <w:i/>
          <w:szCs w:val="24"/>
          <w:u w:val="single"/>
          <w:lang w:val="lv-LV"/>
        </w:rPr>
        <w:noBreakHyphen/>
      </w:r>
      <w:r w:rsidRPr="004103EF">
        <w:rPr>
          <w:i/>
          <w:szCs w:val="24"/>
          <w:u w:val="single"/>
          <w:lang w:val="lv-LV"/>
        </w:rPr>
        <w:t>small cell lung cancer</w:t>
      </w:r>
      <w:r w:rsidRPr="004103EF">
        <w:rPr>
          <w:szCs w:val="24"/>
          <w:u w:val="single"/>
          <w:lang w:val="lv-LV"/>
        </w:rPr>
        <w:t>)</w:t>
      </w:r>
    </w:p>
    <w:p w14:paraId="3EC1D746" w14:textId="77777777" w:rsidR="006C310B" w:rsidRPr="004103EF" w:rsidRDefault="006C310B" w:rsidP="000F2B10">
      <w:pPr>
        <w:keepNext/>
        <w:tabs>
          <w:tab w:val="clear" w:pos="567"/>
        </w:tabs>
        <w:spacing w:line="240" w:lineRule="auto"/>
        <w:rPr>
          <w:szCs w:val="24"/>
          <w:lang w:val="lv-LV"/>
        </w:rPr>
      </w:pPr>
    </w:p>
    <w:p w14:paraId="2D6C7E7C" w14:textId="77777777" w:rsidR="006C310B" w:rsidRPr="004103EF" w:rsidRDefault="006C310B" w:rsidP="000F2B10">
      <w:pPr>
        <w:tabs>
          <w:tab w:val="clear" w:pos="567"/>
        </w:tabs>
        <w:spacing w:line="240" w:lineRule="auto"/>
        <w:rPr>
          <w:szCs w:val="24"/>
          <w:lang w:val="lv-LV"/>
        </w:rPr>
      </w:pPr>
      <w:r w:rsidRPr="004103EF">
        <w:rPr>
          <w:szCs w:val="24"/>
          <w:lang w:val="lv-LV"/>
        </w:rPr>
        <w:t>Dabrafenibs, lietojot</w:t>
      </w:r>
      <w:r w:rsidRPr="004103EF">
        <w:rPr>
          <w:lang w:val="lv-LV"/>
        </w:rPr>
        <w:t xml:space="preserve"> </w:t>
      </w:r>
      <w:r w:rsidRPr="004103EF">
        <w:rPr>
          <w:szCs w:val="24"/>
          <w:lang w:val="lv-LV"/>
        </w:rPr>
        <w:t>kombinācijā ar trametinibu</w:t>
      </w:r>
      <w:r w:rsidRPr="004103EF">
        <w:rPr>
          <w:noProof/>
          <w:szCs w:val="22"/>
          <w:lang w:val="lv-LV"/>
        </w:rPr>
        <w:t xml:space="preserve">, </w:t>
      </w:r>
      <w:r w:rsidRPr="004103EF">
        <w:rPr>
          <w:szCs w:val="24"/>
          <w:lang w:val="lv-LV"/>
        </w:rPr>
        <w:t>indicēts pieaugušu pacientu, kuriem ir progresējošs nesīkšūnu plaušu vēzis ar BRAF V600 mutāciju, ārstēšanai.</w:t>
      </w:r>
    </w:p>
    <w:p w14:paraId="363D34A9" w14:textId="77777777" w:rsidR="009C010C" w:rsidRPr="004103EF" w:rsidRDefault="009C010C" w:rsidP="000F2B10">
      <w:pPr>
        <w:tabs>
          <w:tab w:val="clear" w:pos="567"/>
        </w:tabs>
        <w:suppressAutoHyphens w:val="0"/>
        <w:spacing w:line="240" w:lineRule="auto"/>
        <w:rPr>
          <w:szCs w:val="24"/>
          <w:lang w:val="lv-LV"/>
        </w:rPr>
      </w:pPr>
    </w:p>
    <w:p w14:paraId="651A1A86" w14:textId="77777777" w:rsidR="00AE750D" w:rsidRPr="004103EF" w:rsidRDefault="00AE750D" w:rsidP="000F2B10">
      <w:pPr>
        <w:keepNext/>
        <w:tabs>
          <w:tab w:val="clear" w:pos="567"/>
        </w:tabs>
        <w:suppressAutoHyphens w:val="0"/>
        <w:spacing w:line="240" w:lineRule="auto"/>
        <w:rPr>
          <w:b/>
          <w:szCs w:val="24"/>
          <w:lang w:val="lv-LV"/>
        </w:rPr>
      </w:pPr>
      <w:r w:rsidRPr="004103EF">
        <w:rPr>
          <w:b/>
          <w:szCs w:val="24"/>
          <w:lang w:val="lv-LV"/>
        </w:rPr>
        <w:lastRenderedPageBreak/>
        <w:t>4.2.</w:t>
      </w:r>
      <w:r w:rsidRPr="004103EF">
        <w:rPr>
          <w:b/>
          <w:szCs w:val="24"/>
          <w:lang w:val="lv-LV"/>
        </w:rPr>
        <w:tab/>
        <w:t>Devas un lietošanas veids</w:t>
      </w:r>
    </w:p>
    <w:p w14:paraId="35786C6F" w14:textId="77777777" w:rsidR="00AE750D" w:rsidRPr="004103EF" w:rsidRDefault="00AE750D" w:rsidP="000F2B10">
      <w:pPr>
        <w:keepNext/>
        <w:tabs>
          <w:tab w:val="clear" w:pos="567"/>
        </w:tabs>
        <w:suppressAutoHyphens w:val="0"/>
        <w:spacing w:line="240" w:lineRule="auto"/>
        <w:rPr>
          <w:szCs w:val="24"/>
          <w:lang w:val="lv-LV"/>
        </w:rPr>
      </w:pPr>
    </w:p>
    <w:p w14:paraId="67E4AB6C"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Ārstēšana ar dabrafenibu jāuzsāk un jāuzrauga kvalificētam ārstam, kuram ir pieredze pretvēža līdzekļu lietošanā.</w:t>
      </w:r>
    </w:p>
    <w:p w14:paraId="4A914AEA" w14:textId="77777777" w:rsidR="00AE750D" w:rsidRPr="004103EF" w:rsidRDefault="00AE750D" w:rsidP="000F2B10">
      <w:pPr>
        <w:tabs>
          <w:tab w:val="clear" w:pos="567"/>
        </w:tabs>
        <w:suppressAutoHyphens w:val="0"/>
        <w:spacing w:line="240" w:lineRule="auto"/>
        <w:rPr>
          <w:szCs w:val="24"/>
          <w:lang w:val="lv-LV"/>
        </w:rPr>
      </w:pPr>
    </w:p>
    <w:p w14:paraId="42F3D670" w14:textId="6E0B7DE8" w:rsidR="00AE750D" w:rsidRPr="004103EF" w:rsidRDefault="00AE750D" w:rsidP="000F2B10">
      <w:pPr>
        <w:tabs>
          <w:tab w:val="clear" w:pos="567"/>
        </w:tabs>
        <w:suppressAutoHyphens w:val="0"/>
        <w:spacing w:line="240" w:lineRule="auto"/>
        <w:rPr>
          <w:szCs w:val="24"/>
          <w:lang w:val="lv-LV"/>
        </w:rPr>
      </w:pPr>
      <w:r w:rsidRPr="004103EF">
        <w:rPr>
          <w:szCs w:val="24"/>
          <w:lang w:val="lv-LV"/>
        </w:rPr>
        <w:t>Pirms dabrafeniba lietošanas</w:t>
      </w:r>
      <w:r w:rsidR="006F31B4" w:rsidRPr="004103EF">
        <w:rPr>
          <w:szCs w:val="24"/>
          <w:lang w:val="lv-LV"/>
        </w:rPr>
        <w:t xml:space="preserve"> ar validētu testu</w:t>
      </w:r>
      <w:r w:rsidRPr="004103EF">
        <w:rPr>
          <w:szCs w:val="24"/>
          <w:lang w:val="lv-LV"/>
        </w:rPr>
        <w:t xml:space="preserve"> jānosaka, vai audzējam ir BRAF V600 mutācija.</w:t>
      </w:r>
    </w:p>
    <w:p w14:paraId="1F7661F4" w14:textId="77777777" w:rsidR="00AE750D" w:rsidRPr="004103EF" w:rsidRDefault="00AE750D" w:rsidP="000F2B10">
      <w:pPr>
        <w:tabs>
          <w:tab w:val="clear" w:pos="567"/>
        </w:tabs>
        <w:suppressAutoHyphens w:val="0"/>
        <w:spacing w:line="240" w:lineRule="auto"/>
        <w:rPr>
          <w:szCs w:val="24"/>
          <w:lang w:val="lv-LV"/>
        </w:rPr>
      </w:pPr>
    </w:p>
    <w:p w14:paraId="1B988A43"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Dabrafeniba efektivitāte un drošums pacientiem ar savvaļas tipa BRAF melanomu </w:t>
      </w:r>
      <w:r w:rsidR="006C310B" w:rsidRPr="004103EF">
        <w:rPr>
          <w:szCs w:val="24"/>
          <w:lang w:val="lv-LV"/>
        </w:rPr>
        <w:t xml:space="preserve">vai savvaļas tipa BRAF NSCLC </w:t>
      </w:r>
      <w:r w:rsidRPr="004103EF">
        <w:rPr>
          <w:szCs w:val="24"/>
          <w:lang w:val="lv-LV"/>
        </w:rPr>
        <w:t>nav pierādīts</w:t>
      </w:r>
      <w:r w:rsidR="0017091E" w:rsidRPr="004103EF">
        <w:rPr>
          <w:szCs w:val="24"/>
          <w:lang w:val="lv-LV"/>
        </w:rPr>
        <w:t>.</w:t>
      </w:r>
      <w:r w:rsidRPr="004103EF">
        <w:rPr>
          <w:szCs w:val="24"/>
          <w:lang w:val="lv-LV"/>
        </w:rPr>
        <w:t xml:space="preserve"> </w:t>
      </w:r>
      <w:r w:rsidR="0017091E" w:rsidRPr="004103EF">
        <w:rPr>
          <w:szCs w:val="24"/>
          <w:lang w:val="lv-LV"/>
        </w:rPr>
        <w:t>T</w:t>
      </w:r>
      <w:r w:rsidRPr="004103EF">
        <w:rPr>
          <w:szCs w:val="24"/>
          <w:lang w:val="lv-LV"/>
        </w:rPr>
        <w:t xml:space="preserve">ādēļ dabrafenibu nedrīkst lietot pacientiem ar </w:t>
      </w:r>
      <w:r w:rsidR="006C310B" w:rsidRPr="004103EF">
        <w:rPr>
          <w:szCs w:val="24"/>
          <w:lang w:val="lv-LV"/>
        </w:rPr>
        <w:t xml:space="preserve">savvaļas tipa </w:t>
      </w:r>
      <w:r w:rsidRPr="004103EF">
        <w:rPr>
          <w:szCs w:val="24"/>
          <w:lang w:val="lv-LV"/>
        </w:rPr>
        <w:t xml:space="preserve">BRAF melanomu </w:t>
      </w:r>
      <w:r w:rsidR="006C310B" w:rsidRPr="004103EF">
        <w:rPr>
          <w:szCs w:val="24"/>
          <w:lang w:val="lv-LV"/>
        </w:rPr>
        <w:t xml:space="preserve">vai savvaļas tipa BRAF NSCLC </w:t>
      </w:r>
      <w:r w:rsidRPr="004103EF">
        <w:rPr>
          <w:szCs w:val="24"/>
          <w:lang w:val="lv-LV"/>
        </w:rPr>
        <w:t>(skatīt 4.4.</w:t>
      </w:r>
      <w:r w:rsidR="004D73AE" w:rsidRPr="004103EF">
        <w:rPr>
          <w:szCs w:val="24"/>
          <w:lang w:val="lv-LV"/>
        </w:rPr>
        <w:t> </w:t>
      </w:r>
      <w:r w:rsidRPr="004103EF">
        <w:rPr>
          <w:szCs w:val="24"/>
          <w:lang w:val="lv-LV"/>
        </w:rPr>
        <w:t>un 5.1. apakšpunktu).</w:t>
      </w:r>
    </w:p>
    <w:p w14:paraId="45FCDDCB" w14:textId="77777777" w:rsidR="00AE750D" w:rsidRPr="004103EF" w:rsidRDefault="00AE750D" w:rsidP="000F2B10">
      <w:pPr>
        <w:tabs>
          <w:tab w:val="clear" w:pos="567"/>
        </w:tabs>
        <w:suppressAutoHyphens w:val="0"/>
        <w:spacing w:line="240" w:lineRule="auto"/>
        <w:rPr>
          <w:szCs w:val="24"/>
          <w:lang w:val="lv-LV"/>
        </w:rPr>
      </w:pPr>
    </w:p>
    <w:p w14:paraId="10D58A18" w14:textId="77777777" w:rsidR="00AE750D" w:rsidRPr="004103EF" w:rsidRDefault="00AE750D" w:rsidP="000F2B10">
      <w:pPr>
        <w:keepNext/>
        <w:tabs>
          <w:tab w:val="clear" w:pos="567"/>
        </w:tabs>
        <w:suppressAutoHyphens w:val="0"/>
        <w:spacing w:line="240" w:lineRule="auto"/>
        <w:rPr>
          <w:szCs w:val="24"/>
          <w:lang w:val="lv-LV"/>
        </w:rPr>
      </w:pPr>
      <w:r w:rsidRPr="004103EF">
        <w:rPr>
          <w:szCs w:val="24"/>
          <w:u w:val="single"/>
          <w:lang w:val="lv-LV"/>
        </w:rPr>
        <w:t>Devas</w:t>
      </w:r>
    </w:p>
    <w:p w14:paraId="6B1F69EC" w14:textId="77777777" w:rsidR="00AE750D" w:rsidRPr="004103EF" w:rsidRDefault="00AE750D" w:rsidP="000F2B10">
      <w:pPr>
        <w:keepNext/>
        <w:tabs>
          <w:tab w:val="clear" w:pos="567"/>
        </w:tabs>
        <w:suppressAutoHyphens w:val="0"/>
        <w:spacing w:line="240" w:lineRule="auto"/>
        <w:rPr>
          <w:szCs w:val="24"/>
          <w:lang w:val="lv-LV"/>
        </w:rPr>
      </w:pPr>
    </w:p>
    <w:p w14:paraId="2F2F6D35" w14:textId="6100F845" w:rsidR="00AE750D" w:rsidRPr="004103EF" w:rsidRDefault="00AE750D" w:rsidP="000F2B10">
      <w:pPr>
        <w:tabs>
          <w:tab w:val="clear" w:pos="567"/>
        </w:tabs>
        <w:suppressAutoHyphens w:val="0"/>
        <w:spacing w:line="240" w:lineRule="auto"/>
        <w:rPr>
          <w:szCs w:val="24"/>
          <w:lang w:val="lv-LV"/>
        </w:rPr>
      </w:pPr>
      <w:r w:rsidRPr="004103EF">
        <w:rPr>
          <w:szCs w:val="24"/>
          <w:lang w:val="lv-LV"/>
        </w:rPr>
        <w:t>Ieteicamā dabrafeniba deva</w:t>
      </w:r>
      <w:r w:rsidR="00B04D54" w:rsidRPr="004103EF">
        <w:rPr>
          <w:szCs w:val="24"/>
          <w:lang w:val="lv-LV"/>
        </w:rPr>
        <w:t>, lietojot</w:t>
      </w:r>
      <w:r w:rsidRPr="004103EF">
        <w:rPr>
          <w:szCs w:val="24"/>
          <w:lang w:val="lv-LV"/>
        </w:rPr>
        <w:t xml:space="preserve"> </w:t>
      </w:r>
      <w:r w:rsidR="009C010C" w:rsidRPr="004103EF">
        <w:rPr>
          <w:szCs w:val="24"/>
          <w:lang w:val="lv-LV"/>
        </w:rPr>
        <w:t>vai nu monoterapij</w:t>
      </w:r>
      <w:r w:rsidR="00B04D54" w:rsidRPr="004103EF">
        <w:rPr>
          <w:szCs w:val="24"/>
          <w:lang w:val="lv-LV"/>
        </w:rPr>
        <w:t>ā</w:t>
      </w:r>
      <w:r w:rsidR="00FC239F" w:rsidRPr="004103EF">
        <w:rPr>
          <w:szCs w:val="24"/>
          <w:lang w:val="lv-LV"/>
        </w:rPr>
        <w:t>,</w:t>
      </w:r>
      <w:r w:rsidR="009C010C" w:rsidRPr="004103EF">
        <w:rPr>
          <w:szCs w:val="24"/>
          <w:lang w:val="lv-LV"/>
        </w:rPr>
        <w:t xml:space="preserve"> vai kombinācijā ar trametinibu</w:t>
      </w:r>
      <w:r w:rsidR="00FC239F" w:rsidRPr="004103EF">
        <w:rPr>
          <w:szCs w:val="24"/>
          <w:lang w:val="lv-LV"/>
        </w:rPr>
        <w:t>,</w:t>
      </w:r>
      <w:r w:rsidR="009C010C" w:rsidRPr="004103EF">
        <w:rPr>
          <w:szCs w:val="24"/>
          <w:lang w:val="lv-LV"/>
        </w:rPr>
        <w:t xml:space="preserve"> </w:t>
      </w:r>
      <w:r w:rsidRPr="004103EF">
        <w:rPr>
          <w:szCs w:val="24"/>
          <w:lang w:val="lv-LV"/>
        </w:rPr>
        <w:t>ir 150 mg (divas 75 mg kapsulas) div</w:t>
      </w:r>
      <w:r w:rsidR="004D73AE" w:rsidRPr="004103EF">
        <w:rPr>
          <w:szCs w:val="24"/>
          <w:lang w:val="lv-LV"/>
        </w:rPr>
        <w:t xml:space="preserve">as </w:t>
      </w:r>
      <w:r w:rsidRPr="004103EF">
        <w:rPr>
          <w:szCs w:val="24"/>
          <w:lang w:val="lv-LV"/>
        </w:rPr>
        <w:t>reiz</w:t>
      </w:r>
      <w:r w:rsidR="004D73AE" w:rsidRPr="004103EF">
        <w:rPr>
          <w:szCs w:val="24"/>
          <w:lang w:val="lv-LV"/>
        </w:rPr>
        <w:t>es</w:t>
      </w:r>
      <w:r w:rsidRPr="004103EF">
        <w:rPr>
          <w:szCs w:val="24"/>
          <w:lang w:val="lv-LV"/>
        </w:rPr>
        <w:t xml:space="preserve"> dienā (kas atbilst kopējai dienas devai 300 mg). </w:t>
      </w:r>
      <w:r w:rsidR="009C010C" w:rsidRPr="004103EF">
        <w:rPr>
          <w:szCs w:val="24"/>
          <w:lang w:val="lv-LV"/>
        </w:rPr>
        <w:t xml:space="preserve">Ieteicamā trametiniba deva, lietojot kombinācijā ar dabrafenibu, ir </w:t>
      </w:r>
      <w:r w:rsidR="009C010C" w:rsidRPr="004103EF">
        <w:rPr>
          <w:lang w:val="lv-LV"/>
        </w:rPr>
        <w:t>2</w:t>
      </w:r>
      <w:r w:rsidR="00380B70" w:rsidRPr="004103EF">
        <w:rPr>
          <w:lang w:val="lv-LV"/>
        </w:rPr>
        <w:t> </w:t>
      </w:r>
      <w:r w:rsidR="009C010C" w:rsidRPr="004103EF">
        <w:rPr>
          <w:lang w:val="lv-LV"/>
        </w:rPr>
        <w:t>mg</w:t>
      </w:r>
      <w:r w:rsidR="009C010C" w:rsidRPr="004103EF">
        <w:rPr>
          <w:szCs w:val="24"/>
          <w:lang w:val="lv-LV"/>
        </w:rPr>
        <w:t xml:space="preserve"> vien</w:t>
      </w:r>
      <w:r w:rsidR="00B04D54" w:rsidRPr="004103EF">
        <w:rPr>
          <w:szCs w:val="24"/>
          <w:lang w:val="lv-LV"/>
        </w:rPr>
        <w:t xml:space="preserve">u </w:t>
      </w:r>
      <w:r w:rsidR="009C010C" w:rsidRPr="004103EF">
        <w:rPr>
          <w:szCs w:val="24"/>
          <w:lang w:val="lv-LV"/>
        </w:rPr>
        <w:t>reiz</w:t>
      </w:r>
      <w:r w:rsidR="00B04D54" w:rsidRPr="004103EF">
        <w:rPr>
          <w:szCs w:val="24"/>
          <w:lang w:val="lv-LV"/>
        </w:rPr>
        <w:t>i</w:t>
      </w:r>
      <w:r w:rsidR="009C010C" w:rsidRPr="004103EF">
        <w:rPr>
          <w:szCs w:val="24"/>
          <w:lang w:val="lv-LV"/>
        </w:rPr>
        <w:t xml:space="preserve"> dienā.</w:t>
      </w:r>
    </w:p>
    <w:p w14:paraId="497D6870" w14:textId="77777777" w:rsidR="00AE750D" w:rsidRPr="004103EF" w:rsidRDefault="00AE750D" w:rsidP="000F2B10">
      <w:pPr>
        <w:tabs>
          <w:tab w:val="clear" w:pos="567"/>
        </w:tabs>
        <w:suppressAutoHyphens w:val="0"/>
        <w:spacing w:line="240" w:lineRule="auto"/>
        <w:rPr>
          <w:szCs w:val="24"/>
          <w:lang w:val="lv-LV"/>
        </w:rPr>
      </w:pPr>
    </w:p>
    <w:p w14:paraId="6B1C76E3" w14:textId="77777777" w:rsidR="00AE750D" w:rsidRPr="004103EF" w:rsidRDefault="00AE750D" w:rsidP="000F2B10">
      <w:pPr>
        <w:keepNext/>
        <w:tabs>
          <w:tab w:val="clear" w:pos="567"/>
        </w:tabs>
        <w:suppressAutoHyphens w:val="0"/>
        <w:spacing w:line="240" w:lineRule="auto"/>
        <w:rPr>
          <w:i/>
          <w:szCs w:val="24"/>
          <w:u w:val="single"/>
          <w:lang w:val="lv-LV"/>
        </w:rPr>
      </w:pPr>
      <w:r w:rsidRPr="004103EF">
        <w:rPr>
          <w:i/>
          <w:szCs w:val="24"/>
          <w:u w:val="single"/>
          <w:lang w:val="lv-LV"/>
        </w:rPr>
        <w:t>Ārstēšanas ilgums</w:t>
      </w:r>
    </w:p>
    <w:p w14:paraId="3E09D960"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Ārstēšana jāturpina, līdz pacients vairs negūst labumu vai līdz rodas nepieņemama toksicitāte (skatīt 2. tabulu).</w:t>
      </w:r>
      <w:r w:rsidR="00324013" w:rsidRPr="004103EF">
        <w:rPr>
          <w:szCs w:val="24"/>
          <w:lang w:val="lv-LV"/>
        </w:rPr>
        <w:t xml:space="preserve"> Adjuvantas melanomas gadījumā pacienti jāārstē 12 mēnešus, ja vien nerodas slimības recidīvs vai nepieņemama toksicitāte.</w:t>
      </w:r>
    </w:p>
    <w:p w14:paraId="1AE51BE8" w14:textId="77777777" w:rsidR="00AE750D" w:rsidRPr="004103EF" w:rsidRDefault="00AE750D" w:rsidP="000F2B10">
      <w:pPr>
        <w:tabs>
          <w:tab w:val="clear" w:pos="567"/>
        </w:tabs>
        <w:suppressAutoHyphens w:val="0"/>
        <w:spacing w:line="240" w:lineRule="auto"/>
        <w:rPr>
          <w:szCs w:val="24"/>
          <w:lang w:val="lv-LV"/>
        </w:rPr>
      </w:pPr>
    </w:p>
    <w:p w14:paraId="626C5990" w14:textId="77777777" w:rsidR="00AE750D" w:rsidRPr="004103EF" w:rsidRDefault="00AE750D" w:rsidP="000F2B10">
      <w:pPr>
        <w:keepNext/>
        <w:tabs>
          <w:tab w:val="clear" w:pos="567"/>
        </w:tabs>
        <w:suppressAutoHyphens w:val="0"/>
        <w:spacing w:line="240" w:lineRule="auto"/>
        <w:rPr>
          <w:i/>
          <w:szCs w:val="24"/>
          <w:u w:val="single"/>
          <w:lang w:val="lv-LV"/>
        </w:rPr>
      </w:pPr>
      <w:r w:rsidRPr="004103EF">
        <w:rPr>
          <w:i/>
          <w:szCs w:val="24"/>
          <w:u w:val="single"/>
          <w:lang w:val="lv-LV"/>
        </w:rPr>
        <w:t>Izlaistas devas</w:t>
      </w:r>
    </w:p>
    <w:p w14:paraId="71B4D1AF"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Ja</w:t>
      </w:r>
      <w:r w:rsidR="009C010C" w:rsidRPr="004103EF">
        <w:rPr>
          <w:szCs w:val="24"/>
          <w:lang w:val="lv-LV"/>
        </w:rPr>
        <w:t xml:space="preserve"> dabrafeniba</w:t>
      </w:r>
      <w:r w:rsidRPr="004103EF">
        <w:rPr>
          <w:szCs w:val="24"/>
          <w:lang w:val="lv-LV"/>
        </w:rPr>
        <w:t xml:space="preserve"> deva</w:t>
      </w:r>
      <w:r w:rsidR="009C010C" w:rsidRPr="004103EF">
        <w:rPr>
          <w:szCs w:val="24"/>
          <w:lang w:val="lv-LV"/>
        </w:rPr>
        <w:t xml:space="preserve"> ir izlaista</w:t>
      </w:r>
      <w:r w:rsidRPr="004103EF">
        <w:rPr>
          <w:szCs w:val="24"/>
          <w:lang w:val="lv-LV"/>
        </w:rPr>
        <w:t xml:space="preserve">, to nedrīkst lietot, ja līdz nākamās </w:t>
      </w:r>
      <w:r w:rsidR="006C310B" w:rsidRPr="004103EF">
        <w:rPr>
          <w:szCs w:val="24"/>
          <w:lang w:val="lv-LV"/>
        </w:rPr>
        <w:t xml:space="preserve">plānotās </w:t>
      </w:r>
      <w:r w:rsidRPr="004103EF">
        <w:rPr>
          <w:szCs w:val="24"/>
          <w:lang w:val="lv-LV"/>
        </w:rPr>
        <w:t>devas lietošanas laikam atlicis mazāk par 6 stundām.</w:t>
      </w:r>
    </w:p>
    <w:p w14:paraId="40DD27C0" w14:textId="77777777" w:rsidR="00EF7B95" w:rsidRPr="004103EF" w:rsidRDefault="00EF7B95" w:rsidP="000F2B10">
      <w:pPr>
        <w:tabs>
          <w:tab w:val="clear" w:pos="567"/>
        </w:tabs>
        <w:suppressAutoHyphens w:val="0"/>
        <w:spacing w:line="240" w:lineRule="auto"/>
        <w:rPr>
          <w:szCs w:val="24"/>
          <w:lang w:val="lv-LV"/>
        </w:rPr>
      </w:pPr>
    </w:p>
    <w:p w14:paraId="7F4AD048" w14:textId="77777777" w:rsidR="00EF7B95" w:rsidRPr="004103EF" w:rsidRDefault="00EF7B95" w:rsidP="000F2B10">
      <w:pPr>
        <w:tabs>
          <w:tab w:val="clear" w:pos="567"/>
        </w:tabs>
        <w:suppressAutoHyphens w:val="0"/>
        <w:spacing w:line="240" w:lineRule="auto"/>
        <w:rPr>
          <w:szCs w:val="24"/>
          <w:lang w:val="lv-LV"/>
        </w:rPr>
      </w:pPr>
      <w:r w:rsidRPr="004103EF">
        <w:rPr>
          <w:szCs w:val="24"/>
          <w:lang w:val="lv-LV"/>
        </w:rPr>
        <w:t xml:space="preserve">Ja trametiniba deva ir izlaista, dabrafenibu lietojot kombinācijā ar trametinibu, </w:t>
      </w:r>
      <w:r w:rsidR="00B04D54" w:rsidRPr="004103EF">
        <w:rPr>
          <w:lang w:val="lv-LV"/>
        </w:rPr>
        <w:t xml:space="preserve">trametiniba devu </w:t>
      </w:r>
      <w:r w:rsidR="00B04D54" w:rsidRPr="004103EF">
        <w:rPr>
          <w:szCs w:val="24"/>
          <w:lang w:val="lv-LV"/>
        </w:rPr>
        <w:t>drīkst lietot tikai tad, ja līdz nākamās plānotās devas lietošanas laikam ir vairāk nekā 12 stundas</w:t>
      </w:r>
      <w:r w:rsidRPr="004103EF">
        <w:rPr>
          <w:szCs w:val="24"/>
          <w:lang w:val="lv-LV"/>
        </w:rPr>
        <w:t>.</w:t>
      </w:r>
    </w:p>
    <w:p w14:paraId="74254AB2" w14:textId="77777777" w:rsidR="00AE750D" w:rsidRPr="004103EF" w:rsidRDefault="00AE750D" w:rsidP="000F2B10">
      <w:pPr>
        <w:tabs>
          <w:tab w:val="clear" w:pos="567"/>
        </w:tabs>
        <w:suppressAutoHyphens w:val="0"/>
        <w:spacing w:line="240" w:lineRule="auto"/>
        <w:rPr>
          <w:szCs w:val="24"/>
          <w:lang w:val="lv-LV"/>
        </w:rPr>
      </w:pPr>
    </w:p>
    <w:p w14:paraId="55AF8846" w14:textId="77777777" w:rsidR="00AE750D" w:rsidRPr="004103EF" w:rsidRDefault="00AE750D" w:rsidP="000F2B10">
      <w:pPr>
        <w:keepNext/>
        <w:tabs>
          <w:tab w:val="clear" w:pos="567"/>
        </w:tabs>
        <w:suppressAutoHyphens w:val="0"/>
        <w:spacing w:line="240" w:lineRule="auto"/>
        <w:rPr>
          <w:i/>
          <w:szCs w:val="24"/>
          <w:u w:val="single"/>
          <w:lang w:val="lv-LV"/>
        </w:rPr>
      </w:pPr>
      <w:r w:rsidRPr="004103EF">
        <w:rPr>
          <w:i/>
          <w:szCs w:val="24"/>
          <w:u w:val="single"/>
          <w:lang w:val="lv-LV"/>
        </w:rPr>
        <w:t>Devas pielāgošana</w:t>
      </w:r>
    </w:p>
    <w:p w14:paraId="4A0BB7C7"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Lai efektīvi pielāgotu devas, ir pieejami divi dabrafeniba kapsulu stiprumi</w:t>
      </w:r>
      <w:r w:rsidR="004D73AE" w:rsidRPr="004103EF">
        <w:rPr>
          <w:szCs w:val="24"/>
          <w:lang w:val="lv-LV"/>
        </w:rPr>
        <w:t> </w:t>
      </w:r>
      <w:r w:rsidR="002543BE" w:rsidRPr="004103EF">
        <w:rPr>
          <w:szCs w:val="24"/>
          <w:lang w:val="lv-LV"/>
        </w:rPr>
        <w:noBreakHyphen/>
        <w:t> </w:t>
      </w:r>
      <w:r w:rsidRPr="004103EF">
        <w:rPr>
          <w:szCs w:val="24"/>
          <w:lang w:val="lv-LV"/>
        </w:rPr>
        <w:t>50 mg un 75 mg.</w:t>
      </w:r>
    </w:p>
    <w:p w14:paraId="3E9618AC" w14:textId="77777777" w:rsidR="00AE750D" w:rsidRPr="004103EF" w:rsidRDefault="00AE750D" w:rsidP="000F2B10">
      <w:pPr>
        <w:tabs>
          <w:tab w:val="clear" w:pos="567"/>
        </w:tabs>
        <w:suppressAutoHyphens w:val="0"/>
        <w:spacing w:line="240" w:lineRule="auto"/>
        <w:rPr>
          <w:szCs w:val="24"/>
          <w:lang w:val="lv-LV"/>
        </w:rPr>
      </w:pPr>
    </w:p>
    <w:p w14:paraId="1F3D4DFC" w14:textId="1E74A542" w:rsidR="00E27C25" w:rsidRPr="004103EF" w:rsidRDefault="006F31B4" w:rsidP="000F2B10">
      <w:pPr>
        <w:tabs>
          <w:tab w:val="clear" w:pos="567"/>
        </w:tabs>
        <w:suppressAutoHyphens w:val="0"/>
        <w:spacing w:line="240" w:lineRule="auto"/>
        <w:rPr>
          <w:szCs w:val="24"/>
          <w:lang w:val="lv-LV"/>
        </w:rPr>
      </w:pPr>
      <w:r w:rsidRPr="004103EF">
        <w:rPr>
          <w:szCs w:val="24"/>
          <w:lang w:val="lv-LV"/>
        </w:rPr>
        <w:t>N</w:t>
      </w:r>
      <w:r w:rsidR="00AE750D" w:rsidRPr="004103EF">
        <w:rPr>
          <w:szCs w:val="24"/>
          <w:lang w:val="lv-LV"/>
        </w:rPr>
        <w:t>evēlam</w:t>
      </w:r>
      <w:r w:rsidRPr="004103EF">
        <w:rPr>
          <w:szCs w:val="24"/>
          <w:lang w:val="lv-LV"/>
        </w:rPr>
        <w:t>o</w:t>
      </w:r>
      <w:r w:rsidR="00AE750D" w:rsidRPr="004103EF">
        <w:rPr>
          <w:szCs w:val="24"/>
          <w:lang w:val="lv-LV"/>
        </w:rPr>
        <w:t xml:space="preserve"> blakusparādīb</w:t>
      </w:r>
      <w:r w:rsidRPr="004103EF">
        <w:rPr>
          <w:szCs w:val="24"/>
          <w:lang w:val="lv-LV"/>
        </w:rPr>
        <w:t>u kontrolei</w:t>
      </w:r>
      <w:r w:rsidR="00AE750D" w:rsidRPr="004103EF">
        <w:rPr>
          <w:szCs w:val="24"/>
          <w:lang w:val="lv-LV"/>
        </w:rPr>
        <w:t xml:space="preserve"> var būt nepieciešama ārstēšanas pārtraukšana</w:t>
      </w:r>
      <w:r w:rsidRPr="004103EF">
        <w:rPr>
          <w:szCs w:val="24"/>
          <w:lang w:val="lv-LV"/>
        </w:rPr>
        <w:t xml:space="preserve"> uz laiku</w:t>
      </w:r>
      <w:r w:rsidR="00AE750D" w:rsidRPr="004103EF">
        <w:rPr>
          <w:szCs w:val="24"/>
          <w:lang w:val="lv-LV"/>
        </w:rPr>
        <w:t xml:space="preserve">, devas samazināšana vai </w:t>
      </w:r>
      <w:r w:rsidRPr="004103EF">
        <w:rPr>
          <w:szCs w:val="24"/>
          <w:lang w:val="lv-LV"/>
        </w:rPr>
        <w:t xml:space="preserve">pilnīga </w:t>
      </w:r>
      <w:r w:rsidR="00AE750D" w:rsidRPr="004103EF">
        <w:rPr>
          <w:szCs w:val="24"/>
          <w:lang w:val="lv-LV"/>
        </w:rPr>
        <w:t xml:space="preserve">ārstēšanas </w:t>
      </w:r>
      <w:r w:rsidRPr="004103EF">
        <w:rPr>
          <w:szCs w:val="24"/>
          <w:lang w:val="lv-LV"/>
        </w:rPr>
        <w:t xml:space="preserve">pārtraukšana </w:t>
      </w:r>
      <w:r w:rsidR="00AE750D" w:rsidRPr="004103EF">
        <w:rPr>
          <w:szCs w:val="24"/>
          <w:lang w:val="lv-LV"/>
        </w:rPr>
        <w:t>(skatīt 1.</w:t>
      </w:r>
      <w:r w:rsidR="004D73AE" w:rsidRPr="004103EF">
        <w:rPr>
          <w:szCs w:val="24"/>
          <w:lang w:val="lv-LV"/>
        </w:rPr>
        <w:t> </w:t>
      </w:r>
      <w:r w:rsidR="00AE750D" w:rsidRPr="004103EF">
        <w:rPr>
          <w:szCs w:val="24"/>
          <w:lang w:val="lv-LV"/>
        </w:rPr>
        <w:t>un 2. tabulu).</w:t>
      </w:r>
    </w:p>
    <w:p w14:paraId="0DE58BAD" w14:textId="77777777" w:rsidR="00AE750D" w:rsidRPr="004103EF" w:rsidRDefault="00AE750D" w:rsidP="000F2B10">
      <w:pPr>
        <w:tabs>
          <w:tab w:val="clear" w:pos="567"/>
        </w:tabs>
        <w:suppressAutoHyphens w:val="0"/>
        <w:spacing w:line="240" w:lineRule="auto"/>
        <w:rPr>
          <w:szCs w:val="24"/>
          <w:lang w:val="lv-LV"/>
        </w:rPr>
      </w:pPr>
    </w:p>
    <w:p w14:paraId="3A2C1822" w14:textId="7BF484B4" w:rsidR="00AE750D" w:rsidRPr="004103EF" w:rsidRDefault="00AE750D" w:rsidP="000F2B10">
      <w:pPr>
        <w:tabs>
          <w:tab w:val="clear" w:pos="567"/>
        </w:tabs>
        <w:suppressAutoHyphens w:val="0"/>
        <w:spacing w:line="240" w:lineRule="auto"/>
        <w:rPr>
          <w:szCs w:val="24"/>
          <w:lang w:val="lv-LV"/>
        </w:rPr>
      </w:pPr>
      <w:r w:rsidRPr="004103EF">
        <w:rPr>
          <w:szCs w:val="24"/>
          <w:lang w:val="lv-LV"/>
        </w:rPr>
        <w:t>Ja pacientam rodas tādas nevēlamas blakusparādības kā ādas plakanšūnu vēzis (</w:t>
      </w:r>
      <w:r w:rsidRPr="004103EF">
        <w:rPr>
          <w:i/>
          <w:szCs w:val="24"/>
          <w:lang w:val="lv-LV"/>
        </w:rPr>
        <w:t>cutaneous squamous cell carcinoma</w:t>
      </w:r>
      <w:r w:rsidRPr="004103EF">
        <w:rPr>
          <w:szCs w:val="24"/>
          <w:lang w:val="lv-LV"/>
        </w:rPr>
        <w:t xml:space="preserve">, cuSCC) vai jauna primāra melanoma, devas </w:t>
      </w:r>
      <w:r w:rsidR="001A2754" w:rsidRPr="004103EF">
        <w:rPr>
          <w:szCs w:val="24"/>
          <w:lang w:val="lv-LV"/>
        </w:rPr>
        <w:t xml:space="preserve">pielāgošana </w:t>
      </w:r>
      <w:r w:rsidRPr="004103EF">
        <w:rPr>
          <w:szCs w:val="24"/>
          <w:lang w:val="lv-LV"/>
        </w:rPr>
        <w:t>vai zāļu lietošanas pārtraukšana nav ieteicama (skatīt 4.4. apakšpunktu).</w:t>
      </w:r>
    </w:p>
    <w:p w14:paraId="48A6913D" w14:textId="77777777" w:rsidR="00A13352" w:rsidRPr="004103EF" w:rsidRDefault="00A13352" w:rsidP="000F2B10">
      <w:pPr>
        <w:tabs>
          <w:tab w:val="clear" w:pos="567"/>
        </w:tabs>
        <w:suppressAutoHyphens w:val="0"/>
        <w:spacing w:line="240" w:lineRule="auto"/>
        <w:rPr>
          <w:szCs w:val="24"/>
          <w:lang w:val="lv-LV"/>
        </w:rPr>
      </w:pPr>
    </w:p>
    <w:p w14:paraId="3E838309" w14:textId="77777777" w:rsidR="004B11C6" w:rsidRPr="004103EF" w:rsidRDefault="004B11C6" w:rsidP="000F2B10">
      <w:pPr>
        <w:tabs>
          <w:tab w:val="clear" w:pos="567"/>
        </w:tabs>
        <w:suppressAutoHyphens w:val="0"/>
        <w:spacing w:line="240" w:lineRule="auto"/>
        <w:rPr>
          <w:szCs w:val="24"/>
          <w:lang w:val="lv-LV"/>
        </w:rPr>
      </w:pPr>
      <w:r w:rsidRPr="004103EF">
        <w:rPr>
          <w:szCs w:val="24"/>
          <w:lang w:val="lv-LV"/>
        </w:rPr>
        <w:t>Devas pielāgošana uveīta gadījumā nav nepieciešama tik ilgi, kamēr acu iekaisumu var kontrolēt ar efektīvu lokālu terapiju. Ja uveīts nereaģē uz lokālu okulāru terapiju, dabrafeniba lietošana jāpārtrauc līdz acu iekaisuma izzušanai. Tad dabrafenibu atsāk lietot, samazinot devu par vienu devas līmeni (skatīt 4.4. apakšpunktu).</w:t>
      </w:r>
    </w:p>
    <w:p w14:paraId="5646D1D3" w14:textId="77777777" w:rsidR="004B11C6" w:rsidRPr="004103EF" w:rsidRDefault="004B11C6" w:rsidP="000F2B10">
      <w:pPr>
        <w:tabs>
          <w:tab w:val="clear" w:pos="567"/>
        </w:tabs>
        <w:suppressAutoHyphens w:val="0"/>
        <w:spacing w:line="240" w:lineRule="auto"/>
        <w:rPr>
          <w:szCs w:val="24"/>
          <w:lang w:val="lv-LV"/>
        </w:rPr>
      </w:pPr>
    </w:p>
    <w:p w14:paraId="75EC7885" w14:textId="77777777" w:rsidR="007638A0" w:rsidRPr="004103EF" w:rsidRDefault="00AE750D" w:rsidP="000F2B10">
      <w:pPr>
        <w:tabs>
          <w:tab w:val="clear" w:pos="567"/>
        </w:tabs>
        <w:suppressAutoHyphens w:val="0"/>
        <w:spacing w:line="240" w:lineRule="auto"/>
        <w:rPr>
          <w:szCs w:val="24"/>
          <w:lang w:val="lv-LV"/>
        </w:rPr>
      </w:pPr>
      <w:r w:rsidRPr="004103EF">
        <w:rPr>
          <w:szCs w:val="24"/>
          <w:lang w:val="lv-LV"/>
        </w:rPr>
        <w:t>Informācija par ieteicamajiem devu līmeņu pazeminājumiem un ieteikumi par devas pielāgošanu ir sniegti attiecīgi 1.</w:t>
      </w:r>
      <w:r w:rsidR="004D73AE" w:rsidRPr="004103EF">
        <w:rPr>
          <w:szCs w:val="24"/>
          <w:lang w:val="lv-LV"/>
        </w:rPr>
        <w:t> </w:t>
      </w:r>
      <w:r w:rsidRPr="004103EF">
        <w:rPr>
          <w:szCs w:val="24"/>
          <w:lang w:val="lv-LV"/>
        </w:rPr>
        <w:t>un 2. tabulā.</w:t>
      </w:r>
    </w:p>
    <w:p w14:paraId="0BD8839A" w14:textId="77777777" w:rsidR="00AE750D" w:rsidRPr="004103EF" w:rsidRDefault="00AE750D" w:rsidP="000F2B10">
      <w:pPr>
        <w:tabs>
          <w:tab w:val="clear" w:pos="567"/>
        </w:tabs>
        <w:suppressAutoHyphens w:val="0"/>
        <w:spacing w:line="240" w:lineRule="auto"/>
        <w:rPr>
          <w:lang w:val="lv-LV"/>
        </w:rPr>
      </w:pPr>
    </w:p>
    <w:p w14:paraId="0C3D5309" w14:textId="77777777" w:rsidR="00AE750D" w:rsidRPr="004103EF" w:rsidRDefault="00380B70" w:rsidP="000F2B10">
      <w:pPr>
        <w:keepNext/>
        <w:keepLines/>
        <w:tabs>
          <w:tab w:val="clear" w:pos="567"/>
        </w:tabs>
        <w:suppressAutoHyphens w:val="0"/>
        <w:spacing w:line="240" w:lineRule="auto"/>
        <w:rPr>
          <w:b/>
          <w:bCs/>
          <w:szCs w:val="24"/>
          <w:lang w:val="lv-LV"/>
        </w:rPr>
      </w:pPr>
      <w:r w:rsidRPr="004103EF">
        <w:rPr>
          <w:b/>
          <w:bCs/>
          <w:szCs w:val="24"/>
          <w:lang w:val="lv-LV"/>
        </w:rPr>
        <w:lastRenderedPageBreak/>
        <w:t>1. </w:t>
      </w:r>
      <w:r w:rsidR="00AE750D" w:rsidRPr="004103EF">
        <w:rPr>
          <w:b/>
          <w:bCs/>
          <w:szCs w:val="24"/>
          <w:lang w:val="lv-LV"/>
        </w:rPr>
        <w:t>tabula</w:t>
      </w:r>
      <w:r w:rsidR="00EF563B" w:rsidRPr="004103EF">
        <w:rPr>
          <w:b/>
          <w:bCs/>
          <w:szCs w:val="24"/>
          <w:lang w:val="lv-LV"/>
        </w:rPr>
        <w:tab/>
      </w:r>
      <w:r w:rsidR="00AE750D" w:rsidRPr="004103EF">
        <w:rPr>
          <w:b/>
          <w:bCs/>
          <w:szCs w:val="24"/>
          <w:lang w:val="lv-LV"/>
        </w:rPr>
        <w:t>Ieteicamie devu līmeņu pazeminājumi</w:t>
      </w:r>
    </w:p>
    <w:p w14:paraId="27A73A91" w14:textId="77777777" w:rsidR="00252AD6" w:rsidRPr="004103EF" w:rsidRDefault="00252AD6" w:rsidP="000F2B10">
      <w:pPr>
        <w:keepNext/>
        <w:tabs>
          <w:tab w:val="clear" w:pos="567"/>
        </w:tabs>
        <w:suppressAutoHyphens w:val="0"/>
        <w:spacing w:line="240" w:lineRule="auto"/>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8"/>
        <w:gridCol w:w="3119"/>
        <w:gridCol w:w="3572"/>
      </w:tblGrid>
      <w:tr w:rsidR="006246EC" w:rsidRPr="004103EF" w14:paraId="2A13FDD9" w14:textId="77777777" w:rsidTr="00D148A9">
        <w:trPr>
          <w:cantSplit/>
          <w:trHeight w:val="562"/>
        </w:trPr>
        <w:tc>
          <w:tcPr>
            <w:tcW w:w="2518" w:type="dxa"/>
            <w:tcMar>
              <w:top w:w="0" w:type="dxa"/>
              <w:left w:w="108" w:type="dxa"/>
              <w:bottom w:w="0" w:type="dxa"/>
              <w:right w:w="108" w:type="dxa"/>
            </w:tcMar>
            <w:hideMark/>
          </w:tcPr>
          <w:p w14:paraId="557E8C4A" w14:textId="77777777" w:rsidR="00252AD6" w:rsidRPr="004103EF" w:rsidRDefault="00252AD6" w:rsidP="000F2B10">
            <w:pPr>
              <w:keepNext/>
              <w:tabs>
                <w:tab w:val="clear" w:pos="567"/>
              </w:tabs>
              <w:suppressAutoHyphens w:val="0"/>
              <w:spacing w:line="240" w:lineRule="auto"/>
              <w:rPr>
                <w:rFonts w:eastAsia="Calibri"/>
                <w:b/>
                <w:lang w:val="lv-LV"/>
              </w:rPr>
            </w:pPr>
            <w:r w:rsidRPr="004103EF">
              <w:rPr>
                <w:rFonts w:eastAsia="Calibri"/>
                <w:b/>
                <w:lang w:val="lv-LV"/>
              </w:rPr>
              <w:t>Devas līmenis</w:t>
            </w:r>
          </w:p>
        </w:tc>
        <w:tc>
          <w:tcPr>
            <w:tcW w:w="3119" w:type="dxa"/>
            <w:shd w:val="clear" w:color="auto" w:fill="auto"/>
            <w:tcMar>
              <w:top w:w="0" w:type="dxa"/>
              <w:left w:w="108" w:type="dxa"/>
              <w:bottom w:w="0" w:type="dxa"/>
              <w:right w:w="108" w:type="dxa"/>
            </w:tcMar>
            <w:vAlign w:val="bottom"/>
            <w:hideMark/>
          </w:tcPr>
          <w:p w14:paraId="72D8D4E3" w14:textId="77777777" w:rsidR="00252AD6" w:rsidRPr="004103EF" w:rsidRDefault="00252AD6" w:rsidP="000F2B10">
            <w:pPr>
              <w:keepNext/>
              <w:tabs>
                <w:tab w:val="clear" w:pos="567"/>
              </w:tabs>
              <w:suppressAutoHyphens w:val="0"/>
              <w:spacing w:line="240" w:lineRule="auto"/>
              <w:jc w:val="center"/>
              <w:rPr>
                <w:rFonts w:eastAsia="Calibri"/>
                <w:b/>
                <w:lang w:val="lv-LV"/>
              </w:rPr>
            </w:pPr>
            <w:r w:rsidRPr="004103EF">
              <w:rPr>
                <w:rFonts w:eastAsia="Calibri"/>
                <w:b/>
                <w:lang w:val="lv-LV"/>
              </w:rPr>
              <w:t>Dabrafeniba deva</w:t>
            </w:r>
            <w:r w:rsidR="00171854" w:rsidRPr="004103EF">
              <w:rPr>
                <w:rFonts w:eastAsia="Calibri"/>
                <w:b/>
                <w:lang w:val="lv-LV"/>
              </w:rPr>
              <w:t>,</w:t>
            </w:r>
          </w:p>
          <w:p w14:paraId="036BF8C9" w14:textId="77777777" w:rsidR="00252AD6" w:rsidRPr="004103EF" w:rsidRDefault="00171854" w:rsidP="000F2B10">
            <w:pPr>
              <w:keepNext/>
              <w:tabs>
                <w:tab w:val="clear" w:pos="567"/>
              </w:tabs>
              <w:suppressAutoHyphens w:val="0"/>
              <w:spacing w:line="240" w:lineRule="auto"/>
              <w:jc w:val="center"/>
              <w:rPr>
                <w:rFonts w:eastAsia="Calibri"/>
                <w:lang w:val="lv-LV"/>
              </w:rPr>
            </w:pPr>
            <w:r w:rsidRPr="004103EF">
              <w:rPr>
                <w:rFonts w:eastAsia="Calibri"/>
                <w:lang w:val="lv-LV"/>
              </w:rPr>
              <w:t>lietojot m</w:t>
            </w:r>
            <w:r w:rsidR="00252AD6" w:rsidRPr="004103EF">
              <w:rPr>
                <w:rFonts w:eastAsia="Calibri"/>
                <w:lang w:val="lv-LV"/>
              </w:rPr>
              <w:t>onoterapijā vai kombinācijā ar trametinibu</w:t>
            </w:r>
          </w:p>
        </w:tc>
        <w:tc>
          <w:tcPr>
            <w:tcW w:w="3572" w:type="dxa"/>
            <w:shd w:val="clear" w:color="auto" w:fill="auto"/>
          </w:tcPr>
          <w:p w14:paraId="6033F549" w14:textId="77777777" w:rsidR="00252AD6" w:rsidRPr="004103EF" w:rsidRDefault="00252AD6" w:rsidP="000F2B10">
            <w:pPr>
              <w:keepNext/>
              <w:tabs>
                <w:tab w:val="clear" w:pos="567"/>
              </w:tabs>
              <w:suppressAutoHyphens w:val="0"/>
              <w:spacing w:line="240" w:lineRule="auto"/>
              <w:jc w:val="center"/>
              <w:rPr>
                <w:rFonts w:eastAsia="Calibri"/>
                <w:b/>
                <w:lang w:val="lv-LV"/>
              </w:rPr>
            </w:pPr>
            <w:r w:rsidRPr="004103EF">
              <w:rPr>
                <w:rFonts w:eastAsia="Calibri"/>
                <w:b/>
                <w:lang w:val="lv-LV"/>
              </w:rPr>
              <w:t>Trametiniba deva</w:t>
            </w:r>
            <w:r w:rsidR="00171854" w:rsidRPr="004103EF">
              <w:rPr>
                <w:rFonts w:eastAsia="Calibri"/>
                <w:b/>
                <w:lang w:val="lv-LV"/>
              </w:rPr>
              <w:t>,</w:t>
            </w:r>
            <w:r w:rsidRPr="004103EF">
              <w:rPr>
                <w:rFonts w:eastAsia="Calibri"/>
                <w:b/>
                <w:lang w:val="lv-LV"/>
              </w:rPr>
              <w:t>*</w:t>
            </w:r>
          </w:p>
          <w:p w14:paraId="4455C930" w14:textId="77777777" w:rsidR="00252AD6" w:rsidRPr="004103EF" w:rsidRDefault="00171854" w:rsidP="000F2B10">
            <w:pPr>
              <w:keepNext/>
              <w:tabs>
                <w:tab w:val="clear" w:pos="567"/>
              </w:tabs>
              <w:suppressAutoHyphens w:val="0"/>
              <w:spacing w:line="240" w:lineRule="auto"/>
              <w:jc w:val="center"/>
              <w:rPr>
                <w:rFonts w:eastAsia="Calibri"/>
                <w:lang w:val="lv-LV"/>
              </w:rPr>
            </w:pPr>
            <w:r w:rsidRPr="004103EF">
              <w:rPr>
                <w:rFonts w:eastAsia="Calibri"/>
                <w:lang w:val="lv-LV"/>
              </w:rPr>
              <w:t>tikai l</w:t>
            </w:r>
            <w:r w:rsidR="00252AD6" w:rsidRPr="004103EF">
              <w:rPr>
                <w:rFonts w:eastAsia="Calibri"/>
                <w:lang w:val="lv-LV"/>
              </w:rPr>
              <w:t>ietojot kombinācijā ar dabrafenibu</w:t>
            </w:r>
          </w:p>
        </w:tc>
      </w:tr>
      <w:tr w:rsidR="006246EC" w:rsidRPr="004103EF" w14:paraId="031334E5" w14:textId="77777777" w:rsidTr="00D148A9">
        <w:trPr>
          <w:cantSplit/>
          <w:trHeight w:val="324"/>
        </w:trPr>
        <w:tc>
          <w:tcPr>
            <w:tcW w:w="2518" w:type="dxa"/>
            <w:tcMar>
              <w:top w:w="0" w:type="dxa"/>
              <w:left w:w="108" w:type="dxa"/>
              <w:bottom w:w="0" w:type="dxa"/>
              <w:right w:w="108" w:type="dxa"/>
            </w:tcMar>
            <w:vAlign w:val="bottom"/>
            <w:hideMark/>
          </w:tcPr>
          <w:p w14:paraId="5BFE2547" w14:textId="77777777" w:rsidR="00252AD6" w:rsidRPr="004103EF" w:rsidRDefault="00252AD6" w:rsidP="000F2B10">
            <w:pPr>
              <w:keepNext/>
              <w:tabs>
                <w:tab w:val="clear" w:pos="567"/>
              </w:tabs>
              <w:suppressAutoHyphens w:val="0"/>
              <w:spacing w:line="240" w:lineRule="auto"/>
              <w:rPr>
                <w:rFonts w:eastAsia="Calibri"/>
                <w:lang w:val="lv-LV"/>
              </w:rPr>
            </w:pPr>
            <w:r w:rsidRPr="004103EF">
              <w:rPr>
                <w:szCs w:val="24"/>
                <w:lang w:val="lv-LV"/>
              </w:rPr>
              <w:t>Sākumdeva</w:t>
            </w:r>
          </w:p>
        </w:tc>
        <w:tc>
          <w:tcPr>
            <w:tcW w:w="3119" w:type="dxa"/>
            <w:shd w:val="clear" w:color="auto" w:fill="auto"/>
            <w:tcMar>
              <w:top w:w="0" w:type="dxa"/>
              <w:left w:w="108" w:type="dxa"/>
              <w:bottom w:w="0" w:type="dxa"/>
              <w:right w:w="108" w:type="dxa"/>
            </w:tcMar>
            <w:vAlign w:val="center"/>
            <w:hideMark/>
          </w:tcPr>
          <w:p w14:paraId="3FE8FE84" w14:textId="77777777" w:rsidR="00252AD6" w:rsidRPr="004103EF" w:rsidRDefault="00252AD6" w:rsidP="000F2B10">
            <w:pPr>
              <w:keepNext/>
              <w:tabs>
                <w:tab w:val="clear" w:pos="567"/>
              </w:tabs>
              <w:suppressAutoHyphens w:val="0"/>
              <w:spacing w:line="240" w:lineRule="auto"/>
              <w:jc w:val="center"/>
              <w:rPr>
                <w:rFonts w:eastAsia="Calibri"/>
                <w:lang w:val="lv-LV"/>
              </w:rPr>
            </w:pPr>
            <w:r w:rsidRPr="004103EF">
              <w:rPr>
                <w:rFonts w:eastAsia="Calibri"/>
                <w:lang w:val="lv-LV"/>
              </w:rPr>
              <w:t xml:space="preserve">150 mg </w:t>
            </w:r>
            <w:r w:rsidR="00041578" w:rsidRPr="004103EF">
              <w:rPr>
                <w:bCs/>
                <w:iCs/>
                <w:szCs w:val="22"/>
                <w:lang w:val="lv-LV"/>
              </w:rPr>
              <w:t xml:space="preserve">divas </w:t>
            </w:r>
            <w:r w:rsidR="00041578" w:rsidRPr="004103EF">
              <w:rPr>
                <w:szCs w:val="24"/>
                <w:lang w:val="lv-LV"/>
              </w:rPr>
              <w:t>reizes dienā</w:t>
            </w:r>
          </w:p>
        </w:tc>
        <w:tc>
          <w:tcPr>
            <w:tcW w:w="3572" w:type="dxa"/>
            <w:shd w:val="clear" w:color="auto" w:fill="auto"/>
            <w:vAlign w:val="bottom"/>
          </w:tcPr>
          <w:p w14:paraId="6878F31B" w14:textId="77777777" w:rsidR="00252AD6" w:rsidRPr="004103EF" w:rsidRDefault="00252AD6" w:rsidP="000F2B10">
            <w:pPr>
              <w:keepNext/>
              <w:tabs>
                <w:tab w:val="clear" w:pos="567"/>
              </w:tabs>
              <w:suppressAutoHyphens w:val="0"/>
              <w:spacing w:line="240" w:lineRule="auto"/>
              <w:jc w:val="center"/>
              <w:rPr>
                <w:rFonts w:eastAsia="Calibri"/>
                <w:lang w:val="lv-LV"/>
              </w:rPr>
            </w:pPr>
            <w:r w:rsidRPr="004103EF">
              <w:rPr>
                <w:rFonts w:eastAsia="Calibri"/>
                <w:lang w:val="lv-LV"/>
              </w:rPr>
              <w:t xml:space="preserve">2 mg </w:t>
            </w:r>
            <w:r w:rsidR="00041578" w:rsidRPr="004103EF">
              <w:rPr>
                <w:szCs w:val="24"/>
                <w:lang w:val="lv-LV"/>
              </w:rPr>
              <w:t>vienu reizi dienā</w:t>
            </w:r>
          </w:p>
        </w:tc>
      </w:tr>
      <w:tr w:rsidR="006246EC" w:rsidRPr="004103EF" w14:paraId="2E418F1C" w14:textId="77777777" w:rsidTr="00D148A9">
        <w:trPr>
          <w:cantSplit/>
          <w:trHeight w:val="213"/>
        </w:trPr>
        <w:tc>
          <w:tcPr>
            <w:tcW w:w="2518" w:type="dxa"/>
            <w:tcMar>
              <w:top w:w="0" w:type="dxa"/>
              <w:left w:w="108" w:type="dxa"/>
              <w:bottom w:w="0" w:type="dxa"/>
              <w:right w:w="108" w:type="dxa"/>
            </w:tcMar>
            <w:vAlign w:val="bottom"/>
            <w:hideMark/>
          </w:tcPr>
          <w:p w14:paraId="12E0DFC1" w14:textId="77777777" w:rsidR="00252AD6" w:rsidRPr="004103EF" w:rsidRDefault="00252AD6" w:rsidP="000F2B10">
            <w:pPr>
              <w:keepNext/>
              <w:tabs>
                <w:tab w:val="clear" w:pos="567"/>
              </w:tabs>
              <w:suppressAutoHyphens w:val="0"/>
              <w:spacing w:line="240" w:lineRule="auto"/>
              <w:rPr>
                <w:rFonts w:eastAsia="Calibri"/>
                <w:lang w:val="lv-LV"/>
              </w:rPr>
            </w:pPr>
            <w:r w:rsidRPr="004103EF">
              <w:rPr>
                <w:szCs w:val="24"/>
                <w:lang w:val="lv-LV"/>
              </w:rPr>
              <w:t>Pirmā devas samazināšana</w:t>
            </w:r>
          </w:p>
        </w:tc>
        <w:tc>
          <w:tcPr>
            <w:tcW w:w="3119" w:type="dxa"/>
            <w:shd w:val="clear" w:color="auto" w:fill="auto"/>
            <w:tcMar>
              <w:top w:w="0" w:type="dxa"/>
              <w:left w:w="108" w:type="dxa"/>
              <w:bottom w:w="0" w:type="dxa"/>
              <w:right w:w="108" w:type="dxa"/>
            </w:tcMar>
            <w:vAlign w:val="center"/>
            <w:hideMark/>
          </w:tcPr>
          <w:p w14:paraId="57F4A92F" w14:textId="77777777" w:rsidR="00252AD6" w:rsidRPr="004103EF" w:rsidRDefault="00252AD6" w:rsidP="000F2B10">
            <w:pPr>
              <w:keepNext/>
              <w:tabs>
                <w:tab w:val="clear" w:pos="567"/>
              </w:tabs>
              <w:suppressAutoHyphens w:val="0"/>
              <w:spacing w:line="240" w:lineRule="auto"/>
              <w:jc w:val="center"/>
              <w:rPr>
                <w:rFonts w:eastAsia="Calibri"/>
                <w:lang w:val="lv-LV"/>
              </w:rPr>
            </w:pPr>
            <w:r w:rsidRPr="004103EF">
              <w:rPr>
                <w:rFonts w:eastAsia="Calibri"/>
                <w:lang w:val="lv-LV"/>
              </w:rPr>
              <w:t xml:space="preserve">100 mg </w:t>
            </w:r>
            <w:r w:rsidR="00041578" w:rsidRPr="004103EF">
              <w:rPr>
                <w:bCs/>
                <w:iCs/>
                <w:szCs w:val="22"/>
                <w:lang w:val="lv-LV"/>
              </w:rPr>
              <w:t xml:space="preserve">divas </w:t>
            </w:r>
            <w:r w:rsidR="00041578" w:rsidRPr="004103EF">
              <w:rPr>
                <w:szCs w:val="24"/>
                <w:lang w:val="lv-LV"/>
              </w:rPr>
              <w:t>reizes dienā</w:t>
            </w:r>
          </w:p>
        </w:tc>
        <w:tc>
          <w:tcPr>
            <w:tcW w:w="3572" w:type="dxa"/>
            <w:shd w:val="clear" w:color="auto" w:fill="auto"/>
            <w:vAlign w:val="bottom"/>
          </w:tcPr>
          <w:p w14:paraId="600B5826" w14:textId="77777777" w:rsidR="00252AD6" w:rsidRPr="004103EF" w:rsidRDefault="00252AD6" w:rsidP="000F2B10">
            <w:pPr>
              <w:keepNext/>
              <w:tabs>
                <w:tab w:val="clear" w:pos="567"/>
              </w:tabs>
              <w:suppressAutoHyphens w:val="0"/>
              <w:spacing w:line="240" w:lineRule="auto"/>
              <w:jc w:val="center"/>
              <w:rPr>
                <w:rFonts w:eastAsia="Calibri"/>
                <w:lang w:val="lv-LV"/>
              </w:rPr>
            </w:pPr>
            <w:r w:rsidRPr="004103EF">
              <w:rPr>
                <w:rFonts w:eastAsia="Calibri"/>
                <w:lang w:val="lv-LV"/>
              </w:rPr>
              <w:t>1</w:t>
            </w:r>
            <w:r w:rsidR="00CD544F" w:rsidRPr="004103EF">
              <w:rPr>
                <w:rFonts w:eastAsia="Calibri"/>
                <w:lang w:val="lv-LV"/>
              </w:rPr>
              <w:t>,</w:t>
            </w:r>
            <w:r w:rsidRPr="004103EF">
              <w:rPr>
                <w:rFonts w:eastAsia="Calibri"/>
                <w:lang w:val="lv-LV"/>
              </w:rPr>
              <w:t xml:space="preserve">5 mg </w:t>
            </w:r>
            <w:r w:rsidR="00041578" w:rsidRPr="004103EF">
              <w:rPr>
                <w:szCs w:val="24"/>
                <w:lang w:val="lv-LV"/>
              </w:rPr>
              <w:t>vienu reizi dienā</w:t>
            </w:r>
          </w:p>
        </w:tc>
      </w:tr>
      <w:tr w:rsidR="006246EC" w:rsidRPr="004103EF" w14:paraId="7508E2DC" w14:textId="77777777" w:rsidTr="00D148A9">
        <w:trPr>
          <w:cantSplit/>
          <w:trHeight w:val="287"/>
        </w:trPr>
        <w:tc>
          <w:tcPr>
            <w:tcW w:w="2518" w:type="dxa"/>
            <w:tcMar>
              <w:top w:w="0" w:type="dxa"/>
              <w:left w:w="108" w:type="dxa"/>
              <w:bottom w:w="0" w:type="dxa"/>
              <w:right w:w="108" w:type="dxa"/>
            </w:tcMar>
            <w:vAlign w:val="bottom"/>
            <w:hideMark/>
          </w:tcPr>
          <w:p w14:paraId="241BEED4" w14:textId="77777777" w:rsidR="00252AD6" w:rsidRPr="004103EF" w:rsidRDefault="005A54C3" w:rsidP="000F2B10">
            <w:pPr>
              <w:keepNext/>
              <w:tabs>
                <w:tab w:val="clear" w:pos="567"/>
              </w:tabs>
              <w:suppressAutoHyphens w:val="0"/>
              <w:spacing w:line="240" w:lineRule="auto"/>
              <w:rPr>
                <w:rFonts w:eastAsia="Calibri"/>
                <w:lang w:val="lv-LV"/>
              </w:rPr>
            </w:pPr>
            <w:r w:rsidRPr="004103EF">
              <w:rPr>
                <w:szCs w:val="24"/>
                <w:lang w:val="lv-LV"/>
              </w:rPr>
              <w:t>Otrās devas samazināšana</w:t>
            </w:r>
          </w:p>
        </w:tc>
        <w:tc>
          <w:tcPr>
            <w:tcW w:w="3119" w:type="dxa"/>
            <w:shd w:val="clear" w:color="auto" w:fill="auto"/>
            <w:tcMar>
              <w:top w:w="0" w:type="dxa"/>
              <w:left w:w="108" w:type="dxa"/>
              <w:bottom w:w="0" w:type="dxa"/>
              <w:right w:w="108" w:type="dxa"/>
            </w:tcMar>
            <w:vAlign w:val="center"/>
            <w:hideMark/>
          </w:tcPr>
          <w:p w14:paraId="5EA603B2" w14:textId="77777777" w:rsidR="00252AD6" w:rsidRPr="004103EF" w:rsidRDefault="00252AD6" w:rsidP="000F2B10">
            <w:pPr>
              <w:keepNext/>
              <w:tabs>
                <w:tab w:val="clear" w:pos="567"/>
              </w:tabs>
              <w:suppressAutoHyphens w:val="0"/>
              <w:spacing w:line="240" w:lineRule="auto"/>
              <w:jc w:val="center"/>
              <w:rPr>
                <w:rFonts w:eastAsia="Calibri"/>
                <w:lang w:val="lv-LV"/>
              </w:rPr>
            </w:pPr>
            <w:r w:rsidRPr="004103EF">
              <w:rPr>
                <w:rFonts w:eastAsia="Calibri"/>
                <w:lang w:val="lv-LV"/>
              </w:rPr>
              <w:t xml:space="preserve">75 mg </w:t>
            </w:r>
            <w:r w:rsidR="00041578" w:rsidRPr="004103EF">
              <w:rPr>
                <w:bCs/>
                <w:iCs/>
                <w:szCs w:val="22"/>
                <w:lang w:val="lv-LV"/>
              </w:rPr>
              <w:t xml:space="preserve">divas </w:t>
            </w:r>
            <w:r w:rsidR="00041578" w:rsidRPr="004103EF">
              <w:rPr>
                <w:szCs w:val="24"/>
                <w:lang w:val="lv-LV"/>
              </w:rPr>
              <w:t>reizes dienā</w:t>
            </w:r>
          </w:p>
        </w:tc>
        <w:tc>
          <w:tcPr>
            <w:tcW w:w="3572" w:type="dxa"/>
            <w:shd w:val="clear" w:color="auto" w:fill="auto"/>
            <w:vAlign w:val="bottom"/>
          </w:tcPr>
          <w:p w14:paraId="21E8A4D9" w14:textId="77777777" w:rsidR="00252AD6" w:rsidRPr="004103EF" w:rsidRDefault="00252AD6" w:rsidP="000F2B10">
            <w:pPr>
              <w:keepNext/>
              <w:tabs>
                <w:tab w:val="clear" w:pos="567"/>
              </w:tabs>
              <w:suppressAutoHyphens w:val="0"/>
              <w:spacing w:line="240" w:lineRule="auto"/>
              <w:jc w:val="center"/>
              <w:rPr>
                <w:rFonts w:eastAsia="Calibri"/>
                <w:lang w:val="lv-LV"/>
              </w:rPr>
            </w:pPr>
            <w:r w:rsidRPr="004103EF">
              <w:rPr>
                <w:rFonts w:eastAsia="Calibri"/>
                <w:lang w:val="lv-LV"/>
              </w:rPr>
              <w:t xml:space="preserve">1 mg </w:t>
            </w:r>
            <w:r w:rsidR="00041578" w:rsidRPr="004103EF">
              <w:rPr>
                <w:szCs w:val="24"/>
                <w:lang w:val="lv-LV"/>
              </w:rPr>
              <w:t>vienu reizi dienā</w:t>
            </w:r>
          </w:p>
        </w:tc>
      </w:tr>
      <w:tr w:rsidR="006246EC" w:rsidRPr="004103EF" w14:paraId="097D6807" w14:textId="77777777" w:rsidTr="00D148A9">
        <w:trPr>
          <w:cantSplit/>
          <w:trHeight w:val="647"/>
        </w:trPr>
        <w:tc>
          <w:tcPr>
            <w:tcW w:w="2518" w:type="dxa"/>
            <w:tcMar>
              <w:top w:w="0" w:type="dxa"/>
              <w:left w:w="108" w:type="dxa"/>
              <w:bottom w:w="0" w:type="dxa"/>
              <w:right w:w="108" w:type="dxa"/>
            </w:tcMar>
            <w:vAlign w:val="bottom"/>
            <w:hideMark/>
          </w:tcPr>
          <w:p w14:paraId="70F3FD71" w14:textId="77777777" w:rsidR="00252AD6" w:rsidRPr="004103EF" w:rsidRDefault="005A54C3" w:rsidP="000F2B10">
            <w:pPr>
              <w:keepNext/>
              <w:tabs>
                <w:tab w:val="clear" w:pos="567"/>
              </w:tabs>
              <w:suppressAutoHyphens w:val="0"/>
              <w:spacing w:line="240" w:lineRule="auto"/>
              <w:rPr>
                <w:rFonts w:eastAsia="Calibri"/>
                <w:lang w:val="lv-LV"/>
              </w:rPr>
            </w:pPr>
            <w:r w:rsidRPr="004103EF">
              <w:rPr>
                <w:rFonts w:eastAsia="Calibri"/>
                <w:lang w:val="lv-LV"/>
              </w:rPr>
              <w:t xml:space="preserve">Trešās </w:t>
            </w:r>
            <w:r w:rsidRPr="004103EF">
              <w:rPr>
                <w:szCs w:val="24"/>
                <w:lang w:val="lv-LV"/>
              </w:rPr>
              <w:t>devas samazināšana</w:t>
            </w:r>
          </w:p>
        </w:tc>
        <w:tc>
          <w:tcPr>
            <w:tcW w:w="3119" w:type="dxa"/>
            <w:shd w:val="clear" w:color="auto" w:fill="auto"/>
            <w:tcMar>
              <w:top w:w="0" w:type="dxa"/>
              <w:left w:w="108" w:type="dxa"/>
              <w:bottom w:w="0" w:type="dxa"/>
              <w:right w:w="108" w:type="dxa"/>
            </w:tcMar>
            <w:vAlign w:val="center"/>
            <w:hideMark/>
          </w:tcPr>
          <w:p w14:paraId="5B4ECB10" w14:textId="77777777" w:rsidR="00252AD6" w:rsidRPr="004103EF" w:rsidRDefault="00252AD6" w:rsidP="000F2B10">
            <w:pPr>
              <w:keepNext/>
              <w:tabs>
                <w:tab w:val="clear" w:pos="567"/>
              </w:tabs>
              <w:suppressAutoHyphens w:val="0"/>
              <w:spacing w:line="240" w:lineRule="auto"/>
              <w:jc w:val="center"/>
              <w:rPr>
                <w:rFonts w:eastAsia="Calibri"/>
                <w:lang w:val="lv-LV"/>
              </w:rPr>
            </w:pPr>
            <w:r w:rsidRPr="004103EF">
              <w:rPr>
                <w:rFonts w:eastAsia="Calibri"/>
                <w:lang w:val="lv-LV"/>
              </w:rPr>
              <w:t xml:space="preserve">50 mg </w:t>
            </w:r>
            <w:r w:rsidR="00041578" w:rsidRPr="004103EF">
              <w:rPr>
                <w:bCs/>
                <w:iCs/>
                <w:szCs w:val="22"/>
                <w:lang w:val="lv-LV"/>
              </w:rPr>
              <w:t xml:space="preserve">divas </w:t>
            </w:r>
            <w:r w:rsidR="00041578" w:rsidRPr="004103EF">
              <w:rPr>
                <w:szCs w:val="24"/>
                <w:lang w:val="lv-LV"/>
              </w:rPr>
              <w:t>reizes dienā</w:t>
            </w:r>
          </w:p>
        </w:tc>
        <w:tc>
          <w:tcPr>
            <w:tcW w:w="3572" w:type="dxa"/>
            <w:shd w:val="clear" w:color="auto" w:fill="auto"/>
            <w:vAlign w:val="center"/>
          </w:tcPr>
          <w:p w14:paraId="78D11E1E" w14:textId="77777777" w:rsidR="00252AD6" w:rsidRPr="004103EF" w:rsidRDefault="00252AD6" w:rsidP="000F2B10">
            <w:pPr>
              <w:keepNext/>
              <w:tabs>
                <w:tab w:val="clear" w:pos="567"/>
              </w:tabs>
              <w:suppressAutoHyphens w:val="0"/>
              <w:spacing w:line="240" w:lineRule="auto"/>
              <w:jc w:val="center"/>
              <w:rPr>
                <w:rFonts w:eastAsia="Calibri"/>
                <w:lang w:val="lv-LV"/>
              </w:rPr>
            </w:pPr>
            <w:r w:rsidRPr="004103EF">
              <w:rPr>
                <w:rFonts w:eastAsia="Calibri"/>
                <w:lang w:val="lv-LV"/>
              </w:rPr>
              <w:t xml:space="preserve">1 mg </w:t>
            </w:r>
            <w:r w:rsidR="00041578" w:rsidRPr="004103EF">
              <w:rPr>
                <w:szCs w:val="24"/>
                <w:lang w:val="lv-LV"/>
              </w:rPr>
              <w:t>vienu reizi dienā</w:t>
            </w:r>
          </w:p>
        </w:tc>
      </w:tr>
      <w:tr w:rsidR="006246EC" w:rsidRPr="004103EF" w14:paraId="1A1301C5" w14:textId="77777777" w:rsidTr="00D148A9">
        <w:trPr>
          <w:cantSplit/>
          <w:trHeight w:val="287"/>
        </w:trPr>
        <w:tc>
          <w:tcPr>
            <w:tcW w:w="9209" w:type="dxa"/>
            <w:gridSpan w:val="3"/>
            <w:tcMar>
              <w:top w:w="0" w:type="dxa"/>
              <w:left w:w="108" w:type="dxa"/>
              <w:bottom w:w="0" w:type="dxa"/>
              <w:right w:w="108" w:type="dxa"/>
            </w:tcMar>
            <w:vAlign w:val="bottom"/>
            <w:hideMark/>
          </w:tcPr>
          <w:p w14:paraId="39D6773D" w14:textId="77777777" w:rsidR="00252AD6" w:rsidRPr="004103EF" w:rsidRDefault="005A54C3" w:rsidP="000F2B10">
            <w:pPr>
              <w:keepNext/>
              <w:tabs>
                <w:tab w:val="clear" w:pos="567"/>
              </w:tabs>
              <w:suppressAutoHyphens w:val="0"/>
              <w:spacing w:line="240" w:lineRule="auto"/>
              <w:rPr>
                <w:sz w:val="20"/>
                <w:lang w:val="lv-LV"/>
              </w:rPr>
            </w:pPr>
            <w:r w:rsidRPr="004103EF">
              <w:rPr>
                <w:sz w:val="20"/>
                <w:lang w:val="lv-LV"/>
              </w:rPr>
              <w:t>Dabrafeniba devas pielāgošana</w:t>
            </w:r>
            <w:r w:rsidR="001F4B03" w:rsidRPr="004103EF">
              <w:rPr>
                <w:sz w:val="20"/>
                <w:lang w:val="lv-LV"/>
              </w:rPr>
              <w:t xml:space="preserve"> zem 50 mg </w:t>
            </w:r>
            <w:r w:rsidR="00041578" w:rsidRPr="004103EF">
              <w:rPr>
                <w:bCs/>
                <w:iCs/>
                <w:sz w:val="20"/>
                <w:lang w:val="lv-LV"/>
              </w:rPr>
              <w:t xml:space="preserve">divas </w:t>
            </w:r>
            <w:r w:rsidR="00041578" w:rsidRPr="004103EF">
              <w:rPr>
                <w:sz w:val="20"/>
                <w:lang w:val="lv-LV"/>
              </w:rPr>
              <w:t>reizes dienā</w:t>
            </w:r>
            <w:r w:rsidR="001F4B03" w:rsidRPr="004103EF">
              <w:rPr>
                <w:sz w:val="20"/>
                <w:lang w:val="lv-LV"/>
              </w:rPr>
              <w:t xml:space="preserve"> nav ieteicama</w:t>
            </w:r>
            <w:r w:rsidR="00CD544F" w:rsidRPr="004103EF">
              <w:rPr>
                <w:sz w:val="20"/>
                <w:lang w:val="lv-LV"/>
              </w:rPr>
              <w:t>,</w:t>
            </w:r>
            <w:r w:rsidRPr="004103EF">
              <w:rPr>
                <w:sz w:val="20"/>
                <w:lang w:val="lv-LV"/>
              </w:rPr>
              <w:t xml:space="preserve"> lietojot </w:t>
            </w:r>
            <w:r w:rsidRPr="004103EF">
              <w:rPr>
                <w:rFonts w:eastAsia="Calibri"/>
                <w:sz w:val="20"/>
                <w:lang w:val="lv-LV"/>
              </w:rPr>
              <w:t>monoterapijā vai kombinācijā ar trametinibu</w:t>
            </w:r>
            <w:r w:rsidRPr="004103EF">
              <w:rPr>
                <w:sz w:val="20"/>
                <w:lang w:val="lv-LV"/>
              </w:rPr>
              <w:t>. Trametiniba devas pielāgošana</w:t>
            </w:r>
            <w:r w:rsidR="001F4B03" w:rsidRPr="004103EF">
              <w:rPr>
                <w:sz w:val="20"/>
                <w:lang w:val="lv-LV"/>
              </w:rPr>
              <w:t xml:space="preserve"> zem 1 mg </w:t>
            </w:r>
            <w:r w:rsidR="00041578" w:rsidRPr="004103EF">
              <w:rPr>
                <w:sz w:val="20"/>
                <w:lang w:val="lv-LV"/>
              </w:rPr>
              <w:t>vienu reizi dienā</w:t>
            </w:r>
            <w:r w:rsidR="001F4B03" w:rsidRPr="004103EF">
              <w:rPr>
                <w:sz w:val="20"/>
                <w:lang w:val="lv-LV"/>
              </w:rPr>
              <w:t xml:space="preserve"> nav ieteicama</w:t>
            </w:r>
            <w:r w:rsidR="00CD544F" w:rsidRPr="004103EF">
              <w:rPr>
                <w:sz w:val="20"/>
                <w:lang w:val="lv-LV"/>
              </w:rPr>
              <w:t>,</w:t>
            </w:r>
            <w:r w:rsidRPr="004103EF">
              <w:rPr>
                <w:sz w:val="20"/>
                <w:lang w:val="lv-LV"/>
              </w:rPr>
              <w:t xml:space="preserve"> lietojot </w:t>
            </w:r>
            <w:r w:rsidRPr="004103EF">
              <w:rPr>
                <w:rFonts w:eastAsia="Calibri"/>
                <w:sz w:val="20"/>
                <w:lang w:val="lv-LV"/>
              </w:rPr>
              <w:t xml:space="preserve">kombinācijā ar </w:t>
            </w:r>
            <w:r w:rsidRPr="004103EF">
              <w:rPr>
                <w:sz w:val="20"/>
                <w:lang w:val="lv-LV"/>
              </w:rPr>
              <w:t>dabrafenibu.</w:t>
            </w:r>
          </w:p>
          <w:p w14:paraId="2B0C833A" w14:textId="4D859321" w:rsidR="00FE211B" w:rsidRPr="004103EF" w:rsidRDefault="00FE211B" w:rsidP="000F2B10">
            <w:pPr>
              <w:tabs>
                <w:tab w:val="clear" w:pos="567"/>
              </w:tabs>
              <w:suppressAutoHyphens w:val="0"/>
              <w:spacing w:line="240" w:lineRule="auto"/>
              <w:rPr>
                <w:szCs w:val="22"/>
                <w:lang w:val="lv-LV"/>
              </w:rPr>
            </w:pPr>
            <w:r w:rsidRPr="004103EF">
              <w:rPr>
                <w:sz w:val="20"/>
                <w:lang w:val="lv-LV"/>
              </w:rPr>
              <w:t xml:space="preserve">*Devu lietošanas norādījumus, ārstējot ar trametinibu </w:t>
            </w:r>
            <w:r w:rsidRPr="004103EF">
              <w:rPr>
                <w:noProof/>
                <w:sz w:val="20"/>
                <w:lang w:val="lv-LV"/>
              </w:rPr>
              <w:t>monoterapijā</w:t>
            </w:r>
            <w:r w:rsidRPr="004103EF">
              <w:rPr>
                <w:sz w:val="20"/>
                <w:lang w:val="lv-LV"/>
              </w:rPr>
              <w:t xml:space="preserve">, lūdzam skatīt trametiniba zāļu aprakstā </w:t>
            </w:r>
            <w:r w:rsidRPr="004103EF">
              <w:rPr>
                <w:sz w:val="20"/>
                <w:lang w:val="lv-LV"/>
              </w:rPr>
              <w:noBreakHyphen/>
              <w:t xml:space="preserve"> devas un lietošanas veids</w:t>
            </w:r>
            <w:r w:rsidR="00562651" w:rsidRPr="004103EF">
              <w:rPr>
                <w:sz w:val="20"/>
                <w:lang w:val="lv-LV"/>
              </w:rPr>
              <w:t>.</w:t>
            </w:r>
          </w:p>
        </w:tc>
      </w:tr>
    </w:tbl>
    <w:p w14:paraId="7CBABEB8" w14:textId="77777777" w:rsidR="009F4484" w:rsidRPr="004103EF" w:rsidRDefault="009F4484" w:rsidP="000F2B10">
      <w:pPr>
        <w:tabs>
          <w:tab w:val="clear" w:pos="567"/>
        </w:tabs>
        <w:suppressAutoHyphens w:val="0"/>
        <w:spacing w:line="240" w:lineRule="auto"/>
        <w:rPr>
          <w:lang w:val="lv-LV"/>
        </w:rPr>
      </w:pPr>
    </w:p>
    <w:p w14:paraId="2333862B" w14:textId="4315640E" w:rsidR="00AE750D" w:rsidRPr="004103EF" w:rsidRDefault="00AE750D" w:rsidP="000F2B10">
      <w:pPr>
        <w:keepNext/>
        <w:tabs>
          <w:tab w:val="clear" w:pos="567"/>
        </w:tabs>
        <w:suppressAutoHyphens w:val="0"/>
        <w:spacing w:line="240" w:lineRule="auto"/>
        <w:ind w:left="1134" w:hanging="1134"/>
        <w:rPr>
          <w:b/>
          <w:bCs/>
          <w:szCs w:val="24"/>
          <w:lang w:val="lv-LV"/>
        </w:rPr>
      </w:pPr>
      <w:r w:rsidRPr="004103EF">
        <w:rPr>
          <w:b/>
          <w:bCs/>
          <w:szCs w:val="24"/>
          <w:lang w:val="lv-LV"/>
        </w:rPr>
        <w:t>2.</w:t>
      </w:r>
      <w:r w:rsidR="001E6381" w:rsidRPr="004103EF">
        <w:rPr>
          <w:b/>
          <w:bCs/>
          <w:szCs w:val="24"/>
          <w:lang w:val="lv-LV"/>
        </w:rPr>
        <w:t> </w:t>
      </w:r>
      <w:r w:rsidRPr="004103EF">
        <w:rPr>
          <w:b/>
          <w:bCs/>
          <w:szCs w:val="24"/>
          <w:lang w:val="lv-LV"/>
        </w:rPr>
        <w:t>tabula</w:t>
      </w:r>
      <w:r w:rsidR="00EF563B" w:rsidRPr="004103EF">
        <w:rPr>
          <w:b/>
          <w:bCs/>
          <w:szCs w:val="24"/>
          <w:lang w:val="lv-LV"/>
        </w:rPr>
        <w:tab/>
      </w:r>
      <w:r w:rsidR="00EF7B95" w:rsidRPr="004103EF">
        <w:rPr>
          <w:b/>
          <w:bCs/>
          <w:szCs w:val="24"/>
          <w:lang w:val="lv-LV"/>
        </w:rPr>
        <w:t>D</w:t>
      </w:r>
      <w:r w:rsidRPr="004103EF">
        <w:rPr>
          <w:b/>
          <w:bCs/>
          <w:szCs w:val="24"/>
          <w:lang w:val="lv-LV"/>
        </w:rPr>
        <w:t xml:space="preserve">evas pielāgošanas </w:t>
      </w:r>
      <w:r w:rsidR="001A2754" w:rsidRPr="004103EF">
        <w:rPr>
          <w:b/>
          <w:bCs/>
          <w:szCs w:val="24"/>
          <w:lang w:val="lv-LV"/>
        </w:rPr>
        <w:t>grafiks</w:t>
      </w:r>
      <w:r w:rsidRPr="004103EF">
        <w:rPr>
          <w:b/>
          <w:bCs/>
          <w:szCs w:val="24"/>
          <w:lang w:val="lv-LV"/>
        </w:rPr>
        <w:t>, pamatojoties uz jebkādu nevēlamo blakusparādību (NBP) pakāpi</w:t>
      </w:r>
      <w:r w:rsidR="000B6772" w:rsidRPr="004103EF">
        <w:rPr>
          <w:b/>
          <w:bCs/>
          <w:szCs w:val="24"/>
          <w:lang w:val="lv-LV"/>
        </w:rPr>
        <w:t xml:space="preserve"> (izņemot drudzi)</w:t>
      </w:r>
    </w:p>
    <w:p w14:paraId="0AAED3B3" w14:textId="77777777" w:rsidR="00AE750D" w:rsidRPr="004103EF" w:rsidRDefault="00AE750D" w:rsidP="000F2B10">
      <w:pPr>
        <w:keepNext/>
        <w:tabs>
          <w:tab w:val="clear" w:pos="567"/>
        </w:tabs>
        <w:suppressAutoHyphens w:val="0"/>
        <w:spacing w:line="240" w:lineRule="auto"/>
        <w:rPr>
          <w:szCs w:val="24"/>
          <w:lang w:val="lv-LV"/>
        </w:rPr>
      </w:pPr>
    </w:p>
    <w:tbl>
      <w:tblPr>
        <w:tblW w:w="9214" w:type="dxa"/>
        <w:tblInd w:w="-5" w:type="dxa"/>
        <w:tblLayout w:type="fixed"/>
        <w:tblLook w:val="0000" w:firstRow="0" w:lastRow="0" w:firstColumn="0" w:lastColumn="0" w:noHBand="0" w:noVBand="0"/>
      </w:tblPr>
      <w:tblGrid>
        <w:gridCol w:w="2639"/>
        <w:gridCol w:w="6575"/>
      </w:tblGrid>
      <w:tr w:rsidR="00EF563B" w:rsidRPr="004103EF" w14:paraId="2CA74FEF" w14:textId="77777777" w:rsidTr="00D148A9">
        <w:trPr>
          <w:cantSplit/>
          <w:trHeight w:val="667"/>
        </w:trPr>
        <w:tc>
          <w:tcPr>
            <w:tcW w:w="2639" w:type="dxa"/>
            <w:tcBorders>
              <w:top w:val="single" w:sz="4" w:space="0" w:color="000000"/>
              <w:left w:val="single" w:sz="4" w:space="0" w:color="000000"/>
              <w:bottom w:val="single" w:sz="4" w:space="0" w:color="000000"/>
            </w:tcBorders>
            <w:shd w:val="clear" w:color="auto" w:fill="auto"/>
          </w:tcPr>
          <w:p w14:paraId="6FFC36B7" w14:textId="26AC3C23" w:rsidR="00AE750D" w:rsidRPr="004103EF" w:rsidRDefault="00AE750D" w:rsidP="000F2B10">
            <w:pPr>
              <w:keepNext/>
              <w:tabs>
                <w:tab w:val="clear" w:pos="567"/>
              </w:tabs>
              <w:suppressAutoHyphens w:val="0"/>
              <w:spacing w:line="240" w:lineRule="auto"/>
              <w:rPr>
                <w:b/>
                <w:szCs w:val="24"/>
                <w:lang w:val="lv-LV"/>
              </w:rPr>
            </w:pPr>
            <w:r w:rsidRPr="004103EF">
              <w:rPr>
                <w:b/>
                <w:szCs w:val="24"/>
                <w:lang w:val="lv-LV"/>
              </w:rPr>
              <w:t>Pakāpe (CTCAE)*</w:t>
            </w:r>
          </w:p>
        </w:tc>
        <w:tc>
          <w:tcPr>
            <w:tcW w:w="6575" w:type="dxa"/>
            <w:tcBorders>
              <w:top w:val="single" w:sz="4" w:space="0" w:color="000000"/>
              <w:left w:val="single" w:sz="4" w:space="0" w:color="000000"/>
              <w:bottom w:val="single" w:sz="4" w:space="0" w:color="000000"/>
              <w:right w:val="single" w:sz="4" w:space="0" w:color="000000"/>
            </w:tcBorders>
            <w:shd w:val="clear" w:color="auto" w:fill="auto"/>
          </w:tcPr>
          <w:p w14:paraId="39CC0FA1" w14:textId="77777777" w:rsidR="00AE750D" w:rsidRPr="004103EF" w:rsidRDefault="00AE750D" w:rsidP="000F2B10">
            <w:pPr>
              <w:keepNext/>
              <w:tabs>
                <w:tab w:val="clear" w:pos="567"/>
              </w:tabs>
              <w:suppressAutoHyphens w:val="0"/>
              <w:spacing w:line="240" w:lineRule="auto"/>
              <w:rPr>
                <w:b/>
                <w:szCs w:val="24"/>
                <w:lang w:val="lv-LV"/>
              </w:rPr>
            </w:pPr>
            <w:r w:rsidRPr="004103EF">
              <w:rPr>
                <w:b/>
                <w:szCs w:val="24"/>
                <w:lang w:val="lv-LV"/>
              </w:rPr>
              <w:t>Ieteicamā dabrafeniba devas pielāgošana</w:t>
            </w:r>
          </w:p>
          <w:p w14:paraId="648064C9" w14:textId="77777777" w:rsidR="00D55270" w:rsidRPr="004103EF" w:rsidRDefault="00027FA7" w:rsidP="000F2B10">
            <w:pPr>
              <w:keepNext/>
              <w:tabs>
                <w:tab w:val="clear" w:pos="567"/>
              </w:tabs>
              <w:suppressAutoHyphens w:val="0"/>
              <w:spacing w:line="240" w:lineRule="auto"/>
              <w:rPr>
                <w:lang w:val="lv-LV"/>
              </w:rPr>
            </w:pPr>
            <w:r w:rsidRPr="004103EF">
              <w:rPr>
                <w:szCs w:val="24"/>
                <w:lang w:val="lv-LV"/>
              </w:rPr>
              <w:t>Lietojot m</w:t>
            </w:r>
            <w:r w:rsidR="00D55270" w:rsidRPr="004103EF">
              <w:rPr>
                <w:szCs w:val="24"/>
                <w:lang w:val="lv-LV"/>
              </w:rPr>
              <w:t xml:space="preserve">onoterapijā vai kombinācijā ar </w:t>
            </w:r>
            <w:r w:rsidR="00D55270" w:rsidRPr="004103EF">
              <w:rPr>
                <w:lang w:val="lv-LV"/>
              </w:rPr>
              <w:t>trametinibu</w:t>
            </w:r>
          </w:p>
        </w:tc>
      </w:tr>
      <w:tr w:rsidR="00EF563B" w:rsidRPr="004103EF" w14:paraId="1A0A7437" w14:textId="77777777" w:rsidTr="00D148A9">
        <w:trPr>
          <w:cantSplit/>
          <w:trHeight w:val="667"/>
        </w:trPr>
        <w:tc>
          <w:tcPr>
            <w:tcW w:w="2639" w:type="dxa"/>
            <w:tcBorders>
              <w:top w:val="single" w:sz="4" w:space="0" w:color="000000"/>
              <w:left w:val="single" w:sz="4" w:space="0" w:color="000000"/>
              <w:bottom w:val="single" w:sz="4" w:space="0" w:color="000000"/>
            </w:tcBorders>
            <w:shd w:val="clear" w:color="auto" w:fill="auto"/>
          </w:tcPr>
          <w:p w14:paraId="29B2404B" w14:textId="77777777" w:rsidR="00AE750D" w:rsidRPr="004103EF" w:rsidRDefault="00AE750D" w:rsidP="000F2B10">
            <w:pPr>
              <w:keepNext/>
              <w:tabs>
                <w:tab w:val="clear" w:pos="567"/>
              </w:tabs>
              <w:suppressAutoHyphens w:val="0"/>
              <w:spacing w:line="240" w:lineRule="auto"/>
              <w:rPr>
                <w:szCs w:val="24"/>
                <w:lang w:val="lv-LV"/>
              </w:rPr>
            </w:pPr>
            <w:r w:rsidRPr="004103EF">
              <w:rPr>
                <w:szCs w:val="24"/>
                <w:lang w:val="lv-LV"/>
              </w:rPr>
              <w:t>1. pakāpe vai 2. pakāpe (panesama)</w:t>
            </w:r>
          </w:p>
        </w:tc>
        <w:tc>
          <w:tcPr>
            <w:tcW w:w="6575" w:type="dxa"/>
            <w:tcBorders>
              <w:top w:val="single" w:sz="4" w:space="0" w:color="000000"/>
              <w:left w:val="single" w:sz="4" w:space="0" w:color="000000"/>
              <w:bottom w:val="single" w:sz="4" w:space="0" w:color="000000"/>
              <w:right w:val="single" w:sz="4" w:space="0" w:color="000000"/>
            </w:tcBorders>
            <w:shd w:val="clear" w:color="auto" w:fill="auto"/>
          </w:tcPr>
          <w:p w14:paraId="36594720" w14:textId="77777777" w:rsidR="00AE750D" w:rsidRPr="004103EF" w:rsidRDefault="00AE750D" w:rsidP="000F2B10">
            <w:pPr>
              <w:keepNext/>
              <w:tabs>
                <w:tab w:val="clear" w:pos="567"/>
              </w:tabs>
              <w:suppressAutoHyphens w:val="0"/>
              <w:spacing w:line="240" w:lineRule="auto"/>
              <w:rPr>
                <w:lang w:val="lv-LV"/>
              </w:rPr>
            </w:pPr>
            <w:r w:rsidRPr="004103EF">
              <w:rPr>
                <w:szCs w:val="24"/>
                <w:lang w:val="lv-LV"/>
              </w:rPr>
              <w:t>Turpināt ārstēšanu un novērot atbilstoši klīniskajām indikācijām.</w:t>
            </w:r>
          </w:p>
        </w:tc>
      </w:tr>
      <w:tr w:rsidR="00EF563B" w:rsidRPr="004103EF" w14:paraId="6B3B100F" w14:textId="77777777" w:rsidTr="00D148A9">
        <w:trPr>
          <w:cantSplit/>
          <w:trHeight w:val="823"/>
        </w:trPr>
        <w:tc>
          <w:tcPr>
            <w:tcW w:w="2639" w:type="dxa"/>
            <w:tcBorders>
              <w:top w:val="single" w:sz="4" w:space="0" w:color="000000"/>
              <w:left w:val="single" w:sz="4" w:space="0" w:color="000000"/>
              <w:bottom w:val="single" w:sz="4" w:space="0" w:color="000000"/>
            </w:tcBorders>
            <w:shd w:val="clear" w:color="auto" w:fill="auto"/>
          </w:tcPr>
          <w:p w14:paraId="1E191070" w14:textId="77777777" w:rsidR="00AE750D" w:rsidRPr="004103EF" w:rsidRDefault="00AE750D" w:rsidP="000F2B10">
            <w:pPr>
              <w:keepNext/>
              <w:tabs>
                <w:tab w:val="clear" w:pos="567"/>
              </w:tabs>
              <w:suppressAutoHyphens w:val="0"/>
              <w:spacing w:line="240" w:lineRule="auto"/>
              <w:rPr>
                <w:szCs w:val="24"/>
                <w:lang w:val="lv-LV"/>
              </w:rPr>
            </w:pPr>
            <w:r w:rsidRPr="004103EF">
              <w:rPr>
                <w:szCs w:val="24"/>
                <w:lang w:val="lv-LV"/>
              </w:rPr>
              <w:t>2. pakāpe (nepanesama) vai 3. pakāpe</w:t>
            </w:r>
          </w:p>
        </w:tc>
        <w:tc>
          <w:tcPr>
            <w:tcW w:w="6575" w:type="dxa"/>
            <w:tcBorders>
              <w:top w:val="single" w:sz="4" w:space="0" w:color="000000"/>
              <w:left w:val="single" w:sz="4" w:space="0" w:color="000000"/>
              <w:bottom w:val="single" w:sz="4" w:space="0" w:color="000000"/>
              <w:right w:val="single" w:sz="4" w:space="0" w:color="000000"/>
            </w:tcBorders>
            <w:shd w:val="clear" w:color="auto" w:fill="auto"/>
          </w:tcPr>
          <w:p w14:paraId="429863D7" w14:textId="77777777" w:rsidR="00AE750D" w:rsidRPr="004103EF" w:rsidRDefault="00AE750D" w:rsidP="000F2B10">
            <w:pPr>
              <w:keepNext/>
              <w:tabs>
                <w:tab w:val="clear" w:pos="567"/>
              </w:tabs>
              <w:suppressAutoHyphens w:val="0"/>
              <w:spacing w:line="240" w:lineRule="auto"/>
              <w:rPr>
                <w:lang w:val="lv-LV"/>
              </w:rPr>
            </w:pPr>
            <w:r w:rsidRPr="004103EF">
              <w:rPr>
                <w:szCs w:val="24"/>
                <w:lang w:val="lv-LV"/>
              </w:rPr>
              <w:t>Pārtraukt ārstēšanu, līdz sasniegta 0.–1.</w:t>
            </w:r>
            <w:r w:rsidR="004D73AE" w:rsidRPr="004103EF">
              <w:rPr>
                <w:szCs w:val="24"/>
                <w:lang w:val="lv-LV"/>
              </w:rPr>
              <w:t> </w:t>
            </w:r>
            <w:r w:rsidRPr="004103EF">
              <w:rPr>
                <w:szCs w:val="24"/>
                <w:lang w:val="lv-LV"/>
              </w:rPr>
              <w:t>toksicitātes pakāpe; atsākot terapiju, pazemināt devu par vienu līmeni.</w:t>
            </w:r>
          </w:p>
        </w:tc>
      </w:tr>
      <w:tr w:rsidR="00EF563B" w:rsidRPr="004103EF" w14:paraId="7E1C1B75" w14:textId="77777777" w:rsidTr="00D148A9">
        <w:trPr>
          <w:cantSplit/>
        </w:trPr>
        <w:tc>
          <w:tcPr>
            <w:tcW w:w="2639" w:type="dxa"/>
            <w:tcBorders>
              <w:top w:val="single" w:sz="4" w:space="0" w:color="000000"/>
              <w:left w:val="single" w:sz="4" w:space="0" w:color="000000"/>
              <w:bottom w:val="single" w:sz="4" w:space="0" w:color="000000"/>
            </w:tcBorders>
            <w:shd w:val="clear" w:color="auto" w:fill="auto"/>
          </w:tcPr>
          <w:p w14:paraId="53E4114D" w14:textId="77777777" w:rsidR="00AE750D" w:rsidRPr="004103EF" w:rsidRDefault="00AE750D" w:rsidP="000F2B10">
            <w:pPr>
              <w:keepNext/>
              <w:tabs>
                <w:tab w:val="clear" w:pos="567"/>
              </w:tabs>
              <w:suppressAutoHyphens w:val="0"/>
              <w:spacing w:line="240" w:lineRule="auto"/>
              <w:rPr>
                <w:szCs w:val="24"/>
                <w:lang w:val="lv-LV"/>
              </w:rPr>
            </w:pPr>
            <w:r w:rsidRPr="004103EF">
              <w:rPr>
                <w:szCs w:val="24"/>
                <w:lang w:val="lv-LV"/>
              </w:rPr>
              <w:t>4. pakāpe</w:t>
            </w:r>
          </w:p>
        </w:tc>
        <w:tc>
          <w:tcPr>
            <w:tcW w:w="6575" w:type="dxa"/>
            <w:tcBorders>
              <w:top w:val="single" w:sz="4" w:space="0" w:color="000000"/>
              <w:left w:val="single" w:sz="4" w:space="0" w:color="000000"/>
              <w:bottom w:val="single" w:sz="4" w:space="0" w:color="000000"/>
              <w:right w:val="single" w:sz="4" w:space="0" w:color="000000"/>
            </w:tcBorders>
            <w:shd w:val="clear" w:color="auto" w:fill="auto"/>
          </w:tcPr>
          <w:p w14:paraId="6F788891" w14:textId="67ACA5B3" w:rsidR="00AE750D" w:rsidRPr="004103EF" w:rsidRDefault="001A2754" w:rsidP="000F2B10">
            <w:pPr>
              <w:keepNext/>
              <w:tabs>
                <w:tab w:val="clear" w:pos="567"/>
              </w:tabs>
              <w:suppressAutoHyphens w:val="0"/>
              <w:spacing w:line="240" w:lineRule="auto"/>
              <w:rPr>
                <w:lang w:val="lv-LV"/>
              </w:rPr>
            </w:pPr>
            <w:r w:rsidRPr="004103EF">
              <w:rPr>
                <w:szCs w:val="24"/>
                <w:lang w:val="lv-LV"/>
              </w:rPr>
              <w:t xml:space="preserve">Pilnīgi pārtraukt </w:t>
            </w:r>
            <w:r w:rsidR="00AE750D" w:rsidRPr="004103EF">
              <w:rPr>
                <w:szCs w:val="24"/>
                <w:lang w:val="lv-LV"/>
              </w:rPr>
              <w:t>ārstēšanu vai pārtraukt, līdz sasniegta 0.–1.</w:t>
            </w:r>
            <w:r w:rsidR="004D73AE" w:rsidRPr="004103EF">
              <w:rPr>
                <w:szCs w:val="24"/>
                <w:lang w:val="lv-LV"/>
              </w:rPr>
              <w:t> </w:t>
            </w:r>
            <w:r w:rsidR="00AE750D" w:rsidRPr="004103EF">
              <w:rPr>
                <w:szCs w:val="24"/>
                <w:lang w:val="lv-LV"/>
              </w:rPr>
              <w:t>toksicitātes pakāpe; atsākot terapiju, pazemināt devu par vienu līmeni.</w:t>
            </w:r>
          </w:p>
        </w:tc>
      </w:tr>
      <w:tr w:rsidR="00FE211B" w:rsidRPr="004103EF" w14:paraId="63CC4D59" w14:textId="77777777" w:rsidTr="00D148A9">
        <w:trPr>
          <w:cantSplit/>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14:paraId="32BBA597" w14:textId="655DA907" w:rsidR="00FE211B" w:rsidRPr="004103EF" w:rsidRDefault="00FE211B" w:rsidP="000F2B10">
            <w:pPr>
              <w:tabs>
                <w:tab w:val="clear" w:pos="567"/>
              </w:tabs>
              <w:suppressAutoHyphens w:val="0"/>
              <w:spacing w:line="240" w:lineRule="auto"/>
              <w:rPr>
                <w:sz w:val="20"/>
                <w:lang w:val="lv-LV"/>
              </w:rPr>
            </w:pPr>
            <w:r w:rsidRPr="004103EF">
              <w:rPr>
                <w:sz w:val="20"/>
                <w:lang w:val="lv-LV"/>
              </w:rPr>
              <w:t>*Klīnisko nevēlamo blakusparādību intensitāte, klasificējot pēc Vispārējiem nevēlamo blakusparādību terminoloģijas kritērijiem (</w:t>
            </w:r>
            <w:r w:rsidRPr="004103EF">
              <w:rPr>
                <w:i/>
                <w:sz w:val="20"/>
                <w:lang w:val="lv-LV"/>
              </w:rPr>
              <w:t>Common Terminology Criteria for Adverse Events</w:t>
            </w:r>
            <w:r w:rsidRPr="004103EF">
              <w:rPr>
                <w:sz w:val="20"/>
                <w:lang w:val="lv-LV"/>
              </w:rPr>
              <w:t>, CTCAE)</w:t>
            </w:r>
          </w:p>
        </w:tc>
      </w:tr>
    </w:tbl>
    <w:p w14:paraId="6550196E" w14:textId="77777777" w:rsidR="009F4484" w:rsidRPr="004103EF" w:rsidRDefault="009F4484" w:rsidP="000F2B10">
      <w:pPr>
        <w:tabs>
          <w:tab w:val="clear" w:pos="567"/>
        </w:tabs>
        <w:suppressAutoHyphens w:val="0"/>
        <w:spacing w:line="240" w:lineRule="auto"/>
        <w:rPr>
          <w:szCs w:val="24"/>
          <w:lang w:val="lv-LV"/>
        </w:rPr>
      </w:pPr>
    </w:p>
    <w:p w14:paraId="4CEC8DCA" w14:textId="144CB5FC" w:rsidR="00AE750D" w:rsidRPr="004103EF" w:rsidRDefault="00AE750D" w:rsidP="000F2B10">
      <w:pPr>
        <w:tabs>
          <w:tab w:val="clear" w:pos="567"/>
        </w:tabs>
        <w:suppressAutoHyphens w:val="0"/>
        <w:spacing w:line="240" w:lineRule="auto"/>
        <w:rPr>
          <w:szCs w:val="24"/>
          <w:lang w:val="lv-LV"/>
        </w:rPr>
      </w:pPr>
      <w:r w:rsidRPr="004103EF">
        <w:rPr>
          <w:szCs w:val="24"/>
          <w:lang w:val="lv-LV"/>
        </w:rPr>
        <w:t>Ja personas nevēlamās blakusparādības tiek efektīvi kontrolētas, var apsvērt devas atkārtotu kāpināšanu ar tādiem pašiem dozēšanas soļiem kā devas samazināšanas gadījumā.</w:t>
      </w:r>
      <w:r w:rsidR="00EF7B95" w:rsidRPr="004103EF">
        <w:rPr>
          <w:szCs w:val="24"/>
          <w:lang w:val="lv-LV"/>
        </w:rPr>
        <w:t xml:space="preserve"> Dabrafeniba</w:t>
      </w:r>
      <w:r w:rsidRPr="004103EF">
        <w:rPr>
          <w:szCs w:val="24"/>
          <w:lang w:val="lv-LV"/>
        </w:rPr>
        <w:t xml:space="preserve"> </w:t>
      </w:r>
      <w:r w:rsidR="00D55270" w:rsidRPr="004103EF">
        <w:rPr>
          <w:szCs w:val="24"/>
          <w:lang w:val="lv-LV"/>
        </w:rPr>
        <w:t xml:space="preserve">deva </w:t>
      </w:r>
      <w:r w:rsidRPr="004103EF">
        <w:rPr>
          <w:szCs w:val="24"/>
          <w:lang w:val="lv-LV"/>
        </w:rPr>
        <w:t>nedrīkst pārsniegt 150 mg div</w:t>
      </w:r>
      <w:r w:rsidR="004D73AE" w:rsidRPr="004103EF">
        <w:rPr>
          <w:szCs w:val="24"/>
          <w:lang w:val="lv-LV"/>
        </w:rPr>
        <w:t xml:space="preserve">as </w:t>
      </w:r>
      <w:r w:rsidRPr="004103EF">
        <w:rPr>
          <w:szCs w:val="24"/>
          <w:lang w:val="lv-LV"/>
        </w:rPr>
        <w:t>reiz</w:t>
      </w:r>
      <w:r w:rsidR="004D73AE" w:rsidRPr="004103EF">
        <w:rPr>
          <w:szCs w:val="24"/>
          <w:lang w:val="lv-LV"/>
        </w:rPr>
        <w:t>es</w:t>
      </w:r>
      <w:r w:rsidRPr="004103EF">
        <w:rPr>
          <w:szCs w:val="24"/>
          <w:lang w:val="lv-LV"/>
        </w:rPr>
        <w:t xml:space="preserve"> dienā.</w:t>
      </w:r>
    </w:p>
    <w:p w14:paraId="5DEE3ACB" w14:textId="77777777" w:rsidR="000B6772" w:rsidRPr="004103EF" w:rsidRDefault="000B6772" w:rsidP="000F2B10">
      <w:pPr>
        <w:tabs>
          <w:tab w:val="clear" w:pos="567"/>
        </w:tabs>
        <w:suppressAutoHyphens w:val="0"/>
        <w:spacing w:line="240" w:lineRule="auto"/>
        <w:rPr>
          <w:szCs w:val="24"/>
          <w:lang w:val="lv-LV"/>
        </w:rPr>
      </w:pPr>
    </w:p>
    <w:p w14:paraId="1681EA77" w14:textId="77777777" w:rsidR="000B6772" w:rsidRPr="004103EF" w:rsidRDefault="000B6772" w:rsidP="000F2B10">
      <w:pPr>
        <w:keepNext/>
        <w:tabs>
          <w:tab w:val="clear" w:pos="567"/>
        </w:tabs>
        <w:spacing w:line="240" w:lineRule="auto"/>
        <w:rPr>
          <w:szCs w:val="24"/>
          <w:lang w:val="lv-LV"/>
        </w:rPr>
      </w:pPr>
      <w:r w:rsidRPr="004103EF">
        <w:rPr>
          <w:i/>
          <w:szCs w:val="24"/>
          <w:lang w:val="lv-LV"/>
        </w:rPr>
        <w:t>Drudzis</w:t>
      </w:r>
    </w:p>
    <w:p w14:paraId="1A13E082" w14:textId="3E883CE9" w:rsidR="000B6772" w:rsidRPr="004103EF" w:rsidRDefault="000B6772" w:rsidP="000F2B10">
      <w:pPr>
        <w:tabs>
          <w:tab w:val="clear" w:pos="567"/>
        </w:tabs>
        <w:spacing w:line="240" w:lineRule="auto"/>
        <w:rPr>
          <w:szCs w:val="24"/>
          <w:shd w:val="clear" w:color="auto" w:fill="FFFFFF"/>
          <w:lang w:val="lv-LV"/>
        </w:rPr>
      </w:pPr>
      <w:r w:rsidRPr="004103EF">
        <w:rPr>
          <w:rStyle w:val="CSIchar"/>
          <w:szCs w:val="24"/>
          <w:shd w:val="clear" w:color="auto" w:fill="FFFFFF"/>
          <w:lang w:val="lv-LV"/>
        </w:rPr>
        <w:t xml:space="preserve">Ja pacienta temperatūra ir </w:t>
      </w:r>
      <w:r w:rsidRPr="004103EF">
        <w:rPr>
          <w:lang w:val="lv-LV"/>
        </w:rPr>
        <w:t>≥38</w:t>
      </w:r>
      <w:r w:rsidRPr="004103EF">
        <w:rPr>
          <w:vertAlign w:val="superscript"/>
          <w:lang w:val="lv-LV"/>
        </w:rPr>
        <w:t>o</w:t>
      </w:r>
      <w:r w:rsidRPr="004103EF">
        <w:rPr>
          <w:lang w:val="lv-LV"/>
        </w:rPr>
        <w:t xml:space="preserve">C, terapija </w:t>
      </w:r>
      <w:r w:rsidR="001A2754" w:rsidRPr="004103EF">
        <w:rPr>
          <w:lang w:val="lv-LV"/>
        </w:rPr>
        <w:t xml:space="preserve">uz laiku </w:t>
      </w:r>
      <w:r w:rsidRPr="004103EF">
        <w:rPr>
          <w:lang w:val="lv-LV"/>
        </w:rPr>
        <w:t>jāpārtrauc (dabrafenibu lietojot monoterapijā, gan arī dabrafenibu lietojot kombinācijā ar trametinibu). Atkārtošanās gadījumā terapij</w:t>
      </w:r>
      <w:r w:rsidR="00C267EB" w:rsidRPr="004103EF">
        <w:rPr>
          <w:lang w:val="lv-LV"/>
        </w:rPr>
        <w:t>u</w:t>
      </w:r>
      <w:r w:rsidRPr="004103EF">
        <w:rPr>
          <w:lang w:val="lv-LV"/>
        </w:rPr>
        <w:t xml:space="preserve"> </w:t>
      </w:r>
      <w:r w:rsidR="001A2754" w:rsidRPr="004103EF">
        <w:rPr>
          <w:lang w:val="lv-LV"/>
        </w:rPr>
        <w:t xml:space="preserve">uz laiku </w:t>
      </w:r>
      <w:r w:rsidRPr="004103EF">
        <w:rPr>
          <w:lang w:val="lv-LV"/>
        </w:rPr>
        <w:t xml:space="preserve">var pārtraukt arī pie pirmajiem drudža simptomiem. Jāuzsāk ārstēšana ar pretdrudža līdzekļiem, piemēram, ibuprofēnu vai acetaminofēnu/paracetamolu. Perorālo kortikosteroīdu lietošana jāapsver gadījumos, kad pretdrudža līdzekļu iedarbība ir nepietiekama. Pacienti jānovērtē, vai nerodas infekcijas pazīmes un simptomi un, ja nepieciešams, jāārstē saskaņā ar vietējo praksi (skatīt 4.4. apakšpunktu). Dabrafeniba vai dabrafeniba </w:t>
      </w:r>
      <w:r w:rsidR="00CA5246" w:rsidRPr="004103EF">
        <w:rPr>
          <w:lang w:val="lv-LV"/>
        </w:rPr>
        <w:t>kombinācijā ar</w:t>
      </w:r>
      <w:r w:rsidRPr="004103EF">
        <w:rPr>
          <w:lang w:val="lv-LV"/>
        </w:rPr>
        <w:t xml:space="preserve"> trametinib</w:t>
      </w:r>
      <w:r w:rsidR="00CA5246" w:rsidRPr="004103EF">
        <w:rPr>
          <w:lang w:val="lv-LV"/>
        </w:rPr>
        <w:t>u</w:t>
      </w:r>
      <w:r w:rsidRPr="004103EF">
        <w:rPr>
          <w:lang w:val="lv-LV"/>
        </w:rPr>
        <w:t>lietošana jāatsāk, ja pacientam vismaz 24 stundas nav simptomu</w:t>
      </w:r>
      <w:r w:rsidR="005B7B86" w:rsidRPr="004103EF">
        <w:rPr>
          <w:lang w:val="lv-LV"/>
        </w:rPr>
        <w:t>,</w:t>
      </w:r>
      <w:r w:rsidRPr="004103EF">
        <w:rPr>
          <w:lang w:val="lv-LV"/>
        </w:rPr>
        <w:t xml:space="preserve"> </w:t>
      </w:r>
      <w:r w:rsidR="00A816E0" w:rsidRPr="004103EF">
        <w:rPr>
          <w:lang w:val="lv-LV"/>
        </w:rPr>
        <w:t xml:space="preserve">vai nu </w:t>
      </w:r>
      <w:r w:rsidRPr="004103EF">
        <w:rPr>
          <w:lang w:val="lv-LV"/>
        </w:rPr>
        <w:t>1)</w:t>
      </w:r>
      <w:r w:rsidR="00A816E0" w:rsidRPr="004103EF">
        <w:rPr>
          <w:lang w:val="lv-LV"/>
        </w:rPr>
        <w:t xml:space="preserve"> ar tādu pašu devas līmeni</w:t>
      </w:r>
      <w:r w:rsidRPr="004103EF">
        <w:rPr>
          <w:lang w:val="lv-LV"/>
        </w:rPr>
        <w:t xml:space="preserve">, vai arī 2) par vienu devas līmeni jāsamazina, ja </w:t>
      </w:r>
      <w:r w:rsidR="00BC412F" w:rsidRPr="004103EF">
        <w:rPr>
          <w:lang w:val="lv-LV"/>
        </w:rPr>
        <w:t>drudzis</w:t>
      </w:r>
      <w:r w:rsidRPr="004103EF">
        <w:rPr>
          <w:lang w:val="lv-LV"/>
        </w:rPr>
        <w:t xml:space="preserve"> atkārtojas un/vai pievienoj</w:t>
      </w:r>
      <w:r w:rsidR="00BC412F" w:rsidRPr="004103EF">
        <w:rPr>
          <w:lang w:val="lv-LV"/>
        </w:rPr>
        <w:t>a</w:t>
      </w:r>
      <w:r w:rsidRPr="004103EF">
        <w:rPr>
          <w:lang w:val="lv-LV"/>
        </w:rPr>
        <w:t xml:space="preserve">s citi smagi simptomi, </w:t>
      </w:r>
      <w:r w:rsidR="001A2754" w:rsidRPr="004103EF">
        <w:rPr>
          <w:lang w:val="lv-LV"/>
        </w:rPr>
        <w:t xml:space="preserve">tai skaitā </w:t>
      </w:r>
      <w:r w:rsidRPr="004103EF">
        <w:rPr>
          <w:lang w:val="lv-LV"/>
        </w:rPr>
        <w:t>dehidratācija, hipotensija vai nieru mazspēja.</w:t>
      </w:r>
    </w:p>
    <w:p w14:paraId="6FFD474D" w14:textId="77777777" w:rsidR="000B6772" w:rsidRPr="004103EF" w:rsidRDefault="000B6772" w:rsidP="000F2B10">
      <w:pPr>
        <w:tabs>
          <w:tab w:val="clear" w:pos="567"/>
        </w:tabs>
        <w:suppressAutoHyphens w:val="0"/>
        <w:spacing w:line="240" w:lineRule="auto"/>
        <w:rPr>
          <w:szCs w:val="24"/>
          <w:lang w:val="lv-LV"/>
        </w:rPr>
      </w:pPr>
    </w:p>
    <w:p w14:paraId="20B3EBC6" w14:textId="619AC1C5" w:rsidR="005A54C3" w:rsidRPr="004103EF" w:rsidRDefault="009C3068" w:rsidP="000F2B10">
      <w:pPr>
        <w:tabs>
          <w:tab w:val="clear" w:pos="567"/>
        </w:tabs>
        <w:suppressAutoHyphens w:val="0"/>
        <w:spacing w:line="240" w:lineRule="auto"/>
        <w:rPr>
          <w:szCs w:val="24"/>
          <w:lang w:val="lv-LV"/>
        </w:rPr>
      </w:pPr>
      <w:r w:rsidRPr="004103EF">
        <w:rPr>
          <w:szCs w:val="24"/>
          <w:lang w:val="lv-LV"/>
        </w:rPr>
        <w:t xml:space="preserve">Ja rodas ar ārstēšanu saistīta toksicitāte, dabrafenibu lietojot kombinācijā ar trametinibu, abos terapijas virzienos var būt nepieciešama devas samazināšana, ārstēšanas pārtraukšana vai ārstēšanas izbeigšana. Izņēmumi, kad ir nepieciešama devu </w:t>
      </w:r>
      <w:r w:rsidR="009422D6" w:rsidRPr="004103EF">
        <w:rPr>
          <w:szCs w:val="24"/>
          <w:lang w:val="lv-LV"/>
        </w:rPr>
        <w:t xml:space="preserve">pielāgošana </w:t>
      </w:r>
      <w:r w:rsidRPr="004103EF">
        <w:rPr>
          <w:szCs w:val="24"/>
          <w:lang w:val="lv-LV"/>
        </w:rPr>
        <w:t>tikai vien</w:t>
      </w:r>
      <w:r w:rsidR="009422D6" w:rsidRPr="004103EF">
        <w:rPr>
          <w:szCs w:val="24"/>
          <w:lang w:val="lv-LV"/>
        </w:rPr>
        <w:t>ai</w:t>
      </w:r>
      <w:r w:rsidRPr="004103EF">
        <w:rPr>
          <w:szCs w:val="24"/>
          <w:lang w:val="lv-LV"/>
        </w:rPr>
        <w:t xml:space="preserve"> no ab</w:t>
      </w:r>
      <w:r w:rsidR="009422D6" w:rsidRPr="004103EF">
        <w:rPr>
          <w:szCs w:val="24"/>
          <w:lang w:val="lv-LV"/>
        </w:rPr>
        <w:t>ām</w:t>
      </w:r>
      <w:r w:rsidRPr="004103EF">
        <w:rPr>
          <w:szCs w:val="24"/>
          <w:lang w:val="lv-LV"/>
        </w:rPr>
        <w:t xml:space="preserve"> terapij</w:t>
      </w:r>
      <w:r w:rsidR="009422D6" w:rsidRPr="004103EF">
        <w:rPr>
          <w:szCs w:val="24"/>
          <w:lang w:val="lv-LV"/>
        </w:rPr>
        <w:t>ām</w:t>
      </w:r>
      <w:r w:rsidRPr="004103EF">
        <w:rPr>
          <w:szCs w:val="24"/>
          <w:lang w:val="lv-LV"/>
        </w:rPr>
        <w:t>, ir sīkāk aprakstīti turpmāk saistībā ar uveītu, ar RAS mutāciju pozitīviem ne</w:t>
      </w:r>
      <w:r w:rsidR="00CF2DC5" w:rsidRPr="004103EF">
        <w:rPr>
          <w:szCs w:val="24"/>
          <w:lang w:val="lv-LV"/>
        </w:rPr>
        <w:noBreakHyphen/>
      </w:r>
      <w:r w:rsidRPr="004103EF">
        <w:rPr>
          <w:szCs w:val="24"/>
          <w:lang w:val="lv-LV"/>
        </w:rPr>
        <w:t>ādas ļaundabīgiem audzējiem</w:t>
      </w:r>
      <w:r w:rsidR="006C310B" w:rsidRPr="004103EF">
        <w:rPr>
          <w:szCs w:val="24"/>
          <w:lang w:val="lv-LV"/>
        </w:rPr>
        <w:t xml:space="preserve"> (galvenokārt saistītu ar dabrafeniba lietošanu)</w:t>
      </w:r>
      <w:r w:rsidRPr="004103EF">
        <w:rPr>
          <w:szCs w:val="24"/>
          <w:lang w:val="lv-LV"/>
        </w:rPr>
        <w:t>, kreisā kambara izsviedes frakcijas (</w:t>
      </w:r>
      <w:r w:rsidRPr="004103EF">
        <w:rPr>
          <w:lang w:val="lv-LV"/>
        </w:rPr>
        <w:t>LVEF</w:t>
      </w:r>
      <w:r w:rsidRPr="004103EF">
        <w:rPr>
          <w:szCs w:val="24"/>
          <w:lang w:val="lv-LV"/>
        </w:rPr>
        <w:t>) samazināšanos, tīklenes vēnu oklūziju (TVO), tīklenes pigmenta epitēlija atslāņošanos (TPEA) un intersticiālu plaušu slimību (</w:t>
      </w:r>
      <w:r w:rsidRPr="004103EF">
        <w:rPr>
          <w:lang w:val="lv-LV"/>
        </w:rPr>
        <w:t>IPS)/</w:t>
      </w:r>
      <w:r w:rsidRPr="004103EF">
        <w:rPr>
          <w:szCs w:val="24"/>
          <w:lang w:val="lv-LV"/>
        </w:rPr>
        <w:t>pneimonītu (galvenokārt saistītu ar trametiniba lietošanu).</w:t>
      </w:r>
    </w:p>
    <w:p w14:paraId="3168C84C" w14:textId="77777777" w:rsidR="00AE750D" w:rsidRPr="004103EF" w:rsidRDefault="00AE750D" w:rsidP="000F2B10">
      <w:pPr>
        <w:tabs>
          <w:tab w:val="clear" w:pos="567"/>
        </w:tabs>
        <w:suppressAutoHyphens w:val="0"/>
        <w:spacing w:line="240" w:lineRule="auto"/>
        <w:rPr>
          <w:szCs w:val="24"/>
          <w:lang w:val="lv-LV"/>
        </w:rPr>
      </w:pPr>
    </w:p>
    <w:p w14:paraId="1BD8DC62" w14:textId="78E02745" w:rsidR="001839EB" w:rsidRPr="004103EF" w:rsidRDefault="009C3068" w:rsidP="000F2B10">
      <w:pPr>
        <w:keepNext/>
        <w:keepLines/>
        <w:tabs>
          <w:tab w:val="clear" w:pos="567"/>
        </w:tabs>
        <w:suppressAutoHyphens w:val="0"/>
        <w:spacing w:line="240" w:lineRule="auto"/>
        <w:rPr>
          <w:i/>
          <w:szCs w:val="24"/>
          <w:lang w:val="lv-LV"/>
        </w:rPr>
      </w:pPr>
      <w:r w:rsidRPr="004103EF">
        <w:rPr>
          <w:i/>
          <w:szCs w:val="24"/>
          <w:u w:val="single"/>
          <w:lang w:val="lv-LV"/>
        </w:rPr>
        <w:t xml:space="preserve">Devas </w:t>
      </w:r>
      <w:r w:rsidR="001A2754" w:rsidRPr="004103EF">
        <w:rPr>
          <w:i/>
          <w:szCs w:val="24"/>
          <w:u w:val="single"/>
          <w:lang w:val="lv-LV"/>
        </w:rPr>
        <w:t xml:space="preserve">pielāgošanas </w:t>
      </w:r>
      <w:r w:rsidRPr="004103EF">
        <w:rPr>
          <w:i/>
          <w:szCs w:val="24"/>
          <w:u w:val="single"/>
          <w:lang w:val="lv-LV"/>
        </w:rPr>
        <w:t xml:space="preserve">izņēmumi (ja </w:t>
      </w:r>
      <w:r w:rsidR="001A2754" w:rsidRPr="004103EF">
        <w:rPr>
          <w:i/>
          <w:szCs w:val="24"/>
          <w:u w:val="single"/>
          <w:lang w:val="lv-LV"/>
        </w:rPr>
        <w:t xml:space="preserve">devu samazina </w:t>
      </w:r>
      <w:r w:rsidRPr="004103EF">
        <w:rPr>
          <w:i/>
          <w:szCs w:val="24"/>
          <w:u w:val="single"/>
          <w:lang w:val="lv-LV"/>
        </w:rPr>
        <w:t>tikai vien</w:t>
      </w:r>
      <w:r w:rsidR="001A2754" w:rsidRPr="004103EF">
        <w:rPr>
          <w:i/>
          <w:szCs w:val="24"/>
          <w:u w:val="single"/>
          <w:lang w:val="lv-LV"/>
        </w:rPr>
        <w:t>ai</w:t>
      </w:r>
      <w:r w:rsidRPr="004103EF">
        <w:rPr>
          <w:i/>
          <w:szCs w:val="24"/>
          <w:u w:val="single"/>
          <w:lang w:val="lv-LV"/>
        </w:rPr>
        <w:t xml:space="preserve"> no ab</w:t>
      </w:r>
      <w:r w:rsidR="001A2754" w:rsidRPr="004103EF">
        <w:rPr>
          <w:i/>
          <w:szCs w:val="24"/>
          <w:u w:val="single"/>
          <w:lang w:val="lv-LV"/>
        </w:rPr>
        <w:t>ām</w:t>
      </w:r>
      <w:r w:rsidRPr="004103EF">
        <w:rPr>
          <w:i/>
          <w:szCs w:val="24"/>
          <w:u w:val="single"/>
          <w:lang w:val="lv-LV"/>
        </w:rPr>
        <w:t xml:space="preserve"> terapij</w:t>
      </w:r>
      <w:r w:rsidR="001A2754" w:rsidRPr="004103EF">
        <w:rPr>
          <w:i/>
          <w:szCs w:val="24"/>
          <w:u w:val="single"/>
          <w:lang w:val="lv-LV"/>
        </w:rPr>
        <w:t>ām</w:t>
      </w:r>
      <w:r w:rsidRPr="004103EF">
        <w:rPr>
          <w:i/>
          <w:szCs w:val="24"/>
          <w:u w:val="single"/>
          <w:lang w:val="lv-LV"/>
        </w:rPr>
        <w:t>) atsevišķu blakusparādību gadījumā</w:t>
      </w:r>
    </w:p>
    <w:p w14:paraId="4A5F0DC9" w14:textId="77777777" w:rsidR="00917F90" w:rsidRPr="004103EF" w:rsidRDefault="00917F90" w:rsidP="000F2B10">
      <w:pPr>
        <w:keepNext/>
        <w:tabs>
          <w:tab w:val="clear" w:pos="567"/>
        </w:tabs>
        <w:suppressAutoHyphens w:val="0"/>
        <w:spacing w:line="240" w:lineRule="auto"/>
        <w:rPr>
          <w:lang w:val="lv-LV"/>
        </w:rPr>
      </w:pPr>
      <w:r w:rsidRPr="004103EF">
        <w:rPr>
          <w:i/>
          <w:lang w:val="lv-LV"/>
        </w:rPr>
        <w:t>Uveīts</w:t>
      </w:r>
    </w:p>
    <w:p w14:paraId="3BA0C125" w14:textId="0B3C7B5B" w:rsidR="00917F90" w:rsidRPr="004103EF" w:rsidRDefault="00917F90" w:rsidP="000F2B10">
      <w:pPr>
        <w:tabs>
          <w:tab w:val="clear" w:pos="567"/>
        </w:tabs>
        <w:suppressAutoHyphens w:val="0"/>
        <w:spacing w:line="240" w:lineRule="auto"/>
        <w:rPr>
          <w:lang w:val="lv-LV"/>
        </w:rPr>
      </w:pPr>
      <w:r w:rsidRPr="004103EF">
        <w:rPr>
          <w:szCs w:val="24"/>
          <w:lang w:val="lv-LV"/>
        </w:rPr>
        <w:t xml:space="preserve">Devu </w:t>
      </w:r>
      <w:r w:rsidR="009422D6" w:rsidRPr="004103EF">
        <w:rPr>
          <w:szCs w:val="24"/>
          <w:lang w:val="lv-LV"/>
        </w:rPr>
        <w:t xml:space="preserve">pielāgošana </w:t>
      </w:r>
      <w:r w:rsidRPr="004103EF">
        <w:rPr>
          <w:lang w:val="lv-LV"/>
        </w:rPr>
        <w:t xml:space="preserve">uveīta gadījumā </w:t>
      </w:r>
      <w:r w:rsidRPr="004103EF">
        <w:rPr>
          <w:szCs w:val="24"/>
          <w:lang w:val="lv-LV"/>
        </w:rPr>
        <w:t xml:space="preserve">nav nepieciešamas tik ilgi, kamēr acu iekaisumu var kontrolēt ar </w:t>
      </w:r>
      <w:r w:rsidRPr="004103EF">
        <w:rPr>
          <w:lang w:val="lv-LV"/>
        </w:rPr>
        <w:t xml:space="preserve">efektīvu lokālu terapiju. Ja uveīta gadījumā </w:t>
      </w:r>
      <w:r w:rsidRPr="004103EF">
        <w:rPr>
          <w:szCs w:val="24"/>
          <w:lang w:val="lv-LV"/>
        </w:rPr>
        <w:t xml:space="preserve">nav atbildes reakcijas </w:t>
      </w:r>
      <w:r w:rsidR="001A2754" w:rsidRPr="004103EF">
        <w:rPr>
          <w:szCs w:val="24"/>
          <w:lang w:val="lv-LV"/>
        </w:rPr>
        <w:t xml:space="preserve">uz </w:t>
      </w:r>
      <w:r w:rsidRPr="004103EF">
        <w:rPr>
          <w:lang w:val="lv-LV"/>
        </w:rPr>
        <w:t>lokālu acu terapiju, jā</w:t>
      </w:r>
      <w:r w:rsidRPr="004103EF">
        <w:rPr>
          <w:szCs w:val="24"/>
          <w:lang w:val="lv-LV"/>
        </w:rPr>
        <w:t xml:space="preserve">pārtrauc </w:t>
      </w:r>
      <w:r w:rsidRPr="004103EF">
        <w:rPr>
          <w:lang w:val="lv-LV"/>
        </w:rPr>
        <w:t xml:space="preserve">dabrafeniba </w:t>
      </w:r>
      <w:r w:rsidRPr="004103EF">
        <w:rPr>
          <w:szCs w:val="24"/>
          <w:lang w:val="lv-LV"/>
        </w:rPr>
        <w:t>lietošana</w:t>
      </w:r>
      <w:r w:rsidRPr="004103EF">
        <w:rPr>
          <w:lang w:val="lv-LV"/>
        </w:rPr>
        <w:t xml:space="preserve"> līdz acu iekaisuma simptomu izzušanai un pēc tam jāatsāk dabrafeniba </w:t>
      </w:r>
      <w:r w:rsidRPr="004103EF">
        <w:rPr>
          <w:szCs w:val="24"/>
          <w:lang w:val="lv-LV"/>
        </w:rPr>
        <w:t>lietošana,</w:t>
      </w:r>
      <w:r w:rsidRPr="004103EF">
        <w:rPr>
          <w:lang w:val="lv-LV"/>
        </w:rPr>
        <w:t xml:space="preserve"> to samazinot </w:t>
      </w:r>
      <w:r w:rsidR="001A2754" w:rsidRPr="004103EF">
        <w:rPr>
          <w:lang w:val="lv-LV"/>
        </w:rPr>
        <w:t xml:space="preserve">devu </w:t>
      </w:r>
      <w:r w:rsidRPr="004103EF">
        <w:rPr>
          <w:lang w:val="lv-LV"/>
        </w:rPr>
        <w:t xml:space="preserve">par vienu līmeni. </w:t>
      </w:r>
      <w:r w:rsidRPr="004103EF">
        <w:rPr>
          <w:szCs w:val="24"/>
          <w:lang w:val="lv-LV"/>
        </w:rPr>
        <w:t xml:space="preserve">Trametinibu lietojot kombinācijā ar dabrafenibu, trametiniba deva nav </w:t>
      </w:r>
      <w:r w:rsidR="001A2754" w:rsidRPr="004103EF">
        <w:rPr>
          <w:szCs w:val="24"/>
          <w:lang w:val="lv-LV"/>
        </w:rPr>
        <w:t>jāpielāgo</w:t>
      </w:r>
      <w:r w:rsidR="001A2754" w:rsidRPr="004103EF">
        <w:rPr>
          <w:lang w:val="lv-LV"/>
        </w:rPr>
        <w:t xml:space="preserve"> </w:t>
      </w:r>
      <w:r w:rsidRPr="004103EF">
        <w:rPr>
          <w:lang w:val="lv-LV"/>
        </w:rPr>
        <w:t>(skatīt 4.4. apakšpunktu).</w:t>
      </w:r>
    </w:p>
    <w:p w14:paraId="211E7C37" w14:textId="77777777" w:rsidR="00917F90" w:rsidRPr="004103EF" w:rsidRDefault="00917F90" w:rsidP="000F2B10">
      <w:pPr>
        <w:tabs>
          <w:tab w:val="clear" w:pos="567"/>
        </w:tabs>
        <w:suppressAutoHyphens w:val="0"/>
        <w:spacing w:line="240" w:lineRule="auto"/>
        <w:rPr>
          <w:lang w:val="lv-LV"/>
        </w:rPr>
      </w:pPr>
    </w:p>
    <w:p w14:paraId="2990004E" w14:textId="77777777" w:rsidR="00917F90" w:rsidRPr="004103EF" w:rsidRDefault="00917F90" w:rsidP="000F2B10">
      <w:pPr>
        <w:keepNext/>
        <w:tabs>
          <w:tab w:val="clear" w:pos="567"/>
        </w:tabs>
        <w:suppressAutoHyphens w:val="0"/>
        <w:spacing w:line="240" w:lineRule="auto"/>
        <w:rPr>
          <w:lang w:val="lv-LV"/>
        </w:rPr>
      </w:pPr>
      <w:r w:rsidRPr="004103EF">
        <w:rPr>
          <w:i/>
          <w:szCs w:val="24"/>
          <w:lang w:val="lv-LV"/>
        </w:rPr>
        <w:t>RAS mutāciju pozitīvi ne</w:t>
      </w:r>
      <w:r w:rsidR="00CF2DC5" w:rsidRPr="004103EF">
        <w:rPr>
          <w:i/>
          <w:szCs w:val="24"/>
          <w:lang w:val="lv-LV"/>
        </w:rPr>
        <w:noBreakHyphen/>
      </w:r>
      <w:r w:rsidRPr="004103EF">
        <w:rPr>
          <w:i/>
          <w:szCs w:val="24"/>
          <w:lang w:val="lv-LV"/>
        </w:rPr>
        <w:t>ādas ļaundabīgi audzēji</w:t>
      </w:r>
    </w:p>
    <w:p w14:paraId="14687E44" w14:textId="19AB56FD" w:rsidR="00917F90" w:rsidRPr="004103EF" w:rsidRDefault="00917F90" w:rsidP="000F2B10">
      <w:pPr>
        <w:tabs>
          <w:tab w:val="clear" w:pos="567"/>
        </w:tabs>
        <w:suppressAutoHyphens w:val="0"/>
        <w:spacing w:line="240" w:lineRule="auto"/>
        <w:rPr>
          <w:lang w:val="lv-LV"/>
        </w:rPr>
      </w:pPr>
      <w:r w:rsidRPr="004103EF">
        <w:rPr>
          <w:lang w:val="lv-LV"/>
        </w:rPr>
        <w:t>Pirms turpināt ārstēšanu ar dabrafenibu pacientiem, kuriem ir ne</w:t>
      </w:r>
      <w:r w:rsidR="00CF2DC5" w:rsidRPr="004103EF">
        <w:rPr>
          <w:lang w:val="lv-LV"/>
        </w:rPr>
        <w:noBreakHyphen/>
      </w:r>
      <w:r w:rsidRPr="004103EF">
        <w:rPr>
          <w:lang w:val="lv-LV"/>
        </w:rPr>
        <w:t xml:space="preserve">ādas ļaundabīgi audzēji ar RAS mutāciju, jāapsver priekšrocības un riski. </w:t>
      </w:r>
      <w:r w:rsidRPr="004103EF">
        <w:rPr>
          <w:szCs w:val="24"/>
          <w:lang w:val="lv-LV"/>
        </w:rPr>
        <w:t xml:space="preserve">Trametinibu lietojot kombinācijā ar dabrafenibu, trametiniba deva nav </w:t>
      </w:r>
      <w:r w:rsidR="001A2754" w:rsidRPr="004103EF">
        <w:rPr>
          <w:szCs w:val="24"/>
          <w:lang w:val="lv-LV"/>
        </w:rPr>
        <w:t>jāpielāgo</w:t>
      </w:r>
      <w:r w:rsidRPr="004103EF">
        <w:rPr>
          <w:szCs w:val="24"/>
          <w:lang w:val="lv-LV"/>
        </w:rPr>
        <w:t>.</w:t>
      </w:r>
    </w:p>
    <w:p w14:paraId="07C0A696" w14:textId="77777777" w:rsidR="000B5443" w:rsidRPr="004103EF" w:rsidRDefault="000B5443" w:rsidP="000F2B10">
      <w:pPr>
        <w:tabs>
          <w:tab w:val="clear" w:pos="567"/>
        </w:tabs>
        <w:suppressAutoHyphens w:val="0"/>
        <w:spacing w:line="240" w:lineRule="auto"/>
        <w:rPr>
          <w:szCs w:val="24"/>
          <w:lang w:val="lv-LV"/>
        </w:rPr>
      </w:pPr>
    </w:p>
    <w:p w14:paraId="04C37E98" w14:textId="77777777" w:rsidR="008A63D0" w:rsidRPr="004103EF" w:rsidRDefault="008A63D0" w:rsidP="000F2B10">
      <w:pPr>
        <w:keepNext/>
        <w:tabs>
          <w:tab w:val="clear" w:pos="567"/>
        </w:tabs>
        <w:suppressAutoHyphens w:val="0"/>
        <w:spacing w:line="240" w:lineRule="auto"/>
        <w:rPr>
          <w:iCs/>
          <w:szCs w:val="24"/>
          <w:lang w:val="lv-LV"/>
        </w:rPr>
      </w:pPr>
      <w:r w:rsidRPr="004103EF">
        <w:rPr>
          <w:i/>
          <w:iCs/>
          <w:szCs w:val="24"/>
          <w:lang w:val="lv-LV"/>
        </w:rPr>
        <w:t>Kreisā kambara izsviedes frakcija</w:t>
      </w:r>
      <w:r w:rsidR="00293396" w:rsidRPr="004103EF">
        <w:rPr>
          <w:i/>
          <w:iCs/>
          <w:szCs w:val="24"/>
          <w:lang w:val="lv-LV"/>
        </w:rPr>
        <w:t>s</w:t>
      </w:r>
      <w:r w:rsidRPr="004103EF">
        <w:rPr>
          <w:i/>
          <w:iCs/>
          <w:szCs w:val="24"/>
          <w:lang w:val="lv-LV"/>
        </w:rPr>
        <w:t xml:space="preserve"> (KKIF) samazināšanās/kreisā kambara disfunkcija</w:t>
      </w:r>
    </w:p>
    <w:p w14:paraId="5ADC463D" w14:textId="48A79895" w:rsidR="008A63D0" w:rsidRPr="004103EF" w:rsidRDefault="008A63D0" w:rsidP="000F2B10">
      <w:pPr>
        <w:tabs>
          <w:tab w:val="clear" w:pos="567"/>
        </w:tabs>
        <w:suppressAutoHyphens w:val="0"/>
        <w:spacing w:line="240" w:lineRule="auto"/>
        <w:rPr>
          <w:szCs w:val="24"/>
          <w:lang w:val="lv-LV"/>
        </w:rPr>
      </w:pPr>
      <w:r w:rsidRPr="004103EF">
        <w:rPr>
          <w:iCs/>
          <w:szCs w:val="24"/>
          <w:lang w:val="lv-LV"/>
        </w:rPr>
        <w:t xml:space="preserve">Ja dabrafenibs tiek lietots kombinācijā ar trametinibu un </w:t>
      </w:r>
      <w:r w:rsidR="003B735D" w:rsidRPr="004103EF">
        <w:rPr>
          <w:iCs/>
          <w:szCs w:val="24"/>
          <w:lang w:val="lv-LV"/>
        </w:rPr>
        <w:t xml:space="preserve">rodas </w:t>
      </w:r>
      <w:r w:rsidR="00587421" w:rsidRPr="004103EF">
        <w:rPr>
          <w:iCs/>
          <w:szCs w:val="24"/>
          <w:lang w:val="lv-LV"/>
        </w:rPr>
        <w:t xml:space="preserve">asimptomātiska </w:t>
      </w:r>
      <w:r w:rsidR="00293396" w:rsidRPr="004103EF">
        <w:rPr>
          <w:szCs w:val="24"/>
          <w:lang w:val="lv-LV"/>
        </w:rPr>
        <w:t>absolūtā KKIF samazinā</w:t>
      </w:r>
      <w:r w:rsidR="003B735D" w:rsidRPr="004103EF">
        <w:rPr>
          <w:szCs w:val="24"/>
          <w:lang w:val="lv-LV"/>
        </w:rPr>
        <w:t>šanās</w:t>
      </w:r>
      <w:r w:rsidR="00293396" w:rsidRPr="004103EF">
        <w:rPr>
          <w:szCs w:val="24"/>
          <w:lang w:val="lv-LV"/>
        </w:rPr>
        <w:t xml:space="preserve"> par &gt;</w:t>
      </w:r>
      <w:r w:rsidR="00BB2072" w:rsidRPr="004103EF">
        <w:rPr>
          <w:szCs w:val="24"/>
          <w:lang w:val="lv-LV"/>
        </w:rPr>
        <w:t> </w:t>
      </w:r>
      <w:r w:rsidR="00293396" w:rsidRPr="004103EF">
        <w:rPr>
          <w:szCs w:val="24"/>
          <w:lang w:val="lv-LV"/>
        </w:rPr>
        <w:t>10 % salīdzinājumā ar sākotnējiem rādītājiem</w:t>
      </w:r>
      <w:r w:rsidR="003B735D" w:rsidRPr="004103EF">
        <w:rPr>
          <w:szCs w:val="24"/>
          <w:lang w:val="lv-LV"/>
        </w:rPr>
        <w:t>,</w:t>
      </w:r>
      <w:r w:rsidR="00293396" w:rsidRPr="004103EF">
        <w:rPr>
          <w:szCs w:val="24"/>
          <w:lang w:val="lv-LV"/>
        </w:rPr>
        <w:t xml:space="preserve"> un izsviedes frakcija ir mazāka par iestādē noteikto normas apakšējo robežu (NAR)</w:t>
      </w:r>
      <w:r w:rsidR="006D06E1" w:rsidRPr="004103EF">
        <w:rPr>
          <w:iCs/>
          <w:szCs w:val="24"/>
          <w:lang w:val="lv-LV"/>
        </w:rPr>
        <w:t>,</w:t>
      </w:r>
      <w:r w:rsidRPr="004103EF">
        <w:rPr>
          <w:iCs/>
          <w:szCs w:val="24"/>
          <w:lang w:val="lv-LV"/>
        </w:rPr>
        <w:t xml:space="preserve"> lūdz</w:t>
      </w:r>
      <w:r w:rsidR="00230358" w:rsidRPr="004103EF">
        <w:rPr>
          <w:iCs/>
          <w:szCs w:val="24"/>
          <w:lang w:val="lv-LV"/>
        </w:rPr>
        <w:t>am</w:t>
      </w:r>
      <w:r w:rsidRPr="004103EF">
        <w:rPr>
          <w:iCs/>
          <w:szCs w:val="24"/>
          <w:lang w:val="lv-LV"/>
        </w:rPr>
        <w:t xml:space="preserve"> skatiet trametiniba zāļu aprakstā (skatīt 4.2.</w:t>
      </w:r>
      <w:r w:rsidR="00D366C3" w:rsidRPr="004103EF">
        <w:rPr>
          <w:iCs/>
          <w:szCs w:val="24"/>
          <w:lang w:val="lv-LV"/>
        </w:rPr>
        <w:t> </w:t>
      </w:r>
      <w:r w:rsidRPr="004103EF">
        <w:rPr>
          <w:iCs/>
          <w:szCs w:val="24"/>
          <w:lang w:val="lv-LV"/>
        </w:rPr>
        <w:t>apakšpunktu) trametiniba devas pielāgošanas norādījum</w:t>
      </w:r>
      <w:r w:rsidR="00010AE8" w:rsidRPr="004103EF">
        <w:rPr>
          <w:iCs/>
          <w:szCs w:val="24"/>
          <w:lang w:val="lv-LV"/>
        </w:rPr>
        <w:t>us</w:t>
      </w:r>
      <w:r w:rsidRPr="004103EF">
        <w:rPr>
          <w:iCs/>
          <w:szCs w:val="24"/>
          <w:lang w:val="lv-LV"/>
        </w:rPr>
        <w:t xml:space="preserve">. </w:t>
      </w:r>
      <w:r w:rsidR="006D2E07" w:rsidRPr="004103EF">
        <w:rPr>
          <w:szCs w:val="24"/>
          <w:lang w:val="lv-LV"/>
        </w:rPr>
        <w:t>Trametiniba</w:t>
      </w:r>
      <w:r w:rsidRPr="004103EF">
        <w:rPr>
          <w:szCs w:val="24"/>
          <w:lang w:val="lv-LV"/>
        </w:rPr>
        <w:t xml:space="preserve"> deva</w:t>
      </w:r>
      <w:r w:rsidR="00293396" w:rsidRPr="004103EF">
        <w:rPr>
          <w:szCs w:val="24"/>
          <w:lang w:val="lv-LV"/>
        </w:rPr>
        <w:t xml:space="preserve"> nav </w:t>
      </w:r>
      <w:r w:rsidR="001A2754" w:rsidRPr="004103EF">
        <w:rPr>
          <w:szCs w:val="24"/>
          <w:lang w:val="lv-LV"/>
        </w:rPr>
        <w:t>jāpielāgo</w:t>
      </w:r>
      <w:r w:rsidRPr="004103EF">
        <w:rPr>
          <w:szCs w:val="24"/>
          <w:lang w:val="lv-LV"/>
        </w:rPr>
        <w:t xml:space="preserve">, ja to lieto kopā ar </w:t>
      </w:r>
      <w:r w:rsidR="006D2E07" w:rsidRPr="004103EF">
        <w:rPr>
          <w:szCs w:val="24"/>
          <w:lang w:val="lv-LV"/>
        </w:rPr>
        <w:t>dabrafenibu</w:t>
      </w:r>
      <w:r w:rsidRPr="004103EF">
        <w:rPr>
          <w:szCs w:val="24"/>
          <w:lang w:val="lv-LV"/>
        </w:rPr>
        <w:t>.</w:t>
      </w:r>
    </w:p>
    <w:p w14:paraId="4F7F74C4" w14:textId="77777777" w:rsidR="008A63D0" w:rsidRPr="004103EF" w:rsidRDefault="008A63D0" w:rsidP="000F2B10">
      <w:pPr>
        <w:tabs>
          <w:tab w:val="clear" w:pos="567"/>
        </w:tabs>
        <w:suppressAutoHyphens w:val="0"/>
        <w:spacing w:line="240" w:lineRule="auto"/>
        <w:rPr>
          <w:iCs/>
          <w:szCs w:val="24"/>
          <w:lang w:val="lv-LV"/>
        </w:rPr>
      </w:pPr>
    </w:p>
    <w:p w14:paraId="67AF5E8A" w14:textId="77777777" w:rsidR="008A63D0" w:rsidRPr="004103EF" w:rsidRDefault="008A63D0" w:rsidP="000F2B10">
      <w:pPr>
        <w:keepNext/>
        <w:tabs>
          <w:tab w:val="clear" w:pos="567"/>
        </w:tabs>
        <w:suppressAutoHyphens w:val="0"/>
        <w:spacing w:line="240" w:lineRule="auto"/>
        <w:rPr>
          <w:iCs/>
          <w:szCs w:val="24"/>
          <w:lang w:val="lv-LV"/>
        </w:rPr>
      </w:pPr>
      <w:r w:rsidRPr="004103EF">
        <w:rPr>
          <w:i/>
          <w:iCs/>
          <w:szCs w:val="24"/>
          <w:lang w:val="lv-LV"/>
        </w:rPr>
        <w:t>Tīklenes vēnas</w:t>
      </w:r>
      <w:r w:rsidR="00EB7981" w:rsidRPr="004103EF">
        <w:rPr>
          <w:i/>
          <w:iCs/>
          <w:szCs w:val="24"/>
          <w:lang w:val="lv-LV"/>
        </w:rPr>
        <w:t xml:space="preserve"> oklūzija (T</w:t>
      </w:r>
      <w:r w:rsidRPr="004103EF">
        <w:rPr>
          <w:i/>
          <w:iCs/>
          <w:szCs w:val="24"/>
          <w:lang w:val="lv-LV"/>
        </w:rPr>
        <w:t>VO) un tīklenes pi</w:t>
      </w:r>
      <w:r w:rsidR="00EB7981" w:rsidRPr="004103EF">
        <w:rPr>
          <w:i/>
          <w:iCs/>
          <w:szCs w:val="24"/>
          <w:lang w:val="lv-LV"/>
        </w:rPr>
        <w:t>gmenta epitēlija atslāņošanās (TPEA</w:t>
      </w:r>
      <w:r w:rsidRPr="004103EF">
        <w:rPr>
          <w:i/>
          <w:iCs/>
          <w:szCs w:val="24"/>
          <w:lang w:val="lv-LV"/>
        </w:rPr>
        <w:t>)</w:t>
      </w:r>
    </w:p>
    <w:p w14:paraId="4DCABE15" w14:textId="4BA6E16F" w:rsidR="008A63D0" w:rsidRPr="004103EF" w:rsidRDefault="00EB7981" w:rsidP="000F2B10">
      <w:pPr>
        <w:tabs>
          <w:tab w:val="clear" w:pos="567"/>
        </w:tabs>
        <w:suppressAutoHyphens w:val="0"/>
        <w:spacing w:line="240" w:lineRule="auto"/>
        <w:rPr>
          <w:szCs w:val="24"/>
          <w:lang w:val="lv-LV"/>
        </w:rPr>
      </w:pPr>
      <w:r w:rsidRPr="004103EF">
        <w:rPr>
          <w:szCs w:val="24"/>
          <w:lang w:val="lv-LV"/>
        </w:rPr>
        <w:t xml:space="preserve">Ja pacienti jebkurā brīdī trametiniba un </w:t>
      </w:r>
      <w:r w:rsidRPr="004103EF">
        <w:rPr>
          <w:iCs/>
          <w:szCs w:val="24"/>
          <w:lang w:val="lv-LV"/>
        </w:rPr>
        <w:t>dabrafeniba kombinētās</w:t>
      </w:r>
      <w:r w:rsidRPr="004103EF">
        <w:rPr>
          <w:szCs w:val="24"/>
          <w:lang w:val="lv-LV"/>
        </w:rPr>
        <w:t xml:space="preserve"> terapijas laikā ziņo par jauniem redzes traucējumiem, piemēram, samazinātu centrālo redzi, neskaidru redzi vai redzes zudumu</w:t>
      </w:r>
      <w:r w:rsidRPr="004103EF">
        <w:rPr>
          <w:iCs/>
          <w:szCs w:val="24"/>
          <w:lang w:val="lv-LV"/>
        </w:rPr>
        <w:t xml:space="preserve">, </w:t>
      </w:r>
      <w:r w:rsidR="008A63D0" w:rsidRPr="004103EF">
        <w:rPr>
          <w:iCs/>
          <w:szCs w:val="24"/>
          <w:lang w:val="lv-LV"/>
        </w:rPr>
        <w:t>lūdz</w:t>
      </w:r>
      <w:r w:rsidR="00230358" w:rsidRPr="004103EF">
        <w:rPr>
          <w:iCs/>
          <w:szCs w:val="24"/>
          <w:lang w:val="lv-LV"/>
        </w:rPr>
        <w:t>am</w:t>
      </w:r>
      <w:r w:rsidR="008A63D0" w:rsidRPr="004103EF">
        <w:rPr>
          <w:iCs/>
          <w:szCs w:val="24"/>
          <w:lang w:val="lv-LV"/>
        </w:rPr>
        <w:t xml:space="preserve"> skatiet </w:t>
      </w:r>
      <w:r w:rsidR="001A2754" w:rsidRPr="004103EF">
        <w:rPr>
          <w:lang w:val="lv-LV"/>
        </w:rPr>
        <w:t xml:space="preserve">trametiniba devas pielāgošanas norādījumus </w:t>
      </w:r>
      <w:r w:rsidR="008A63D0" w:rsidRPr="004103EF">
        <w:rPr>
          <w:iCs/>
          <w:szCs w:val="24"/>
          <w:lang w:val="lv-LV"/>
        </w:rPr>
        <w:t>trametiniba zāļu aprakstā (skatīt 4.2.</w:t>
      </w:r>
      <w:r w:rsidR="00010AE8" w:rsidRPr="004103EF">
        <w:rPr>
          <w:iCs/>
          <w:szCs w:val="24"/>
          <w:lang w:val="lv-LV"/>
        </w:rPr>
        <w:t> </w:t>
      </w:r>
      <w:r w:rsidR="008A63D0" w:rsidRPr="004103EF">
        <w:rPr>
          <w:iCs/>
          <w:szCs w:val="24"/>
          <w:lang w:val="lv-LV"/>
        </w:rPr>
        <w:t xml:space="preserve">apakšpunktu). </w:t>
      </w:r>
      <w:r w:rsidR="008A63D0" w:rsidRPr="004103EF">
        <w:rPr>
          <w:szCs w:val="24"/>
          <w:lang w:val="lv-LV"/>
        </w:rPr>
        <w:t>Dabrafeniba deva</w:t>
      </w:r>
      <w:r w:rsidR="00BE00CE" w:rsidRPr="004103EF">
        <w:rPr>
          <w:szCs w:val="24"/>
          <w:lang w:val="lv-LV"/>
        </w:rPr>
        <w:t xml:space="preserve"> nav </w:t>
      </w:r>
      <w:r w:rsidR="001A2754" w:rsidRPr="004103EF">
        <w:rPr>
          <w:szCs w:val="24"/>
          <w:lang w:val="lv-LV"/>
        </w:rPr>
        <w:t>jāpielāgo</w:t>
      </w:r>
      <w:r w:rsidR="008A63D0" w:rsidRPr="004103EF">
        <w:rPr>
          <w:szCs w:val="24"/>
          <w:lang w:val="lv-LV"/>
        </w:rPr>
        <w:t xml:space="preserve">, ja to lieto kopā ar trametinibu apstiprinātos </w:t>
      </w:r>
      <w:r w:rsidR="008A63D0" w:rsidRPr="004103EF">
        <w:rPr>
          <w:iCs/>
          <w:szCs w:val="24"/>
          <w:lang w:val="lv-LV"/>
        </w:rPr>
        <w:t>RVO</w:t>
      </w:r>
      <w:r w:rsidR="008A63D0" w:rsidRPr="004103EF">
        <w:rPr>
          <w:szCs w:val="24"/>
          <w:lang w:val="lv-LV"/>
        </w:rPr>
        <w:t xml:space="preserve"> un </w:t>
      </w:r>
      <w:r w:rsidR="008A63D0" w:rsidRPr="004103EF">
        <w:rPr>
          <w:iCs/>
          <w:szCs w:val="24"/>
          <w:lang w:val="lv-LV"/>
        </w:rPr>
        <w:t>RPED</w:t>
      </w:r>
      <w:r w:rsidR="008A63D0" w:rsidRPr="004103EF">
        <w:rPr>
          <w:szCs w:val="24"/>
          <w:lang w:val="lv-LV"/>
        </w:rPr>
        <w:t xml:space="preserve"> gadījumos.</w:t>
      </w:r>
    </w:p>
    <w:p w14:paraId="75EAFF52" w14:textId="77777777" w:rsidR="00EB7981" w:rsidRPr="004103EF" w:rsidRDefault="00EB7981" w:rsidP="000F2B10">
      <w:pPr>
        <w:tabs>
          <w:tab w:val="clear" w:pos="567"/>
        </w:tabs>
        <w:suppressAutoHyphens w:val="0"/>
        <w:spacing w:line="240" w:lineRule="auto"/>
        <w:rPr>
          <w:iCs/>
          <w:szCs w:val="24"/>
          <w:lang w:val="lv-LV"/>
        </w:rPr>
      </w:pPr>
    </w:p>
    <w:p w14:paraId="5351E8DF" w14:textId="77777777" w:rsidR="008A63D0" w:rsidRPr="004103EF" w:rsidRDefault="008A63D0" w:rsidP="000F2B10">
      <w:pPr>
        <w:keepNext/>
        <w:tabs>
          <w:tab w:val="clear" w:pos="567"/>
        </w:tabs>
        <w:suppressAutoHyphens w:val="0"/>
        <w:spacing w:line="240" w:lineRule="auto"/>
        <w:contextualSpacing/>
        <w:rPr>
          <w:szCs w:val="24"/>
          <w:lang w:val="lv-LV"/>
        </w:rPr>
      </w:pPr>
      <w:r w:rsidRPr="004103EF">
        <w:rPr>
          <w:i/>
          <w:szCs w:val="24"/>
          <w:lang w:val="lv-LV"/>
        </w:rPr>
        <w:t>Intersticiāla plaušu slimība (IPS)/pneimonīts</w:t>
      </w:r>
    </w:p>
    <w:p w14:paraId="085F8510" w14:textId="67CEE7E5" w:rsidR="00670EFD" w:rsidRPr="004103EF" w:rsidRDefault="00670EFD" w:rsidP="000F2B10">
      <w:pPr>
        <w:tabs>
          <w:tab w:val="clear" w:pos="567"/>
        </w:tabs>
        <w:suppressAutoHyphens w:val="0"/>
        <w:spacing w:line="240" w:lineRule="auto"/>
        <w:rPr>
          <w:szCs w:val="24"/>
          <w:lang w:val="lv-LV"/>
        </w:rPr>
      </w:pPr>
      <w:r w:rsidRPr="004103EF">
        <w:rPr>
          <w:szCs w:val="24"/>
          <w:lang w:val="lv-LV"/>
        </w:rPr>
        <w:t>Pacientiem, k</w:t>
      </w:r>
      <w:r w:rsidR="001A2754" w:rsidRPr="004103EF">
        <w:rPr>
          <w:szCs w:val="24"/>
          <w:lang w:val="lv-LV"/>
        </w:rPr>
        <w:t>uri</w:t>
      </w:r>
      <w:r w:rsidRPr="004103EF">
        <w:rPr>
          <w:szCs w:val="24"/>
          <w:lang w:val="lv-LV"/>
        </w:rPr>
        <w:t xml:space="preserve"> ārstēti ar dabrafenibu kombinācijā ar trametinibu</w:t>
      </w:r>
      <w:r w:rsidR="00010AE8" w:rsidRPr="004103EF">
        <w:rPr>
          <w:szCs w:val="24"/>
          <w:lang w:val="lv-LV"/>
        </w:rPr>
        <w:t>,</w:t>
      </w:r>
      <w:r w:rsidRPr="004103EF">
        <w:rPr>
          <w:szCs w:val="24"/>
          <w:lang w:val="lv-LV"/>
        </w:rPr>
        <w:t xml:space="preserve"> un</w:t>
      </w:r>
      <w:r w:rsidR="00010AE8" w:rsidRPr="004103EF">
        <w:rPr>
          <w:szCs w:val="24"/>
          <w:lang w:val="lv-LV"/>
        </w:rPr>
        <w:t xml:space="preserve"> par kuriem</w:t>
      </w:r>
      <w:r w:rsidRPr="004103EF">
        <w:rPr>
          <w:szCs w:val="24"/>
          <w:lang w:val="lv-LV"/>
        </w:rPr>
        <w:t xml:space="preserve"> ir aizdomas</w:t>
      </w:r>
      <w:r w:rsidR="00010AE8" w:rsidRPr="004103EF">
        <w:rPr>
          <w:szCs w:val="24"/>
          <w:lang w:val="lv-LV"/>
        </w:rPr>
        <w:t>, ka</w:t>
      </w:r>
      <w:r w:rsidRPr="004103EF">
        <w:rPr>
          <w:szCs w:val="24"/>
          <w:lang w:val="lv-LV"/>
        </w:rPr>
        <w:t xml:space="preserve"> varētu būt IPS vai pneimonīts,</w:t>
      </w:r>
      <w:r w:rsidR="00BE00CE" w:rsidRPr="004103EF">
        <w:rPr>
          <w:szCs w:val="24"/>
          <w:lang w:val="lv-LV"/>
        </w:rPr>
        <w:t xml:space="preserve"> tai skaitā pacientiem, kuriem ir jauni vai progresējoši pulmonāli simptomi un atrade, tai skaitā klepus, aizdusa, hipoksija, izsvīdums pleirā vai infiltrāti, līdz klīnisko izmeklējumu rezultātu noskaidrošanai</w:t>
      </w:r>
      <w:r w:rsidR="00EB7981" w:rsidRPr="004103EF">
        <w:rPr>
          <w:szCs w:val="24"/>
          <w:lang w:val="lv-LV"/>
        </w:rPr>
        <w:t>, lūdz</w:t>
      </w:r>
      <w:r w:rsidR="004508F8" w:rsidRPr="004103EF">
        <w:rPr>
          <w:szCs w:val="24"/>
          <w:lang w:val="lv-LV"/>
        </w:rPr>
        <w:t>am</w:t>
      </w:r>
      <w:r w:rsidR="00EB7981" w:rsidRPr="004103EF">
        <w:rPr>
          <w:szCs w:val="24"/>
          <w:lang w:val="lv-LV"/>
        </w:rPr>
        <w:t xml:space="preserve"> skatiet</w:t>
      </w:r>
      <w:r w:rsidRPr="004103EF">
        <w:rPr>
          <w:szCs w:val="24"/>
          <w:lang w:val="lv-LV"/>
        </w:rPr>
        <w:t xml:space="preserve"> </w:t>
      </w:r>
      <w:r w:rsidR="001A2754" w:rsidRPr="004103EF">
        <w:rPr>
          <w:lang w:val="lv-LV"/>
        </w:rPr>
        <w:t xml:space="preserve">trametiniba devas pielāgošanas norādījumus </w:t>
      </w:r>
      <w:r w:rsidRPr="004103EF">
        <w:rPr>
          <w:iCs/>
          <w:szCs w:val="24"/>
          <w:lang w:val="lv-LV"/>
        </w:rPr>
        <w:t>trametiniba zāļu aprakstā (skatīt 4.2.</w:t>
      </w:r>
      <w:r w:rsidR="00010AE8" w:rsidRPr="004103EF">
        <w:rPr>
          <w:iCs/>
          <w:szCs w:val="24"/>
          <w:lang w:val="lv-LV"/>
        </w:rPr>
        <w:t> </w:t>
      </w:r>
      <w:r w:rsidRPr="004103EF">
        <w:rPr>
          <w:iCs/>
          <w:szCs w:val="24"/>
          <w:lang w:val="lv-LV"/>
        </w:rPr>
        <w:t>apakšpunktu)</w:t>
      </w:r>
      <w:r w:rsidRPr="004103EF">
        <w:rPr>
          <w:szCs w:val="24"/>
          <w:lang w:val="lv-LV"/>
        </w:rPr>
        <w:t xml:space="preserve">. </w:t>
      </w:r>
      <w:r w:rsidR="009F133F" w:rsidRPr="004103EF">
        <w:rPr>
          <w:szCs w:val="24"/>
          <w:lang w:val="lv-LV"/>
        </w:rPr>
        <w:t>Trametinibu lietojot kombinācijā ar dabrafenibu, dabrafeniba deva</w:t>
      </w:r>
      <w:r w:rsidR="001A2754" w:rsidRPr="004103EF">
        <w:rPr>
          <w:szCs w:val="24"/>
          <w:lang w:val="lv-LV"/>
        </w:rPr>
        <w:t xml:space="preserve"> nav jāpielāgo</w:t>
      </w:r>
      <w:r w:rsidR="009F133F" w:rsidRPr="004103EF">
        <w:rPr>
          <w:szCs w:val="24"/>
          <w:lang w:val="lv-LV"/>
        </w:rPr>
        <w:t xml:space="preserve"> IPS</w:t>
      </w:r>
      <w:r w:rsidR="009F133F" w:rsidRPr="004103EF">
        <w:rPr>
          <w:noProof/>
          <w:lang w:val="lv-LV"/>
        </w:rPr>
        <w:t xml:space="preserve"> vai pneimonīta gadījumā</w:t>
      </w:r>
      <w:r w:rsidRPr="004103EF">
        <w:rPr>
          <w:szCs w:val="24"/>
          <w:lang w:val="lv-LV"/>
        </w:rPr>
        <w:t>.</w:t>
      </w:r>
    </w:p>
    <w:p w14:paraId="53806651" w14:textId="77777777" w:rsidR="006C310B" w:rsidRPr="004103EF" w:rsidRDefault="006C310B" w:rsidP="000F2B10">
      <w:pPr>
        <w:tabs>
          <w:tab w:val="clear" w:pos="567"/>
        </w:tabs>
        <w:suppressAutoHyphens w:val="0"/>
        <w:spacing w:line="240" w:lineRule="auto"/>
        <w:rPr>
          <w:szCs w:val="24"/>
          <w:lang w:val="lv-LV"/>
        </w:rPr>
      </w:pPr>
    </w:p>
    <w:p w14:paraId="56DAAF54" w14:textId="1A3E7E92" w:rsidR="00FE211B" w:rsidRPr="004103EF" w:rsidRDefault="00FE211B" w:rsidP="000F2B10">
      <w:pPr>
        <w:keepNext/>
        <w:tabs>
          <w:tab w:val="clear" w:pos="567"/>
        </w:tabs>
        <w:suppressAutoHyphens w:val="0"/>
        <w:spacing w:line="240" w:lineRule="auto"/>
        <w:rPr>
          <w:i/>
          <w:iCs/>
          <w:szCs w:val="24"/>
          <w:u w:val="single"/>
          <w:lang w:val="lv-LV"/>
        </w:rPr>
      </w:pPr>
      <w:r w:rsidRPr="004103EF">
        <w:rPr>
          <w:i/>
          <w:iCs/>
          <w:szCs w:val="24"/>
          <w:u w:val="single"/>
          <w:lang w:val="lv-LV"/>
        </w:rPr>
        <w:t xml:space="preserve">Īpašas pacientu </w:t>
      </w:r>
      <w:r w:rsidR="009D7CE6" w:rsidRPr="004103EF">
        <w:rPr>
          <w:i/>
          <w:iCs/>
          <w:szCs w:val="24"/>
          <w:u w:val="single"/>
          <w:lang w:val="lv-LV"/>
        </w:rPr>
        <w:t>grupas</w:t>
      </w:r>
    </w:p>
    <w:p w14:paraId="7FE21168" w14:textId="1C933811" w:rsidR="006C310B" w:rsidRPr="004103EF" w:rsidRDefault="006C310B" w:rsidP="000F2B10">
      <w:pPr>
        <w:keepNext/>
        <w:tabs>
          <w:tab w:val="clear" w:pos="567"/>
        </w:tabs>
        <w:suppressAutoHyphens w:val="0"/>
        <w:spacing w:line="240" w:lineRule="auto"/>
        <w:rPr>
          <w:i/>
          <w:szCs w:val="24"/>
          <w:lang w:val="lv-LV"/>
        </w:rPr>
      </w:pPr>
      <w:r w:rsidRPr="004103EF">
        <w:rPr>
          <w:i/>
          <w:iCs/>
          <w:szCs w:val="24"/>
          <w:lang w:val="lv-LV"/>
        </w:rPr>
        <w:t>Nieru darbības traucējumi</w:t>
      </w:r>
    </w:p>
    <w:p w14:paraId="1EC2B6C6" w14:textId="77777777" w:rsidR="006C310B" w:rsidRPr="004103EF" w:rsidRDefault="006C310B" w:rsidP="000F2B10">
      <w:pPr>
        <w:tabs>
          <w:tab w:val="clear" w:pos="567"/>
        </w:tabs>
        <w:suppressAutoHyphens w:val="0"/>
        <w:spacing w:line="240" w:lineRule="auto"/>
        <w:rPr>
          <w:szCs w:val="24"/>
          <w:lang w:val="lv-LV"/>
        </w:rPr>
      </w:pPr>
      <w:r w:rsidRPr="004103EF">
        <w:rPr>
          <w:szCs w:val="24"/>
          <w:lang w:val="lv-LV"/>
        </w:rPr>
        <w:t xml:space="preserve">Pacientiem ar viegliem vai vidēji smagiem nieru darbības traucējumiem devas pielāgošana nav nepieciešama. Klīniskie dati par indivīdiem ar smagiem nieru darbības traucējumiem nav pieejami, un iespējamo nepieciešamību pēc devas pielāgošanas nevar noteikt (skatīt 5.2. apakšpunktu). Pacientiem ar smagiem nieru darbības traucējumiem dabrafenibs, lietojot monoterapijā vai kombinācijā ar </w:t>
      </w:r>
      <w:r w:rsidRPr="004103EF">
        <w:rPr>
          <w:lang w:val="lv-LV"/>
        </w:rPr>
        <w:t>trametinibu,</w:t>
      </w:r>
      <w:r w:rsidRPr="004103EF">
        <w:rPr>
          <w:szCs w:val="24"/>
          <w:lang w:val="lv-LV"/>
        </w:rPr>
        <w:t xml:space="preserve"> jālieto piesardzīgi.</w:t>
      </w:r>
    </w:p>
    <w:p w14:paraId="2EEA844D" w14:textId="77777777" w:rsidR="006C310B" w:rsidRPr="004103EF" w:rsidRDefault="006C310B" w:rsidP="000F2B10">
      <w:pPr>
        <w:tabs>
          <w:tab w:val="clear" w:pos="567"/>
        </w:tabs>
        <w:suppressAutoHyphens w:val="0"/>
        <w:spacing w:line="240" w:lineRule="auto"/>
        <w:rPr>
          <w:szCs w:val="24"/>
          <w:lang w:val="lv-LV"/>
        </w:rPr>
      </w:pPr>
    </w:p>
    <w:p w14:paraId="75E2448D" w14:textId="77777777" w:rsidR="006C310B" w:rsidRPr="004103EF" w:rsidRDefault="006C310B" w:rsidP="000F2B10">
      <w:pPr>
        <w:keepNext/>
        <w:tabs>
          <w:tab w:val="clear" w:pos="567"/>
        </w:tabs>
        <w:suppressAutoHyphens w:val="0"/>
        <w:spacing w:line="240" w:lineRule="auto"/>
        <w:rPr>
          <w:i/>
          <w:szCs w:val="24"/>
          <w:lang w:val="lv-LV"/>
        </w:rPr>
      </w:pPr>
      <w:r w:rsidRPr="004103EF">
        <w:rPr>
          <w:i/>
          <w:iCs/>
          <w:szCs w:val="24"/>
          <w:lang w:val="lv-LV"/>
        </w:rPr>
        <w:t>Aknu darbības traucējumi</w:t>
      </w:r>
    </w:p>
    <w:p w14:paraId="046CD97A" w14:textId="07A32F49" w:rsidR="006C310B" w:rsidRPr="004103EF" w:rsidRDefault="006C310B" w:rsidP="000F2B10">
      <w:pPr>
        <w:tabs>
          <w:tab w:val="clear" w:pos="567"/>
        </w:tabs>
        <w:suppressAutoHyphens w:val="0"/>
        <w:spacing w:line="240" w:lineRule="auto"/>
        <w:rPr>
          <w:szCs w:val="24"/>
          <w:lang w:val="lv-LV"/>
        </w:rPr>
      </w:pPr>
      <w:r w:rsidRPr="004103EF">
        <w:rPr>
          <w:szCs w:val="24"/>
          <w:lang w:val="lv-LV"/>
        </w:rPr>
        <w:t xml:space="preserve">Pacientiem ar viegliem aknu darbības traucējumiem devas pielāgošana nav nepieciešama. Klīniskie dati par indivīdiem ar vidēji smagiem </w:t>
      </w:r>
      <w:r w:rsidR="001A2754" w:rsidRPr="004103EF">
        <w:rPr>
          <w:szCs w:val="24"/>
          <w:lang w:val="lv-LV"/>
        </w:rPr>
        <w:t xml:space="preserve">un </w:t>
      </w:r>
      <w:r w:rsidRPr="004103EF">
        <w:rPr>
          <w:szCs w:val="24"/>
          <w:lang w:val="lv-LV"/>
        </w:rPr>
        <w:t>smagiem aknu darbības traucējumiem nav pieejami, un iespējamo nepieciešamību pēc devas pielāgošanas nevar noteikt (skatīt 5.2. apakšpunktu). Metabolisms aknās un izdalīšanās ar žulti ir primārais dabrafeniba un tā metabolītu eliminācijas ceļš, un pacientiem ar vidēji smagiem vai smagiem aknu darbības traucējumiem var būt pastiprināta šo zāļu iedarbība. Pacientiem ar vidēji smagiem vai smagiem aknu darbības traucējumiem dabrafenibs, lietojot monoterapijā vai kombinācijā ar trametinibu, jālieto piesardzīgi.</w:t>
      </w:r>
    </w:p>
    <w:p w14:paraId="5EDFC15C" w14:textId="77777777" w:rsidR="008A63D0" w:rsidRPr="004103EF" w:rsidRDefault="008A63D0" w:rsidP="000F2B10">
      <w:pPr>
        <w:tabs>
          <w:tab w:val="clear" w:pos="567"/>
        </w:tabs>
        <w:suppressAutoHyphens w:val="0"/>
        <w:spacing w:line="240" w:lineRule="auto"/>
        <w:rPr>
          <w:iCs/>
          <w:szCs w:val="24"/>
          <w:lang w:val="lv-LV"/>
        </w:rPr>
      </w:pPr>
    </w:p>
    <w:p w14:paraId="1840E392" w14:textId="77777777" w:rsidR="00AE750D" w:rsidRPr="004103EF" w:rsidRDefault="00AE750D" w:rsidP="000F2B10">
      <w:pPr>
        <w:keepNext/>
        <w:tabs>
          <w:tab w:val="clear" w:pos="567"/>
        </w:tabs>
        <w:suppressAutoHyphens w:val="0"/>
        <w:spacing w:line="240" w:lineRule="auto"/>
        <w:rPr>
          <w:i/>
          <w:szCs w:val="24"/>
          <w:lang w:val="lv-LV"/>
        </w:rPr>
      </w:pPr>
      <w:r w:rsidRPr="004103EF">
        <w:rPr>
          <w:i/>
          <w:iCs/>
          <w:szCs w:val="24"/>
          <w:lang w:val="lv-LV"/>
        </w:rPr>
        <w:t>Pacienti, kuri nepieder baltajai rasei</w:t>
      </w:r>
    </w:p>
    <w:p w14:paraId="0C6725D1"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Dabrafeniba drošum</w:t>
      </w:r>
      <w:r w:rsidR="00AF31EC" w:rsidRPr="004103EF">
        <w:rPr>
          <w:szCs w:val="24"/>
          <w:lang w:val="lv-LV"/>
        </w:rPr>
        <w:t>a</w:t>
      </w:r>
      <w:r w:rsidRPr="004103EF">
        <w:rPr>
          <w:szCs w:val="24"/>
          <w:lang w:val="lv-LV"/>
        </w:rPr>
        <w:t xml:space="preserve"> un efektivitāte</w:t>
      </w:r>
      <w:r w:rsidR="00AF31EC" w:rsidRPr="004103EF">
        <w:rPr>
          <w:szCs w:val="24"/>
          <w:lang w:val="lv-LV"/>
        </w:rPr>
        <w:t>s dati</w:t>
      </w:r>
      <w:r w:rsidRPr="004103EF">
        <w:rPr>
          <w:szCs w:val="24"/>
          <w:lang w:val="lv-LV"/>
        </w:rPr>
        <w:t xml:space="preserve"> pacientiem, kuri nepieder baltajai rasei</w:t>
      </w:r>
      <w:r w:rsidR="00AF31EC" w:rsidRPr="004103EF">
        <w:rPr>
          <w:szCs w:val="24"/>
          <w:lang w:val="lv-LV"/>
        </w:rPr>
        <w:t xml:space="preserve">, ir ierobežoti. </w:t>
      </w:r>
      <w:r w:rsidR="000954C6" w:rsidRPr="004103EF">
        <w:rPr>
          <w:szCs w:val="24"/>
          <w:lang w:val="lv-LV"/>
        </w:rPr>
        <w:t xml:space="preserve">Populācijas farmakokinētikas analīze uzrādīja, ka aziātu un baltās rases pacientiem dabrafeniba </w:t>
      </w:r>
      <w:r w:rsidR="000954C6" w:rsidRPr="004103EF">
        <w:rPr>
          <w:szCs w:val="24"/>
          <w:lang w:val="lv-LV"/>
        </w:rPr>
        <w:lastRenderedPageBreak/>
        <w:t>farmakokinētikas atšķirības nav nozīmīgas. Aziātu izcelsmes pacientiem dabrafeniba devas pielāgošana nav nepieciešama.</w:t>
      </w:r>
    </w:p>
    <w:p w14:paraId="6C228B3B" w14:textId="77777777" w:rsidR="00AE750D" w:rsidRPr="004103EF" w:rsidRDefault="00AE750D" w:rsidP="000F2B10">
      <w:pPr>
        <w:tabs>
          <w:tab w:val="clear" w:pos="567"/>
        </w:tabs>
        <w:suppressAutoHyphens w:val="0"/>
        <w:spacing w:line="240" w:lineRule="auto"/>
        <w:rPr>
          <w:szCs w:val="24"/>
          <w:lang w:val="lv-LV"/>
        </w:rPr>
      </w:pPr>
    </w:p>
    <w:p w14:paraId="04443B24" w14:textId="77777777" w:rsidR="00AE750D" w:rsidRPr="004103EF" w:rsidRDefault="00AE750D" w:rsidP="000F2B10">
      <w:pPr>
        <w:keepNext/>
        <w:tabs>
          <w:tab w:val="clear" w:pos="567"/>
        </w:tabs>
        <w:suppressAutoHyphens w:val="0"/>
        <w:spacing w:line="240" w:lineRule="auto"/>
        <w:rPr>
          <w:i/>
          <w:szCs w:val="24"/>
          <w:lang w:val="lv-LV"/>
        </w:rPr>
      </w:pPr>
      <w:r w:rsidRPr="004103EF">
        <w:rPr>
          <w:i/>
          <w:szCs w:val="24"/>
          <w:lang w:val="lv-LV"/>
        </w:rPr>
        <w:t>Gados vecāki cilvēki</w:t>
      </w:r>
    </w:p>
    <w:p w14:paraId="489D8C59"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Pacientiem, kas vecāki par 65</w:t>
      </w:r>
      <w:r w:rsidR="004D73AE" w:rsidRPr="004103EF">
        <w:rPr>
          <w:szCs w:val="24"/>
          <w:lang w:val="lv-LV"/>
        </w:rPr>
        <w:t> </w:t>
      </w:r>
      <w:r w:rsidRPr="004103EF">
        <w:rPr>
          <w:szCs w:val="24"/>
          <w:lang w:val="lv-LV"/>
        </w:rPr>
        <w:t>gadiem, sākumdevas pielāgošana nav nepieciešama.</w:t>
      </w:r>
    </w:p>
    <w:p w14:paraId="5F1E1BFB" w14:textId="77777777" w:rsidR="00AE750D" w:rsidRPr="004103EF" w:rsidRDefault="00AE750D" w:rsidP="000F2B10">
      <w:pPr>
        <w:tabs>
          <w:tab w:val="clear" w:pos="567"/>
        </w:tabs>
        <w:suppressAutoHyphens w:val="0"/>
        <w:spacing w:line="240" w:lineRule="auto"/>
        <w:rPr>
          <w:szCs w:val="24"/>
          <w:lang w:val="lv-LV"/>
        </w:rPr>
      </w:pPr>
    </w:p>
    <w:p w14:paraId="21244A5F" w14:textId="77777777" w:rsidR="00AE750D" w:rsidRPr="004103EF" w:rsidRDefault="00AE750D" w:rsidP="000F2B10">
      <w:pPr>
        <w:keepNext/>
        <w:tabs>
          <w:tab w:val="clear" w:pos="567"/>
        </w:tabs>
        <w:suppressAutoHyphens w:val="0"/>
        <w:spacing w:line="240" w:lineRule="auto"/>
        <w:rPr>
          <w:szCs w:val="24"/>
          <w:lang w:val="lv-LV"/>
        </w:rPr>
      </w:pPr>
      <w:r w:rsidRPr="004103EF">
        <w:rPr>
          <w:i/>
          <w:iCs/>
          <w:szCs w:val="24"/>
          <w:lang w:val="lv-LV"/>
        </w:rPr>
        <w:t>Pediatriskā populācija</w:t>
      </w:r>
    </w:p>
    <w:p w14:paraId="0845DE5B" w14:textId="7442E91D"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Dabrafeniba </w:t>
      </w:r>
      <w:r w:rsidR="00B26842" w:rsidRPr="004103EF">
        <w:rPr>
          <w:szCs w:val="24"/>
          <w:lang w:val="lv-LV"/>
        </w:rPr>
        <w:t xml:space="preserve">kapsulu </w:t>
      </w:r>
      <w:r w:rsidRPr="004103EF">
        <w:rPr>
          <w:szCs w:val="24"/>
          <w:lang w:val="lv-LV"/>
        </w:rPr>
        <w:t>drošums un efektivitāte, lietojot bērniem un pusaudžiem (&lt;</w:t>
      </w:r>
      <w:r w:rsidR="004D73AE" w:rsidRPr="004103EF">
        <w:rPr>
          <w:szCs w:val="24"/>
          <w:lang w:val="lv-LV"/>
        </w:rPr>
        <w:t> </w:t>
      </w:r>
      <w:r w:rsidRPr="004103EF">
        <w:rPr>
          <w:szCs w:val="24"/>
          <w:lang w:val="lv-LV"/>
        </w:rPr>
        <w:t>18 gadi), līdz šim nav pierādīta. Klīniskie dati nav pieejami. Pētījumos ar jauniem dzīvniekiem ir novērotas dabrafeniba nevēlamās blakusparādības, kādas nav novērotas pieaugušiem dzīvniekiem (skatīt 5.3. apakšpunktu).</w:t>
      </w:r>
    </w:p>
    <w:p w14:paraId="7B6FF33D" w14:textId="77777777" w:rsidR="00AE750D" w:rsidRPr="004103EF" w:rsidRDefault="00AE750D" w:rsidP="000F2B10">
      <w:pPr>
        <w:tabs>
          <w:tab w:val="clear" w:pos="567"/>
        </w:tabs>
        <w:suppressAutoHyphens w:val="0"/>
        <w:spacing w:line="240" w:lineRule="auto"/>
        <w:rPr>
          <w:szCs w:val="24"/>
          <w:lang w:val="lv-LV"/>
        </w:rPr>
      </w:pPr>
    </w:p>
    <w:p w14:paraId="10D3757B" w14:textId="77777777" w:rsidR="00AE750D" w:rsidRPr="004103EF" w:rsidRDefault="00AE750D" w:rsidP="000F2B10">
      <w:pPr>
        <w:keepNext/>
        <w:tabs>
          <w:tab w:val="clear" w:pos="567"/>
        </w:tabs>
        <w:suppressAutoHyphens w:val="0"/>
        <w:spacing w:line="240" w:lineRule="auto"/>
        <w:rPr>
          <w:szCs w:val="24"/>
          <w:u w:val="single"/>
          <w:lang w:val="lv-LV"/>
        </w:rPr>
      </w:pPr>
      <w:r w:rsidRPr="004103EF">
        <w:rPr>
          <w:szCs w:val="24"/>
          <w:u w:val="single"/>
          <w:lang w:val="lv-LV"/>
        </w:rPr>
        <w:t>Lietošanas veids</w:t>
      </w:r>
    </w:p>
    <w:p w14:paraId="1B4EAF27" w14:textId="77777777" w:rsidR="00AE750D" w:rsidRPr="004103EF" w:rsidRDefault="00AE750D" w:rsidP="000F2B10">
      <w:pPr>
        <w:keepNext/>
        <w:tabs>
          <w:tab w:val="clear" w:pos="567"/>
        </w:tabs>
        <w:suppressAutoHyphens w:val="0"/>
        <w:spacing w:line="240" w:lineRule="auto"/>
        <w:rPr>
          <w:szCs w:val="24"/>
          <w:lang w:val="lv-LV"/>
        </w:rPr>
      </w:pPr>
    </w:p>
    <w:p w14:paraId="34A218E0" w14:textId="77777777" w:rsidR="00311944" w:rsidRPr="004103EF" w:rsidRDefault="006B4230" w:rsidP="000F2B10">
      <w:pPr>
        <w:tabs>
          <w:tab w:val="clear" w:pos="567"/>
        </w:tabs>
        <w:suppressAutoHyphens w:val="0"/>
        <w:spacing w:line="240" w:lineRule="auto"/>
        <w:rPr>
          <w:szCs w:val="24"/>
          <w:lang w:val="lv-LV"/>
        </w:rPr>
      </w:pPr>
      <w:r w:rsidRPr="004103EF">
        <w:rPr>
          <w:szCs w:val="24"/>
          <w:lang w:val="lv-LV"/>
        </w:rPr>
        <w:t>Tafinlar paredzēts iekšķīgai lietošanai. K</w:t>
      </w:r>
      <w:r w:rsidR="00311944" w:rsidRPr="004103EF">
        <w:rPr>
          <w:szCs w:val="24"/>
          <w:lang w:val="lv-LV"/>
        </w:rPr>
        <w:t xml:space="preserve">apsulas jānorij veselas kopā ar ūdeni. Dabrafeniba ķīmiskās nestabilitātes dēļ </w:t>
      </w:r>
      <w:r w:rsidRPr="004103EF">
        <w:rPr>
          <w:szCs w:val="24"/>
          <w:lang w:val="lv-LV"/>
        </w:rPr>
        <w:t>tās</w:t>
      </w:r>
      <w:r w:rsidR="00311944" w:rsidRPr="004103EF">
        <w:rPr>
          <w:szCs w:val="24"/>
          <w:lang w:val="lv-LV"/>
        </w:rPr>
        <w:t xml:space="preserve"> nedrīkst košļāt vai sasmalcināt, kā arī nedrīkst sajaukt ar ēdienu vai šķidrumiem.</w:t>
      </w:r>
    </w:p>
    <w:p w14:paraId="49A11B92" w14:textId="77777777" w:rsidR="00311944" w:rsidRPr="004103EF" w:rsidRDefault="00311944" w:rsidP="000F2B10">
      <w:pPr>
        <w:tabs>
          <w:tab w:val="clear" w:pos="567"/>
        </w:tabs>
        <w:suppressAutoHyphens w:val="0"/>
        <w:spacing w:line="240" w:lineRule="auto"/>
        <w:rPr>
          <w:szCs w:val="24"/>
          <w:lang w:val="lv-LV"/>
        </w:rPr>
      </w:pPr>
    </w:p>
    <w:p w14:paraId="44AB93D8" w14:textId="7ECE264E" w:rsidR="00670EFD" w:rsidRPr="004103EF" w:rsidRDefault="00670EFD" w:rsidP="000F2B10">
      <w:pPr>
        <w:tabs>
          <w:tab w:val="clear" w:pos="567"/>
        </w:tabs>
        <w:suppressAutoHyphens w:val="0"/>
        <w:spacing w:line="240" w:lineRule="auto"/>
        <w:rPr>
          <w:szCs w:val="24"/>
          <w:lang w:val="lv-LV"/>
        </w:rPr>
      </w:pPr>
      <w:r w:rsidRPr="004103EF">
        <w:rPr>
          <w:szCs w:val="24"/>
          <w:lang w:val="lv-LV"/>
        </w:rPr>
        <w:t>Dabrafeniba devu ieteicams lietot katru dienu vienā un tajā pašā laikā, starp devām ie</w:t>
      </w:r>
      <w:r w:rsidR="009D7CE6" w:rsidRPr="004103EF">
        <w:rPr>
          <w:szCs w:val="24"/>
          <w:lang w:val="lv-LV"/>
        </w:rPr>
        <w:t>vērojot</w:t>
      </w:r>
      <w:r w:rsidRPr="004103EF">
        <w:rPr>
          <w:szCs w:val="24"/>
          <w:lang w:val="lv-LV"/>
        </w:rPr>
        <w:t xml:space="preserve"> aptuveni 12</w:t>
      </w:r>
      <w:r w:rsidR="00010AE8" w:rsidRPr="004103EF">
        <w:rPr>
          <w:szCs w:val="24"/>
          <w:lang w:val="lv-LV"/>
        </w:rPr>
        <w:t> </w:t>
      </w:r>
      <w:r w:rsidRPr="004103EF">
        <w:rPr>
          <w:szCs w:val="24"/>
          <w:lang w:val="lv-LV"/>
        </w:rPr>
        <w:t xml:space="preserve">stundu intervālu. </w:t>
      </w:r>
      <w:r w:rsidR="009F133F" w:rsidRPr="004103EF">
        <w:rPr>
          <w:szCs w:val="24"/>
          <w:lang w:val="lv-LV"/>
        </w:rPr>
        <w:t xml:space="preserve">Dabrafenibu un trametinibu lietojot kombinācijā, </w:t>
      </w:r>
      <w:r w:rsidR="009F133F" w:rsidRPr="004103EF">
        <w:rPr>
          <w:lang w:val="lv-LV"/>
        </w:rPr>
        <w:t xml:space="preserve">trametiniba deva jālieto vienu reizi dienā </w:t>
      </w:r>
      <w:r w:rsidR="009F133F" w:rsidRPr="004103EF">
        <w:rPr>
          <w:szCs w:val="24"/>
          <w:lang w:val="lv-LV"/>
        </w:rPr>
        <w:t>vienā un tajā pašā laikā vienlai</w:t>
      </w:r>
      <w:r w:rsidR="00350F4A" w:rsidRPr="004103EF">
        <w:rPr>
          <w:szCs w:val="24"/>
          <w:lang w:val="lv-LV"/>
        </w:rPr>
        <w:t>cīgi</w:t>
      </w:r>
      <w:r w:rsidR="009F133F" w:rsidRPr="004103EF">
        <w:rPr>
          <w:szCs w:val="24"/>
          <w:lang w:val="lv-LV"/>
        </w:rPr>
        <w:t xml:space="preserve"> ar </w:t>
      </w:r>
      <w:r w:rsidR="009F133F" w:rsidRPr="004103EF">
        <w:rPr>
          <w:lang w:val="lv-LV"/>
        </w:rPr>
        <w:t>dabrafeniba rīta devu vai vakara devu</w:t>
      </w:r>
      <w:r w:rsidRPr="004103EF">
        <w:rPr>
          <w:szCs w:val="24"/>
          <w:lang w:val="lv-LV"/>
        </w:rPr>
        <w:t>.</w:t>
      </w:r>
    </w:p>
    <w:p w14:paraId="05539D37" w14:textId="77777777" w:rsidR="00AE750D" w:rsidRPr="004103EF" w:rsidRDefault="00AE750D" w:rsidP="000F2B10">
      <w:pPr>
        <w:tabs>
          <w:tab w:val="clear" w:pos="567"/>
        </w:tabs>
        <w:suppressAutoHyphens w:val="0"/>
        <w:spacing w:line="240" w:lineRule="auto"/>
        <w:rPr>
          <w:szCs w:val="24"/>
          <w:lang w:val="lv-LV"/>
        </w:rPr>
      </w:pPr>
    </w:p>
    <w:p w14:paraId="73C2EEFD" w14:textId="77777777" w:rsidR="00670EFD" w:rsidRPr="004103EF" w:rsidRDefault="00670EFD" w:rsidP="000F2B10">
      <w:pPr>
        <w:tabs>
          <w:tab w:val="clear" w:pos="567"/>
        </w:tabs>
        <w:suppressAutoHyphens w:val="0"/>
        <w:spacing w:line="240" w:lineRule="auto"/>
        <w:rPr>
          <w:szCs w:val="24"/>
          <w:lang w:val="lv-LV"/>
        </w:rPr>
      </w:pPr>
      <w:r w:rsidRPr="004103EF">
        <w:rPr>
          <w:szCs w:val="24"/>
          <w:lang w:val="lv-LV"/>
        </w:rPr>
        <w:t>Dabrafenibs jālieto vismaz 1</w:t>
      </w:r>
      <w:r w:rsidR="004D73AE" w:rsidRPr="004103EF">
        <w:rPr>
          <w:szCs w:val="24"/>
          <w:lang w:val="lv-LV"/>
        </w:rPr>
        <w:t> </w:t>
      </w:r>
      <w:r w:rsidRPr="004103EF">
        <w:rPr>
          <w:szCs w:val="24"/>
          <w:lang w:val="lv-LV"/>
        </w:rPr>
        <w:t>stundu pirms vai 2 stundas pēc ēdienreizes.</w:t>
      </w:r>
    </w:p>
    <w:p w14:paraId="18575FF7" w14:textId="77777777" w:rsidR="00CD5787" w:rsidRPr="004103EF" w:rsidRDefault="00CD5787" w:rsidP="000F2B10">
      <w:pPr>
        <w:tabs>
          <w:tab w:val="clear" w:pos="567"/>
        </w:tabs>
        <w:suppressAutoHyphens w:val="0"/>
        <w:spacing w:line="240" w:lineRule="auto"/>
        <w:rPr>
          <w:szCs w:val="24"/>
          <w:lang w:val="lv-LV"/>
        </w:rPr>
      </w:pPr>
    </w:p>
    <w:p w14:paraId="6B094A8A" w14:textId="77777777" w:rsidR="00670EFD" w:rsidRPr="004103EF" w:rsidRDefault="00670EFD" w:rsidP="000F2B10">
      <w:pPr>
        <w:tabs>
          <w:tab w:val="clear" w:pos="567"/>
        </w:tabs>
        <w:suppressAutoHyphens w:val="0"/>
        <w:spacing w:line="240" w:lineRule="auto"/>
        <w:rPr>
          <w:szCs w:val="24"/>
          <w:lang w:val="lv-LV"/>
        </w:rPr>
      </w:pPr>
      <w:r w:rsidRPr="004103EF">
        <w:rPr>
          <w:szCs w:val="24"/>
          <w:lang w:val="lv-LV"/>
        </w:rPr>
        <w:t xml:space="preserve">Ja pacientam pēc </w:t>
      </w:r>
      <w:r w:rsidR="00F65B5A" w:rsidRPr="004103EF">
        <w:rPr>
          <w:szCs w:val="24"/>
          <w:lang w:val="lv-LV"/>
        </w:rPr>
        <w:t>dabrafeniba</w:t>
      </w:r>
      <w:r w:rsidRPr="004103EF">
        <w:rPr>
          <w:szCs w:val="24"/>
          <w:lang w:val="lv-LV"/>
        </w:rPr>
        <w:t xml:space="preserve"> lietošanas ir vemšana, zāļu devu nedrīkst lietot atkārtoti, un jālieto nākamā plānotā deva.</w:t>
      </w:r>
    </w:p>
    <w:p w14:paraId="5E7D78BB" w14:textId="77777777" w:rsidR="00670EFD" w:rsidRPr="004103EF" w:rsidRDefault="00670EFD" w:rsidP="000F2B10">
      <w:pPr>
        <w:tabs>
          <w:tab w:val="clear" w:pos="567"/>
        </w:tabs>
        <w:suppressAutoHyphens w:val="0"/>
        <w:spacing w:line="240" w:lineRule="auto"/>
        <w:rPr>
          <w:szCs w:val="24"/>
          <w:lang w:val="lv-LV"/>
        </w:rPr>
      </w:pPr>
    </w:p>
    <w:p w14:paraId="0E8D8DA8" w14:textId="77777777" w:rsidR="00F65B5A" w:rsidRPr="004103EF" w:rsidRDefault="00F65B5A" w:rsidP="000F2B10">
      <w:pPr>
        <w:tabs>
          <w:tab w:val="clear" w:pos="567"/>
        </w:tabs>
        <w:suppressAutoHyphens w:val="0"/>
        <w:spacing w:line="240" w:lineRule="auto"/>
        <w:rPr>
          <w:szCs w:val="24"/>
          <w:lang w:val="lv-LV"/>
        </w:rPr>
      </w:pPr>
      <w:r w:rsidRPr="004103EF">
        <w:rPr>
          <w:szCs w:val="24"/>
          <w:lang w:val="lv-LV"/>
        </w:rPr>
        <w:t>Lūdz</w:t>
      </w:r>
      <w:r w:rsidR="009F133F" w:rsidRPr="004103EF">
        <w:rPr>
          <w:szCs w:val="24"/>
          <w:lang w:val="lv-LV"/>
        </w:rPr>
        <w:t>am</w:t>
      </w:r>
      <w:r w:rsidRPr="004103EF">
        <w:rPr>
          <w:szCs w:val="24"/>
          <w:lang w:val="lv-LV"/>
        </w:rPr>
        <w:t>, skat</w:t>
      </w:r>
      <w:r w:rsidR="009F133F" w:rsidRPr="004103EF">
        <w:rPr>
          <w:szCs w:val="24"/>
          <w:lang w:val="lv-LV"/>
        </w:rPr>
        <w:t>ī</w:t>
      </w:r>
      <w:r w:rsidRPr="004103EF">
        <w:rPr>
          <w:szCs w:val="24"/>
          <w:lang w:val="lv-LV"/>
        </w:rPr>
        <w:t>t trametiniba zāļu aprakstu</w:t>
      </w:r>
      <w:r w:rsidR="009F133F" w:rsidRPr="004103EF">
        <w:rPr>
          <w:szCs w:val="24"/>
          <w:lang w:val="lv-LV"/>
        </w:rPr>
        <w:t xml:space="preserve"> par lietošanas veidu, parakstot to kombinācijā ar </w:t>
      </w:r>
      <w:r w:rsidRPr="004103EF">
        <w:rPr>
          <w:szCs w:val="24"/>
          <w:lang w:val="lv-LV"/>
        </w:rPr>
        <w:t>dabrafenibu.</w:t>
      </w:r>
    </w:p>
    <w:p w14:paraId="678012D6" w14:textId="77777777" w:rsidR="00F65B5A" w:rsidRPr="004103EF" w:rsidRDefault="00F65B5A" w:rsidP="000F2B10">
      <w:pPr>
        <w:tabs>
          <w:tab w:val="clear" w:pos="567"/>
        </w:tabs>
        <w:suppressAutoHyphens w:val="0"/>
        <w:spacing w:line="240" w:lineRule="auto"/>
        <w:rPr>
          <w:szCs w:val="24"/>
          <w:lang w:val="lv-LV"/>
        </w:rPr>
      </w:pPr>
    </w:p>
    <w:p w14:paraId="375F8D69"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szCs w:val="24"/>
          <w:lang w:val="lv-LV"/>
        </w:rPr>
        <w:t>4.3.</w:t>
      </w:r>
      <w:r w:rsidRPr="004103EF">
        <w:rPr>
          <w:b/>
          <w:szCs w:val="24"/>
          <w:lang w:val="lv-LV"/>
        </w:rPr>
        <w:tab/>
        <w:t>Kontrindikācijas</w:t>
      </w:r>
    </w:p>
    <w:p w14:paraId="67C0BDAC" w14:textId="77777777" w:rsidR="00AE750D" w:rsidRPr="004103EF" w:rsidRDefault="00AE750D" w:rsidP="000F2B10">
      <w:pPr>
        <w:keepNext/>
        <w:tabs>
          <w:tab w:val="clear" w:pos="567"/>
        </w:tabs>
        <w:suppressAutoHyphens w:val="0"/>
        <w:spacing w:line="240" w:lineRule="auto"/>
        <w:rPr>
          <w:szCs w:val="24"/>
          <w:lang w:val="lv-LV"/>
        </w:rPr>
      </w:pPr>
    </w:p>
    <w:p w14:paraId="68396917"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Paaugstināta jutība pret aktīvo vielu vai jebkuru no 6.1. apakšpunktā uzskaitītajām palīgvielām.</w:t>
      </w:r>
    </w:p>
    <w:p w14:paraId="7D818FFD" w14:textId="77777777" w:rsidR="00AE750D" w:rsidRPr="004103EF" w:rsidRDefault="00AE750D" w:rsidP="000F2B10">
      <w:pPr>
        <w:tabs>
          <w:tab w:val="clear" w:pos="567"/>
        </w:tabs>
        <w:suppressAutoHyphens w:val="0"/>
        <w:spacing w:line="240" w:lineRule="auto"/>
        <w:rPr>
          <w:szCs w:val="24"/>
          <w:lang w:val="lv-LV"/>
        </w:rPr>
      </w:pPr>
    </w:p>
    <w:p w14:paraId="6E7DC7AE" w14:textId="77777777" w:rsidR="00AE750D" w:rsidRPr="004103EF" w:rsidRDefault="00AE750D" w:rsidP="000F2B10">
      <w:pPr>
        <w:keepNext/>
        <w:tabs>
          <w:tab w:val="clear" w:pos="567"/>
        </w:tabs>
        <w:suppressAutoHyphens w:val="0"/>
        <w:spacing w:line="240" w:lineRule="auto"/>
        <w:ind w:left="567" w:hanging="567"/>
        <w:rPr>
          <w:b/>
          <w:szCs w:val="24"/>
          <w:lang w:val="lv-LV"/>
        </w:rPr>
      </w:pPr>
      <w:r w:rsidRPr="004103EF">
        <w:rPr>
          <w:b/>
          <w:szCs w:val="24"/>
          <w:lang w:val="lv-LV"/>
        </w:rPr>
        <w:t>4.4.</w:t>
      </w:r>
      <w:r w:rsidRPr="004103EF">
        <w:rPr>
          <w:b/>
          <w:szCs w:val="24"/>
          <w:lang w:val="lv-LV"/>
        </w:rPr>
        <w:tab/>
        <w:t>Īpaši brīdinājumi un piesardzība lietošanā</w:t>
      </w:r>
    </w:p>
    <w:p w14:paraId="6A625844" w14:textId="77777777" w:rsidR="002A3CDA" w:rsidRPr="004103EF" w:rsidRDefault="002A3CDA" w:rsidP="000F2B10">
      <w:pPr>
        <w:keepNext/>
        <w:tabs>
          <w:tab w:val="clear" w:pos="567"/>
        </w:tabs>
        <w:suppressAutoHyphens w:val="0"/>
        <w:spacing w:line="240" w:lineRule="auto"/>
        <w:rPr>
          <w:szCs w:val="24"/>
          <w:lang w:val="lv-LV"/>
        </w:rPr>
      </w:pPr>
    </w:p>
    <w:p w14:paraId="59E124DC" w14:textId="77777777" w:rsidR="002A3CDA" w:rsidRPr="004103EF" w:rsidRDefault="002A3CDA" w:rsidP="000F2B10">
      <w:pPr>
        <w:tabs>
          <w:tab w:val="clear" w:pos="567"/>
        </w:tabs>
        <w:suppressAutoHyphens w:val="0"/>
        <w:spacing w:line="240" w:lineRule="auto"/>
        <w:rPr>
          <w:szCs w:val="24"/>
          <w:lang w:val="lv-LV"/>
        </w:rPr>
      </w:pPr>
      <w:r w:rsidRPr="004103EF">
        <w:rPr>
          <w:szCs w:val="24"/>
          <w:lang w:val="lv-LV"/>
        </w:rPr>
        <w:t xml:space="preserve">Dabrafenibu lietojot kombinācijā ar trametinibu, pirms ārstēšanas uzsākšanas jāizlasa informācija </w:t>
      </w:r>
      <w:r w:rsidRPr="004103EF">
        <w:rPr>
          <w:szCs w:val="22"/>
          <w:lang w:val="lv-LV"/>
        </w:rPr>
        <w:t>trametiniba zāļu aprakstā</w:t>
      </w:r>
      <w:r w:rsidRPr="004103EF">
        <w:rPr>
          <w:szCs w:val="24"/>
          <w:lang w:val="lv-LV"/>
        </w:rPr>
        <w:t xml:space="preserve">. Lai iegūtu papildu informāciju par brīdinājumiem un piesardzību lietošanā, kas saistīta ar trametiniba terapiju, lūdzam skatīt trametiniba </w:t>
      </w:r>
      <w:r w:rsidRPr="004103EF">
        <w:rPr>
          <w:szCs w:val="22"/>
          <w:lang w:val="lv-LV"/>
        </w:rPr>
        <w:t>zāļu aprakstu</w:t>
      </w:r>
      <w:r w:rsidRPr="004103EF">
        <w:rPr>
          <w:szCs w:val="24"/>
          <w:lang w:val="lv-LV"/>
        </w:rPr>
        <w:t>.</w:t>
      </w:r>
    </w:p>
    <w:p w14:paraId="2D4FE4F0" w14:textId="77777777" w:rsidR="00AE750D" w:rsidRPr="004103EF" w:rsidRDefault="00AE750D" w:rsidP="000F2B10">
      <w:pPr>
        <w:tabs>
          <w:tab w:val="clear" w:pos="567"/>
        </w:tabs>
        <w:suppressAutoHyphens w:val="0"/>
        <w:spacing w:line="240" w:lineRule="auto"/>
        <w:ind w:left="567" w:hanging="567"/>
        <w:rPr>
          <w:szCs w:val="24"/>
          <w:lang w:val="lv-LV"/>
        </w:rPr>
      </w:pPr>
    </w:p>
    <w:p w14:paraId="6D0E9CEF" w14:textId="77777777" w:rsidR="002A3CDA" w:rsidRPr="004103EF" w:rsidRDefault="002A3CDA" w:rsidP="000F2B10">
      <w:pPr>
        <w:keepNext/>
        <w:tabs>
          <w:tab w:val="clear" w:pos="567"/>
        </w:tabs>
        <w:suppressAutoHyphens w:val="0"/>
        <w:spacing w:line="240" w:lineRule="auto"/>
        <w:rPr>
          <w:szCs w:val="24"/>
          <w:u w:val="single"/>
          <w:lang w:val="lv-LV"/>
        </w:rPr>
      </w:pPr>
      <w:r w:rsidRPr="004103EF">
        <w:rPr>
          <w:szCs w:val="24"/>
          <w:u w:val="single"/>
          <w:lang w:val="lv-LV"/>
        </w:rPr>
        <w:t>BRAF V600 noteikšana</w:t>
      </w:r>
    </w:p>
    <w:p w14:paraId="64A75D2E" w14:textId="77777777" w:rsidR="000C7525" w:rsidRPr="004103EF" w:rsidRDefault="000C7525" w:rsidP="000F2B10">
      <w:pPr>
        <w:keepNext/>
        <w:tabs>
          <w:tab w:val="clear" w:pos="567"/>
        </w:tabs>
        <w:suppressAutoHyphens w:val="0"/>
        <w:spacing w:line="240" w:lineRule="auto"/>
        <w:rPr>
          <w:szCs w:val="24"/>
          <w:u w:val="single"/>
          <w:lang w:val="lv-LV"/>
        </w:rPr>
      </w:pPr>
    </w:p>
    <w:p w14:paraId="03AE9E55"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Dabrafeniba efektivitāte un drošums pacientiem ar savvaļas tipa BRAF melanomu</w:t>
      </w:r>
      <w:r w:rsidR="006C310B" w:rsidRPr="004103EF">
        <w:rPr>
          <w:szCs w:val="24"/>
          <w:lang w:val="lv-LV"/>
        </w:rPr>
        <w:t xml:space="preserve"> vai savvaļas tipa BRAF NSCLC</w:t>
      </w:r>
      <w:r w:rsidRPr="004103EF">
        <w:rPr>
          <w:szCs w:val="24"/>
          <w:lang w:val="lv-LV"/>
        </w:rPr>
        <w:t xml:space="preserve"> nav pierādīta, tādēļ dabrafenibu nedrīkst lietot pacientiem ar </w:t>
      </w:r>
      <w:r w:rsidR="006C310B" w:rsidRPr="004103EF">
        <w:rPr>
          <w:szCs w:val="24"/>
          <w:lang w:val="lv-LV"/>
        </w:rPr>
        <w:t xml:space="preserve">savvaļas tipa </w:t>
      </w:r>
      <w:r w:rsidRPr="004103EF">
        <w:rPr>
          <w:szCs w:val="24"/>
          <w:lang w:val="lv-LV"/>
        </w:rPr>
        <w:t xml:space="preserve">BRAF melanomu </w:t>
      </w:r>
      <w:r w:rsidR="006C310B" w:rsidRPr="004103EF">
        <w:rPr>
          <w:szCs w:val="24"/>
          <w:lang w:val="lv-LV"/>
        </w:rPr>
        <w:t xml:space="preserve">vai savvaļas tipa BRAF NSCLC </w:t>
      </w:r>
      <w:r w:rsidRPr="004103EF">
        <w:rPr>
          <w:szCs w:val="24"/>
          <w:lang w:val="lv-LV"/>
        </w:rPr>
        <w:t>(skatīt 4.2.</w:t>
      </w:r>
      <w:r w:rsidR="00CD5787" w:rsidRPr="004103EF">
        <w:rPr>
          <w:szCs w:val="24"/>
          <w:lang w:val="lv-LV"/>
        </w:rPr>
        <w:t> </w:t>
      </w:r>
      <w:r w:rsidRPr="004103EF">
        <w:rPr>
          <w:szCs w:val="24"/>
          <w:lang w:val="lv-LV"/>
        </w:rPr>
        <w:t>un 5.1. apakšpunktu).</w:t>
      </w:r>
    </w:p>
    <w:p w14:paraId="5CFCD694" w14:textId="77777777" w:rsidR="00F65B5A" w:rsidRPr="004103EF" w:rsidRDefault="00F65B5A" w:rsidP="000F2B10">
      <w:pPr>
        <w:tabs>
          <w:tab w:val="clear" w:pos="567"/>
        </w:tabs>
        <w:suppressAutoHyphens w:val="0"/>
        <w:spacing w:line="240" w:lineRule="auto"/>
        <w:rPr>
          <w:szCs w:val="24"/>
          <w:lang w:val="lv-LV"/>
        </w:rPr>
      </w:pPr>
    </w:p>
    <w:p w14:paraId="6AC0D257" w14:textId="77777777" w:rsidR="002A3CDA" w:rsidRPr="004103EF" w:rsidRDefault="002A3CDA" w:rsidP="000F2B10">
      <w:pPr>
        <w:keepNext/>
        <w:keepLines/>
        <w:tabs>
          <w:tab w:val="clear" w:pos="567"/>
        </w:tabs>
        <w:suppressAutoHyphens w:val="0"/>
        <w:spacing w:line="240" w:lineRule="auto"/>
        <w:rPr>
          <w:szCs w:val="24"/>
          <w:u w:val="single"/>
          <w:lang w:val="lv-LV"/>
        </w:rPr>
      </w:pPr>
      <w:r w:rsidRPr="004103EF">
        <w:rPr>
          <w:szCs w:val="24"/>
          <w:u w:val="single"/>
          <w:lang w:val="lv-LV"/>
        </w:rPr>
        <w:t>Dabrafeniba un trametiniba kombinācija pacientiem</w:t>
      </w:r>
      <w:r w:rsidR="00AF31EC" w:rsidRPr="004103EF">
        <w:rPr>
          <w:szCs w:val="24"/>
          <w:u w:val="single"/>
          <w:lang w:val="lv-LV"/>
        </w:rPr>
        <w:t xml:space="preserve"> ar melanomu</w:t>
      </w:r>
      <w:r w:rsidRPr="004103EF">
        <w:rPr>
          <w:szCs w:val="24"/>
          <w:u w:val="single"/>
          <w:lang w:val="lv-LV"/>
        </w:rPr>
        <w:t>, kuriem slimība ir progresējusi BRAF inhibitoru terapijas laikā</w:t>
      </w:r>
    </w:p>
    <w:p w14:paraId="02524700" w14:textId="77777777" w:rsidR="000C7525" w:rsidRPr="004103EF" w:rsidRDefault="000C7525" w:rsidP="000F2B10">
      <w:pPr>
        <w:keepNext/>
        <w:tabs>
          <w:tab w:val="clear" w:pos="567"/>
        </w:tabs>
        <w:suppressAutoHyphens w:val="0"/>
        <w:spacing w:line="240" w:lineRule="auto"/>
        <w:rPr>
          <w:szCs w:val="24"/>
          <w:u w:val="single"/>
          <w:lang w:val="lv-LV"/>
        </w:rPr>
      </w:pPr>
    </w:p>
    <w:p w14:paraId="297A73FD" w14:textId="77777777" w:rsidR="00F65B5A" w:rsidRPr="004103EF" w:rsidRDefault="009F133F" w:rsidP="000F2B10">
      <w:pPr>
        <w:tabs>
          <w:tab w:val="clear" w:pos="567"/>
        </w:tabs>
        <w:suppressAutoHyphens w:val="0"/>
        <w:spacing w:line="240" w:lineRule="auto"/>
        <w:rPr>
          <w:szCs w:val="24"/>
          <w:lang w:val="lv-LV"/>
        </w:rPr>
      </w:pPr>
      <w:r w:rsidRPr="004103EF">
        <w:rPr>
          <w:szCs w:val="24"/>
          <w:lang w:val="lv-LV"/>
        </w:rPr>
        <w:t xml:space="preserve">Ir ierobežoti dati par pacientiem, kuri lietojuši </w:t>
      </w:r>
      <w:r w:rsidR="002A3CDA" w:rsidRPr="004103EF">
        <w:rPr>
          <w:szCs w:val="24"/>
          <w:lang w:val="lv-LV"/>
        </w:rPr>
        <w:t xml:space="preserve">dabrafenibu </w:t>
      </w:r>
      <w:r w:rsidRPr="004103EF">
        <w:rPr>
          <w:szCs w:val="24"/>
          <w:lang w:val="lv-LV"/>
        </w:rPr>
        <w:t>kombinācijā ar</w:t>
      </w:r>
      <w:r w:rsidR="002A3CDA" w:rsidRPr="004103EF">
        <w:rPr>
          <w:szCs w:val="24"/>
          <w:lang w:val="lv-LV"/>
        </w:rPr>
        <w:t xml:space="preserve"> trametinibu</w:t>
      </w:r>
      <w:r w:rsidRPr="004103EF">
        <w:rPr>
          <w:szCs w:val="24"/>
          <w:lang w:val="lv-LV"/>
        </w:rPr>
        <w:t xml:space="preserve"> un kuriem slimība ir progresējusi iepriekšējas BRAF inhibitoru terapijas laikā (skatīt 5.1. apakšpunktu)</w:t>
      </w:r>
      <w:r w:rsidR="002A3CDA" w:rsidRPr="004103EF">
        <w:rPr>
          <w:szCs w:val="24"/>
          <w:lang w:val="lv-LV"/>
        </w:rPr>
        <w:t>. Šie dati uzrāda, ka šiem pacientiem kombinācijas efektivitāte būs zemāka (skatīt 5.1. apakšpunktu). T</w:t>
      </w:r>
      <w:r w:rsidRPr="004103EF">
        <w:rPr>
          <w:szCs w:val="24"/>
          <w:lang w:val="lv-LV"/>
        </w:rPr>
        <w:t xml:space="preserve">ādējādi pirms terapijas ar šo iepriekšējo BRAF inhibitoru </w:t>
      </w:r>
      <w:r w:rsidRPr="004103EF">
        <w:rPr>
          <w:noProof/>
          <w:szCs w:val="22"/>
          <w:lang w:val="lv-LV"/>
        </w:rPr>
        <w:t>kombināciju</w:t>
      </w:r>
      <w:r w:rsidRPr="004103EF">
        <w:rPr>
          <w:szCs w:val="24"/>
          <w:lang w:val="lv-LV"/>
        </w:rPr>
        <w:t xml:space="preserve"> ārstētajā populācijā jāapsver citas ārstēšanas iespējas</w:t>
      </w:r>
      <w:r w:rsidRPr="004103EF">
        <w:rPr>
          <w:noProof/>
          <w:szCs w:val="22"/>
          <w:lang w:val="lv-LV"/>
        </w:rPr>
        <w:t xml:space="preserve">. Ārstēšanas secība pēc </w:t>
      </w:r>
      <w:r w:rsidRPr="004103EF">
        <w:rPr>
          <w:szCs w:val="24"/>
          <w:lang w:val="lv-LV"/>
        </w:rPr>
        <w:t>slimības progresēšanas iepriekšējas BRAF inhibitoru terapijas</w:t>
      </w:r>
      <w:r w:rsidRPr="004103EF">
        <w:rPr>
          <w:noProof/>
          <w:szCs w:val="22"/>
          <w:lang w:val="lv-LV"/>
        </w:rPr>
        <w:t xml:space="preserve"> nav noteikta</w:t>
      </w:r>
      <w:r w:rsidR="00F65B5A" w:rsidRPr="004103EF">
        <w:rPr>
          <w:szCs w:val="24"/>
          <w:lang w:val="lv-LV"/>
        </w:rPr>
        <w:t>.</w:t>
      </w:r>
    </w:p>
    <w:p w14:paraId="59C07219" w14:textId="77777777" w:rsidR="00F65B5A" w:rsidRPr="004103EF" w:rsidRDefault="00F65B5A" w:rsidP="000F2B10">
      <w:pPr>
        <w:tabs>
          <w:tab w:val="clear" w:pos="567"/>
        </w:tabs>
        <w:suppressAutoHyphens w:val="0"/>
        <w:spacing w:line="240" w:lineRule="auto"/>
        <w:rPr>
          <w:szCs w:val="24"/>
          <w:lang w:val="lv-LV"/>
        </w:rPr>
      </w:pPr>
    </w:p>
    <w:p w14:paraId="46E61AF9" w14:textId="77777777" w:rsidR="004766D2" w:rsidRPr="004103EF" w:rsidRDefault="004766D2" w:rsidP="000F2B10">
      <w:pPr>
        <w:keepNext/>
        <w:tabs>
          <w:tab w:val="clear" w:pos="567"/>
        </w:tabs>
        <w:suppressAutoHyphens w:val="0"/>
        <w:spacing w:line="240" w:lineRule="auto"/>
        <w:rPr>
          <w:szCs w:val="24"/>
          <w:u w:val="single"/>
          <w:lang w:val="lv-LV"/>
        </w:rPr>
      </w:pPr>
      <w:r w:rsidRPr="004103EF">
        <w:rPr>
          <w:szCs w:val="24"/>
          <w:u w:val="single"/>
          <w:lang w:val="lv-LV"/>
        </w:rPr>
        <w:t>Jauni ļaundabīgie audzēji</w:t>
      </w:r>
    </w:p>
    <w:p w14:paraId="04A59FE6" w14:textId="77777777" w:rsidR="000C7525" w:rsidRPr="004103EF" w:rsidRDefault="000C7525" w:rsidP="000F2B10">
      <w:pPr>
        <w:keepNext/>
        <w:tabs>
          <w:tab w:val="clear" w:pos="567"/>
        </w:tabs>
        <w:suppressAutoHyphens w:val="0"/>
        <w:spacing w:line="240" w:lineRule="auto"/>
        <w:rPr>
          <w:szCs w:val="24"/>
          <w:u w:val="single"/>
          <w:lang w:val="lv-LV"/>
        </w:rPr>
      </w:pPr>
    </w:p>
    <w:p w14:paraId="60F3DB12" w14:textId="391206A8" w:rsidR="004766D2" w:rsidRPr="004103EF" w:rsidRDefault="001A2754" w:rsidP="000F2B10">
      <w:pPr>
        <w:tabs>
          <w:tab w:val="clear" w:pos="567"/>
        </w:tabs>
        <w:suppressAutoHyphens w:val="0"/>
        <w:spacing w:line="240" w:lineRule="auto"/>
        <w:rPr>
          <w:szCs w:val="24"/>
          <w:lang w:val="lv-LV"/>
        </w:rPr>
      </w:pPr>
      <w:r w:rsidRPr="004103EF">
        <w:rPr>
          <w:rStyle w:val="CSIchar"/>
          <w:szCs w:val="22"/>
          <w:shd w:val="clear" w:color="auto" w:fill="auto"/>
          <w:lang w:val="lv-LV"/>
        </w:rPr>
        <w:t>Lietojot d</w:t>
      </w:r>
      <w:r w:rsidR="007B2A26" w:rsidRPr="004103EF">
        <w:rPr>
          <w:rStyle w:val="CSIchar"/>
          <w:szCs w:val="22"/>
          <w:shd w:val="clear" w:color="auto" w:fill="auto"/>
          <w:lang w:val="lv-LV"/>
        </w:rPr>
        <w:t>abrafe</w:t>
      </w:r>
      <w:r w:rsidR="00015943" w:rsidRPr="004103EF">
        <w:rPr>
          <w:rStyle w:val="CSIchar"/>
          <w:szCs w:val="22"/>
          <w:shd w:val="clear" w:color="auto" w:fill="auto"/>
          <w:lang w:val="lv-LV"/>
        </w:rPr>
        <w:t>nibu monoterapijā vai kombinācijā ar trametnibu, var rasties jauni ļaundabīgie audzēji</w:t>
      </w:r>
      <w:r w:rsidR="000C7525" w:rsidRPr="004103EF">
        <w:rPr>
          <w:rStyle w:val="CSIchar"/>
          <w:szCs w:val="22"/>
          <w:shd w:val="clear" w:color="auto" w:fill="auto"/>
          <w:lang w:val="lv-LV"/>
        </w:rPr>
        <w:t> </w:t>
      </w:r>
      <w:r w:rsidR="00CF2DC5" w:rsidRPr="004103EF">
        <w:rPr>
          <w:rStyle w:val="CSIchar"/>
          <w:szCs w:val="22"/>
          <w:shd w:val="clear" w:color="auto" w:fill="auto"/>
          <w:lang w:val="lv-LV"/>
        </w:rPr>
        <w:noBreakHyphen/>
        <w:t> </w:t>
      </w:r>
      <w:r w:rsidR="00015943" w:rsidRPr="004103EF">
        <w:rPr>
          <w:rStyle w:val="CSIchar"/>
          <w:szCs w:val="22"/>
          <w:shd w:val="clear" w:color="auto" w:fill="auto"/>
          <w:lang w:val="lv-LV"/>
        </w:rPr>
        <w:t>gan ādas, gan ne</w:t>
      </w:r>
      <w:r w:rsidR="00CF2DC5" w:rsidRPr="004103EF">
        <w:rPr>
          <w:rStyle w:val="CSIchar"/>
          <w:szCs w:val="22"/>
          <w:shd w:val="clear" w:color="auto" w:fill="auto"/>
          <w:lang w:val="lv-LV"/>
        </w:rPr>
        <w:noBreakHyphen/>
      </w:r>
      <w:r w:rsidR="00015943" w:rsidRPr="004103EF">
        <w:rPr>
          <w:rStyle w:val="CSIchar"/>
          <w:szCs w:val="22"/>
          <w:shd w:val="clear" w:color="auto" w:fill="auto"/>
          <w:lang w:val="lv-LV"/>
        </w:rPr>
        <w:t>ādas audzēji</w:t>
      </w:r>
      <w:r w:rsidR="004766D2" w:rsidRPr="004103EF">
        <w:rPr>
          <w:szCs w:val="24"/>
          <w:lang w:val="lv-LV"/>
        </w:rPr>
        <w:t>.</w:t>
      </w:r>
    </w:p>
    <w:p w14:paraId="06283B4D" w14:textId="77777777" w:rsidR="00AE750D" w:rsidRPr="004103EF" w:rsidRDefault="00AE750D" w:rsidP="000F2B10">
      <w:pPr>
        <w:tabs>
          <w:tab w:val="clear" w:pos="567"/>
        </w:tabs>
        <w:suppressAutoHyphens w:val="0"/>
        <w:spacing w:line="240" w:lineRule="auto"/>
        <w:rPr>
          <w:szCs w:val="24"/>
          <w:lang w:val="lv-LV"/>
        </w:rPr>
      </w:pPr>
    </w:p>
    <w:p w14:paraId="5077B2D1" w14:textId="77777777" w:rsidR="0021512C" w:rsidRPr="004103EF" w:rsidRDefault="0021512C" w:rsidP="000F2B10">
      <w:pPr>
        <w:keepNext/>
        <w:tabs>
          <w:tab w:val="clear" w:pos="567"/>
        </w:tabs>
        <w:suppressAutoHyphens w:val="0"/>
        <w:spacing w:line="240" w:lineRule="auto"/>
        <w:rPr>
          <w:i/>
          <w:szCs w:val="24"/>
          <w:u w:val="single"/>
          <w:lang w:val="lv-LV"/>
        </w:rPr>
      </w:pPr>
      <w:r w:rsidRPr="004103EF">
        <w:rPr>
          <w:i/>
          <w:szCs w:val="24"/>
          <w:u w:val="single"/>
          <w:lang w:val="lv-LV"/>
        </w:rPr>
        <w:t>Ādas ļaundabīg</w:t>
      </w:r>
      <w:r w:rsidR="008B10C0" w:rsidRPr="004103EF">
        <w:rPr>
          <w:i/>
          <w:szCs w:val="24"/>
          <w:u w:val="single"/>
          <w:lang w:val="lv-LV"/>
        </w:rPr>
        <w:t>ie</w:t>
      </w:r>
      <w:r w:rsidRPr="004103EF">
        <w:rPr>
          <w:i/>
          <w:szCs w:val="24"/>
          <w:u w:val="single"/>
          <w:lang w:val="lv-LV"/>
        </w:rPr>
        <w:t xml:space="preserve"> audzēji</w:t>
      </w:r>
    </w:p>
    <w:p w14:paraId="1B13DE76" w14:textId="77777777" w:rsidR="007638A0" w:rsidRPr="004103EF" w:rsidRDefault="00AE750D" w:rsidP="000F2B10">
      <w:pPr>
        <w:keepNext/>
        <w:tabs>
          <w:tab w:val="clear" w:pos="567"/>
        </w:tabs>
        <w:suppressAutoHyphens w:val="0"/>
        <w:spacing w:line="240" w:lineRule="auto"/>
        <w:rPr>
          <w:i/>
          <w:szCs w:val="24"/>
          <w:lang w:val="lv-LV"/>
        </w:rPr>
      </w:pPr>
      <w:r w:rsidRPr="004103EF">
        <w:rPr>
          <w:i/>
          <w:szCs w:val="24"/>
          <w:lang w:val="lv-LV"/>
        </w:rPr>
        <w:t xml:space="preserve">Ādas plakanšūnu </w:t>
      </w:r>
      <w:r w:rsidR="00A560E0" w:rsidRPr="004103EF">
        <w:rPr>
          <w:i/>
          <w:szCs w:val="24"/>
          <w:lang w:val="lv-LV"/>
        </w:rPr>
        <w:t>karcinoma</w:t>
      </w:r>
      <w:r w:rsidRPr="004103EF">
        <w:rPr>
          <w:i/>
          <w:szCs w:val="24"/>
          <w:lang w:val="lv-LV"/>
        </w:rPr>
        <w:t xml:space="preserve"> (cuSCC)</w:t>
      </w:r>
    </w:p>
    <w:p w14:paraId="644A02DF" w14:textId="4CC92BB4" w:rsidR="00D55270" w:rsidRPr="004103EF" w:rsidRDefault="00AE750D" w:rsidP="000F2B10">
      <w:pPr>
        <w:tabs>
          <w:tab w:val="clear" w:pos="567"/>
        </w:tabs>
        <w:suppressAutoHyphens w:val="0"/>
        <w:spacing w:line="240" w:lineRule="auto"/>
        <w:rPr>
          <w:szCs w:val="24"/>
          <w:lang w:val="lv-LV"/>
        </w:rPr>
      </w:pPr>
      <w:r w:rsidRPr="004103EF">
        <w:rPr>
          <w:szCs w:val="24"/>
          <w:lang w:val="lv-LV"/>
        </w:rPr>
        <w:t xml:space="preserve">Ir ziņots par ādas plakanšūnu </w:t>
      </w:r>
      <w:r w:rsidR="00A560E0" w:rsidRPr="004103EF">
        <w:rPr>
          <w:szCs w:val="24"/>
          <w:lang w:val="lv-LV"/>
        </w:rPr>
        <w:t>karcinomas</w:t>
      </w:r>
      <w:r w:rsidRPr="004103EF">
        <w:rPr>
          <w:szCs w:val="24"/>
          <w:lang w:val="lv-LV"/>
        </w:rPr>
        <w:t xml:space="preserve"> (cuSCC) gadījumiem (ieskaitot </w:t>
      </w:r>
      <w:r w:rsidR="00D55270" w:rsidRPr="004103EF">
        <w:rPr>
          <w:szCs w:val="24"/>
          <w:lang w:val="lv-LV"/>
        </w:rPr>
        <w:t xml:space="preserve">keratoakantomu) </w:t>
      </w:r>
      <w:r w:rsidRPr="004103EF">
        <w:rPr>
          <w:szCs w:val="24"/>
          <w:lang w:val="lv-LV"/>
        </w:rPr>
        <w:t>pacientiem, kuri ārstēti ar dabrafenibu</w:t>
      </w:r>
      <w:r w:rsidR="00D55270" w:rsidRPr="004103EF">
        <w:rPr>
          <w:szCs w:val="24"/>
          <w:lang w:val="lv-LV"/>
        </w:rPr>
        <w:t xml:space="preserve"> monoterapijā vai kombinācijā ar </w:t>
      </w:r>
      <w:r w:rsidR="00D55270" w:rsidRPr="004103EF">
        <w:rPr>
          <w:lang w:val="lv-LV"/>
        </w:rPr>
        <w:t>trametinibu</w:t>
      </w:r>
      <w:r w:rsidRPr="004103EF">
        <w:rPr>
          <w:szCs w:val="24"/>
          <w:lang w:val="lv-LV"/>
        </w:rPr>
        <w:t xml:space="preserve"> (skatīt 4.8. apakšpunktu). </w:t>
      </w:r>
      <w:r w:rsidR="004766D2" w:rsidRPr="004103EF">
        <w:rPr>
          <w:szCs w:val="24"/>
          <w:lang w:val="lv-LV"/>
        </w:rPr>
        <w:t>III</w:t>
      </w:r>
      <w:r w:rsidR="00BD235B" w:rsidRPr="004103EF">
        <w:rPr>
          <w:szCs w:val="24"/>
          <w:lang w:val="lv-LV"/>
        </w:rPr>
        <w:t> </w:t>
      </w:r>
      <w:r w:rsidR="004766D2" w:rsidRPr="004103EF">
        <w:rPr>
          <w:szCs w:val="24"/>
          <w:lang w:val="lv-LV"/>
        </w:rPr>
        <w:t xml:space="preserve">fāzes </w:t>
      </w:r>
      <w:r w:rsidR="005E3781" w:rsidRPr="004103EF">
        <w:rPr>
          <w:szCs w:val="24"/>
          <w:lang w:val="lv-LV"/>
        </w:rPr>
        <w:t xml:space="preserve">pētījumos </w:t>
      </w:r>
      <w:r w:rsidR="004766D2" w:rsidRPr="004103EF">
        <w:rPr>
          <w:szCs w:val="24"/>
          <w:lang w:val="lv-LV"/>
        </w:rPr>
        <w:t xml:space="preserve">MEK115306 </w:t>
      </w:r>
      <w:r w:rsidR="005E3781" w:rsidRPr="004103EF">
        <w:rPr>
          <w:szCs w:val="24"/>
          <w:lang w:val="lv-LV"/>
        </w:rPr>
        <w:t xml:space="preserve">un MEK116513 pacientiem ar </w:t>
      </w:r>
      <w:r w:rsidR="00324013" w:rsidRPr="004103EF">
        <w:rPr>
          <w:szCs w:val="24"/>
          <w:lang w:val="lv-LV"/>
        </w:rPr>
        <w:t xml:space="preserve">nerezecējamu vai </w:t>
      </w:r>
      <w:r w:rsidR="005E3781" w:rsidRPr="004103EF">
        <w:rPr>
          <w:szCs w:val="24"/>
          <w:lang w:val="lv-LV"/>
        </w:rPr>
        <w:t>metastātisku melanomu</w:t>
      </w:r>
      <w:r w:rsidR="005C0F22" w:rsidRPr="004103EF">
        <w:rPr>
          <w:szCs w:val="24"/>
          <w:lang w:val="lv-LV"/>
        </w:rPr>
        <w:t xml:space="preserve"> </w:t>
      </w:r>
      <w:r w:rsidR="004766D2" w:rsidRPr="004103EF">
        <w:rPr>
          <w:szCs w:val="24"/>
          <w:lang w:val="lv-LV"/>
        </w:rPr>
        <w:t>cuSCC novērots 10</w:t>
      </w:r>
      <w:r w:rsidR="00BD235B" w:rsidRPr="004103EF">
        <w:rPr>
          <w:szCs w:val="24"/>
          <w:lang w:val="lv-LV"/>
        </w:rPr>
        <w:t> </w:t>
      </w:r>
      <w:r w:rsidR="004766D2" w:rsidRPr="004103EF">
        <w:rPr>
          <w:szCs w:val="24"/>
          <w:lang w:val="lv-LV"/>
        </w:rPr>
        <w:t>% (22/211) pacientu, kas saņēma dabrafenibu monoterapijā</w:t>
      </w:r>
      <w:r w:rsidR="005E3781" w:rsidRPr="004103EF">
        <w:rPr>
          <w:szCs w:val="24"/>
          <w:lang w:val="lv-LV"/>
        </w:rPr>
        <w:t xml:space="preserve"> un attiecīgi 18 % (63/349) pacientu, kas saņēma vemurafenibu monoterapijā</w:t>
      </w:r>
      <w:r w:rsidR="004766D2" w:rsidRPr="004103EF">
        <w:rPr>
          <w:szCs w:val="24"/>
          <w:lang w:val="lv-LV"/>
        </w:rPr>
        <w:t xml:space="preserve">. </w:t>
      </w:r>
      <w:r w:rsidR="00606485" w:rsidRPr="004103EF">
        <w:rPr>
          <w:szCs w:val="24"/>
          <w:lang w:val="lv-LV"/>
        </w:rPr>
        <w:t>Integrētajā drošuma populācijā, ko veidoja pacienti ar melanomu un progresējošu NSCLC,</w:t>
      </w:r>
      <w:r w:rsidR="004766D2" w:rsidRPr="004103EF">
        <w:rPr>
          <w:szCs w:val="24"/>
          <w:lang w:val="lv-LV"/>
        </w:rPr>
        <w:t xml:space="preserve"> cuSCC radās </w:t>
      </w:r>
      <w:r w:rsidR="00606485" w:rsidRPr="004103EF">
        <w:rPr>
          <w:szCs w:val="24"/>
          <w:lang w:val="lv-LV"/>
        </w:rPr>
        <w:t>2</w:t>
      </w:r>
      <w:r w:rsidR="00BD235B" w:rsidRPr="004103EF">
        <w:rPr>
          <w:szCs w:val="24"/>
          <w:lang w:val="lv-LV"/>
        </w:rPr>
        <w:t> </w:t>
      </w:r>
      <w:r w:rsidR="004766D2" w:rsidRPr="004103EF">
        <w:rPr>
          <w:szCs w:val="24"/>
          <w:lang w:val="lv-LV"/>
        </w:rPr>
        <w:t>% (</w:t>
      </w:r>
      <w:r w:rsidR="00387D5D" w:rsidRPr="004103EF">
        <w:rPr>
          <w:szCs w:val="24"/>
          <w:lang w:val="lv-LV"/>
        </w:rPr>
        <w:t>1</w:t>
      </w:r>
      <w:r w:rsidR="00324013" w:rsidRPr="004103EF">
        <w:rPr>
          <w:szCs w:val="24"/>
          <w:lang w:val="lv-LV"/>
        </w:rPr>
        <w:t>9</w:t>
      </w:r>
      <w:r w:rsidR="004766D2" w:rsidRPr="004103EF">
        <w:rPr>
          <w:szCs w:val="24"/>
          <w:lang w:val="lv-LV"/>
        </w:rPr>
        <w:t>/</w:t>
      </w:r>
      <w:r w:rsidR="00324013" w:rsidRPr="004103EF">
        <w:rPr>
          <w:szCs w:val="24"/>
          <w:lang w:val="lv-LV"/>
        </w:rPr>
        <w:t>1</w:t>
      </w:r>
      <w:r w:rsidR="00FE211B" w:rsidRPr="004103EF">
        <w:rPr>
          <w:szCs w:val="24"/>
          <w:lang w:val="lv-LV"/>
        </w:rPr>
        <w:t> </w:t>
      </w:r>
      <w:r w:rsidR="00324013" w:rsidRPr="004103EF">
        <w:rPr>
          <w:szCs w:val="24"/>
          <w:lang w:val="lv-LV"/>
        </w:rPr>
        <w:t>076</w:t>
      </w:r>
      <w:r w:rsidR="004766D2" w:rsidRPr="004103EF">
        <w:rPr>
          <w:szCs w:val="24"/>
          <w:lang w:val="lv-LV"/>
        </w:rPr>
        <w:t xml:space="preserve">) pacientu, kas saņēma </w:t>
      </w:r>
      <w:r w:rsidR="00606485" w:rsidRPr="004103EF">
        <w:rPr>
          <w:szCs w:val="24"/>
          <w:lang w:val="lv-LV"/>
        </w:rPr>
        <w:t xml:space="preserve">dabrafenibu </w:t>
      </w:r>
      <w:r w:rsidR="004766D2" w:rsidRPr="004103EF">
        <w:rPr>
          <w:szCs w:val="24"/>
          <w:lang w:val="lv-LV"/>
        </w:rPr>
        <w:t xml:space="preserve">kombinācijā ar </w:t>
      </w:r>
      <w:r w:rsidR="00606485" w:rsidRPr="004103EF">
        <w:rPr>
          <w:szCs w:val="24"/>
          <w:lang w:val="lv-LV"/>
        </w:rPr>
        <w:t>trametinibu</w:t>
      </w:r>
      <w:r w:rsidR="004766D2" w:rsidRPr="004103EF">
        <w:rPr>
          <w:szCs w:val="24"/>
          <w:lang w:val="lv-LV"/>
        </w:rPr>
        <w:t>. Vidējais laiks līdz pirmā cuSCC rašanās diagnozei MEK115306 pētījumā bija 223</w:t>
      </w:r>
      <w:r w:rsidR="00BD235B" w:rsidRPr="004103EF">
        <w:rPr>
          <w:szCs w:val="24"/>
          <w:lang w:val="lv-LV"/>
        </w:rPr>
        <w:t> </w:t>
      </w:r>
      <w:r w:rsidR="004766D2" w:rsidRPr="004103EF">
        <w:rPr>
          <w:szCs w:val="24"/>
          <w:lang w:val="lv-LV"/>
        </w:rPr>
        <w:t>dienas (</w:t>
      </w:r>
      <w:r w:rsidR="000C64B1" w:rsidRPr="004103EF">
        <w:rPr>
          <w:szCs w:val="24"/>
          <w:lang w:val="lv-LV"/>
        </w:rPr>
        <w:t>robežās no</w:t>
      </w:r>
      <w:r w:rsidR="004766D2" w:rsidRPr="004103EF">
        <w:rPr>
          <w:szCs w:val="24"/>
          <w:lang w:val="lv-LV"/>
        </w:rPr>
        <w:t xml:space="preserve"> 56 līdz</w:t>
      </w:r>
      <w:r w:rsidR="000C64B1" w:rsidRPr="004103EF">
        <w:rPr>
          <w:szCs w:val="24"/>
          <w:lang w:val="lv-LV"/>
        </w:rPr>
        <w:t xml:space="preserve"> </w:t>
      </w:r>
      <w:r w:rsidR="004766D2" w:rsidRPr="004103EF">
        <w:rPr>
          <w:szCs w:val="24"/>
          <w:lang w:val="lv-LV"/>
        </w:rPr>
        <w:t>510</w:t>
      </w:r>
      <w:r w:rsidR="00BD235B" w:rsidRPr="004103EF">
        <w:rPr>
          <w:szCs w:val="24"/>
          <w:lang w:val="lv-LV"/>
        </w:rPr>
        <w:t> </w:t>
      </w:r>
      <w:r w:rsidR="004766D2" w:rsidRPr="004103EF">
        <w:rPr>
          <w:szCs w:val="24"/>
          <w:lang w:val="lv-LV"/>
        </w:rPr>
        <w:t>dien</w:t>
      </w:r>
      <w:r w:rsidR="000C64B1" w:rsidRPr="004103EF">
        <w:rPr>
          <w:szCs w:val="24"/>
          <w:lang w:val="lv-LV"/>
        </w:rPr>
        <w:t>ām</w:t>
      </w:r>
      <w:r w:rsidR="004766D2" w:rsidRPr="004103EF">
        <w:rPr>
          <w:szCs w:val="24"/>
          <w:lang w:val="lv-LV"/>
        </w:rPr>
        <w:t>) kombinētās terapijas grupā un 60</w:t>
      </w:r>
      <w:r w:rsidR="00BD235B" w:rsidRPr="004103EF">
        <w:rPr>
          <w:szCs w:val="24"/>
          <w:lang w:val="lv-LV"/>
        </w:rPr>
        <w:t> </w:t>
      </w:r>
      <w:r w:rsidR="004766D2" w:rsidRPr="004103EF">
        <w:rPr>
          <w:szCs w:val="24"/>
          <w:lang w:val="lv-LV"/>
        </w:rPr>
        <w:t>dienas (robežās no 9</w:t>
      </w:r>
      <w:r w:rsidR="000C7525" w:rsidRPr="004103EF">
        <w:rPr>
          <w:szCs w:val="24"/>
          <w:lang w:val="lv-LV"/>
        </w:rPr>
        <w:t> </w:t>
      </w:r>
      <w:r w:rsidR="004766D2" w:rsidRPr="004103EF">
        <w:rPr>
          <w:szCs w:val="24"/>
          <w:lang w:val="lv-LV"/>
        </w:rPr>
        <w:t>līdz 653</w:t>
      </w:r>
      <w:r w:rsidR="00BD235B" w:rsidRPr="004103EF">
        <w:rPr>
          <w:szCs w:val="24"/>
          <w:lang w:val="lv-LV"/>
        </w:rPr>
        <w:t> </w:t>
      </w:r>
      <w:r w:rsidR="004766D2" w:rsidRPr="004103EF">
        <w:rPr>
          <w:szCs w:val="24"/>
          <w:lang w:val="lv-LV"/>
        </w:rPr>
        <w:t>dienām) dabrafeniba monoterapijas grupā.</w:t>
      </w:r>
      <w:r w:rsidR="00324013" w:rsidRPr="004103EF">
        <w:rPr>
          <w:szCs w:val="24"/>
          <w:lang w:val="lv-LV"/>
        </w:rPr>
        <w:t xml:space="preserve"> Melanomas adjuvantas terapijas III fāzes pētījumā BRF115532 (COMBI-AD) 1% (6/435) pacientu, </w:t>
      </w:r>
      <w:r w:rsidR="00852C2E" w:rsidRPr="004103EF">
        <w:rPr>
          <w:szCs w:val="24"/>
          <w:lang w:val="lv-LV"/>
        </w:rPr>
        <w:t xml:space="preserve">kuri </w:t>
      </w:r>
      <w:r w:rsidR="00324013" w:rsidRPr="004103EF">
        <w:rPr>
          <w:szCs w:val="24"/>
          <w:lang w:val="lv-LV"/>
        </w:rPr>
        <w:t xml:space="preserve">saņēma dabrafenibu kombinācijā ar trametinibu, salīdzinājumā ar 1% (5/432) pacientu, </w:t>
      </w:r>
      <w:r w:rsidR="00852C2E" w:rsidRPr="004103EF">
        <w:rPr>
          <w:szCs w:val="24"/>
          <w:lang w:val="lv-LV"/>
        </w:rPr>
        <w:t xml:space="preserve">kuri </w:t>
      </w:r>
      <w:r w:rsidR="00324013" w:rsidRPr="004103EF">
        <w:rPr>
          <w:szCs w:val="24"/>
          <w:lang w:val="lv-LV"/>
        </w:rPr>
        <w:t xml:space="preserve">saņēma placebo, </w:t>
      </w:r>
      <w:r w:rsidR="00587421" w:rsidRPr="004103EF">
        <w:rPr>
          <w:szCs w:val="24"/>
          <w:lang w:val="lv-LV"/>
        </w:rPr>
        <w:t xml:space="preserve">primārās analīzes laikā </w:t>
      </w:r>
      <w:r w:rsidR="00852C2E" w:rsidRPr="004103EF">
        <w:rPr>
          <w:szCs w:val="24"/>
          <w:lang w:val="lv-LV"/>
        </w:rPr>
        <w:t xml:space="preserve">bija attīstījusies </w:t>
      </w:r>
      <w:r w:rsidR="00324013" w:rsidRPr="004103EF">
        <w:rPr>
          <w:szCs w:val="24"/>
          <w:lang w:val="lv-LV"/>
        </w:rPr>
        <w:t xml:space="preserve">cuSCC. </w:t>
      </w:r>
      <w:r w:rsidR="00587421" w:rsidRPr="004103EF">
        <w:rPr>
          <w:szCs w:val="24"/>
          <w:lang w:val="lv-LV"/>
        </w:rPr>
        <w:t xml:space="preserve">Ilgstošas (līdz 10 gadiem) novērošanas laikā </w:t>
      </w:r>
      <w:r w:rsidR="00753E07" w:rsidRPr="004103EF">
        <w:rPr>
          <w:szCs w:val="24"/>
          <w:lang w:val="lv-LV"/>
        </w:rPr>
        <w:t xml:space="preserve">pēc ārstēšanas pārtraukšanas </w:t>
      </w:r>
      <w:r w:rsidR="00587421" w:rsidRPr="004103EF">
        <w:rPr>
          <w:szCs w:val="24"/>
          <w:lang w:val="lv-LV"/>
        </w:rPr>
        <w:t>2 papildu pacienti ziņoja par cuSCC katrā ārstēšanas grupā. Kopumā l</w:t>
      </w:r>
      <w:r w:rsidR="0001492D" w:rsidRPr="004103EF">
        <w:rPr>
          <w:szCs w:val="24"/>
          <w:lang w:val="lv-LV"/>
        </w:rPr>
        <w:t xml:space="preserve">aika mediāna līdz cuSCC pirmo pazīmju parādīšanās brīdim adjuvantas terapijas pētījumā bija aptuveni </w:t>
      </w:r>
      <w:r w:rsidR="00587421" w:rsidRPr="004103EF">
        <w:rPr>
          <w:szCs w:val="24"/>
          <w:lang w:val="lv-LV"/>
        </w:rPr>
        <w:t>2</w:t>
      </w:r>
      <w:r w:rsidR="0001492D" w:rsidRPr="004103EF">
        <w:rPr>
          <w:szCs w:val="24"/>
          <w:lang w:val="lv-LV"/>
        </w:rPr>
        <w:t>1 nedēļas kombinētās terapijas grupā un 3</w:t>
      </w:r>
      <w:r w:rsidR="00587421" w:rsidRPr="004103EF">
        <w:rPr>
          <w:szCs w:val="24"/>
          <w:lang w:val="lv-LV"/>
        </w:rPr>
        <w:t>4</w:t>
      </w:r>
      <w:r w:rsidR="0001492D" w:rsidRPr="004103EF">
        <w:rPr>
          <w:szCs w:val="24"/>
          <w:lang w:val="lv-LV"/>
        </w:rPr>
        <w:t> nedēļas placebo grupā.</w:t>
      </w:r>
    </w:p>
    <w:p w14:paraId="065D1316" w14:textId="77777777" w:rsidR="00D55270" w:rsidRPr="004103EF" w:rsidRDefault="00D55270" w:rsidP="000F2B10">
      <w:pPr>
        <w:tabs>
          <w:tab w:val="clear" w:pos="567"/>
        </w:tabs>
        <w:suppressAutoHyphens w:val="0"/>
        <w:spacing w:line="240" w:lineRule="auto"/>
        <w:rPr>
          <w:szCs w:val="24"/>
          <w:lang w:val="lv-LV"/>
        </w:rPr>
      </w:pPr>
    </w:p>
    <w:p w14:paraId="3BB1DFF3" w14:textId="33660CF8"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Pirms dabrafeniba terapijas uzsākšanas, kā arī </w:t>
      </w:r>
      <w:r w:rsidR="009D7CE6" w:rsidRPr="004103EF">
        <w:rPr>
          <w:szCs w:val="24"/>
          <w:lang w:val="lv-LV"/>
        </w:rPr>
        <w:t xml:space="preserve">vienu </w:t>
      </w:r>
      <w:r w:rsidRPr="004103EF">
        <w:rPr>
          <w:szCs w:val="24"/>
          <w:lang w:val="lv-LV"/>
        </w:rPr>
        <w:t>reizi mēnesī visā ārstēšanas laikā un vēl līdz sešiem mēnešiem pēc ārstēšanas, ieteicam</w:t>
      </w:r>
      <w:r w:rsidR="009D7CE6" w:rsidRPr="004103EF">
        <w:rPr>
          <w:szCs w:val="24"/>
          <w:lang w:val="lv-LV"/>
        </w:rPr>
        <w:t>a</w:t>
      </w:r>
      <w:r w:rsidRPr="004103EF">
        <w:rPr>
          <w:szCs w:val="24"/>
          <w:lang w:val="lv-LV"/>
        </w:rPr>
        <w:t xml:space="preserve"> ādas izmeklēšan</w:t>
      </w:r>
      <w:r w:rsidR="009D7CE6" w:rsidRPr="004103EF">
        <w:rPr>
          <w:szCs w:val="24"/>
          <w:lang w:val="lv-LV"/>
        </w:rPr>
        <w:t>a</w:t>
      </w:r>
      <w:r w:rsidRPr="004103EF">
        <w:rPr>
          <w:szCs w:val="24"/>
          <w:lang w:val="lv-LV"/>
        </w:rPr>
        <w:t>, lai konstatētu, vai nav radies cuSCC. Kontrole jāturpina vēl 6 mēnešus pēc dabrafeniba lietošanas beigām vai līdz citas pretaudzēju terapijas uzsākšanai.</w:t>
      </w:r>
    </w:p>
    <w:p w14:paraId="31E94685" w14:textId="77777777" w:rsidR="00AE750D" w:rsidRPr="004103EF" w:rsidRDefault="00AE750D" w:rsidP="000F2B10">
      <w:pPr>
        <w:tabs>
          <w:tab w:val="clear" w:pos="567"/>
        </w:tabs>
        <w:suppressAutoHyphens w:val="0"/>
        <w:spacing w:line="240" w:lineRule="auto"/>
        <w:rPr>
          <w:szCs w:val="24"/>
          <w:lang w:val="lv-LV"/>
        </w:rPr>
      </w:pPr>
    </w:p>
    <w:p w14:paraId="5D431C9A" w14:textId="6D0C6759"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cuSCC gadījumā jāveic dermatoloģiska ekscīzija un dabrafeniba terapija </w:t>
      </w:r>
      <w:r w:rsidR="00D55270" w:rsidRPr="004103EF">
        <w:rPr>
          <w:szCs w:val="24"/>
          <w:lang w:val="lv-LV"/>
        </w:rPr>
        <w:t>vai, ja tiek lietota dabrafeniba un</w:t>
      </w:r>
      <w:r w:rsidR="00D55270" w:rsidRPr="004103EF">
        <w:rPr>
          <w:lang w:val="lv-LV"/>
        </w:rPr>
        <w:t xml:space="preserve"> trametiniba kombinācija,</w:t>
      </w:r>
      <w:r w:rsidR="00D55270" w:rsidRPr="004103EF">
        <w:rPr>
          <w:szCs w:val="24"/>
          <w:lang w:val="lv-LV"/>
        </w:rPr>
        <w:t xml:space="preserve"> </w:t>
      </w:r>
      <w:r w:rsidRPr="004103EF">
        <w:rPr>
          <w:szCs w:val="24"/>
          <w:lang w:val="lv-LV"/>
        </w:rPr>
        <w:t>jāturpina bez devas pielāgošanas. Pacientiem jā</w:t>
      </w:r>
      <w:r w:rsidR="009D7CE6" w:rsidRPr="004103EF">
        <w:rPr>
          <w:szCs w:val="24"/>
          <w:lang w:val="lv-LV"/>
        </w:rPr>
        <w:t>norāda</w:t>
      </w:r>
      <w:r w:rsidRPr="004103EF">
        <w:rPr>
          <w:szCs w:val="24"/>
          <w:lang w:val="lv-LV"/>
        </w:rPr>
        <w:t xml:space="preserve"> nekavējoties informēt ārstu, ja rodas jebkādi jauni bojājumi.</w:t>
      </w:r>
    </w:p>
    <w:p w14:paraId="72AD3A4D" w14:textId="77777777" w:rsidR="00AE750D" w:rsidRPr="004103EF" w:rsidRDefault="00AE750D" w:rsidP="000F2B10">
      <w:pPr>
        <w:tabs>
          <w:tab w:val="clear" w:pos="567"/>
        </w:tabs>
        <w:suppressAutoHyphens w:val="0"/>
        <w:spacing w:line="240" w:lineRule="auto"/>
        <w:rPr>
          <w:szCs w:val="24"/>
          <w:lang w:val="lv-LV"/>
        </w:rPr>
      </w:pPr>
    </w:p>
    <w:p w14:paraId="7AA28D90" w14:textId="77777777" w:rsidR="00AE750D" w:rsidRPr="004103EF" w:rsidRDefault="00AE750D" w:rsidP="000F2B10">
      <w:pPr>
        <w:keepNext/>
        <w:tabs>
          <w:tab w:val="clear" w:pos="567"/>
        </w:tabs>
        <w:suppressAutoHyphens w:val="0"/>
        <w:spacing w:line="240" w:lineRule="auto"/>
        <w:rPr>
          <w:i/>
          <w:szCs w:val="24"/>
          <w:lang w:val="lv-LV"/>
        </w:rPr>
      </w:pPr>
      <w:r w:rsidRPr="004103EF">
        <w:rPr>
          <w:i/>
          <w:szCs w:val="24"/>
          <w:lang w:val="lv-LV"/>
        </w:rPr>
        <w:t>Jauna primāra melanoma</w:t>
      </w:r>
    </w:p>
    <w:p w14:paraId="491DB53D" w14:textId="6AA260D0" w:rsidR="00AE750D" w:rsidRPr="004103EF" w:rsidRDefault="00AE750D" w:rsidP="000F2B10">
      <w:pPr>
        <w:tabs>
          <w:tab w:val="clear" w:pos="567"/>
        </w:tabs>
        <w:suppressAutoHyphens w:val="0"/>
        <w:spacing w:line="240" w:lineRule="auto"/>
        <w:rPr>
          <w:szCs w:val="24"/>
          <w:lang w:val="lv-LV"/>
        </w:rPr>
      </w:pPr>
      <w:r w:rsidRPr="004103EF">
        <w:rPr>
          <w:szCs w:val="24"/>
          <w:lang w:val="lv-LV"/>
        </w:rPr>
        <w:t>Klīniskajos pētījumos ziņots par jaunas primāras melanomas gadījumiem</w:t>
      </w:r>
      <w:r w:rsidR="00D55270" w:rsidRPr="004103EF">
        <w:rPr>
          <w:szCs w:val="24"/>
          <w:lang w:val="lv-LV"/>
        </w:rPr>
        <w:t xml:space="preserve"> pacientiem, kas ārstēti ar dabrafenibu</w:t>
      </w:r>
      <w:r w:rsidRPr="004103EF">
        <w:rPr>
          <w:szCs w:val="24"/>
          <w:lang w:val="lv-LV"/>
        </w:rPr>
        <w:t xml:space="preserve">. </w:t>
      </w:r>
      <w:r w:rsidR="0001492D" w:rsidRPr="004103EF">
        <w:rPr>
          <w:szCs w:val="24"/>
          <w:lang w:val="lv-LV"/>
        </w:rPr>
        <w:t>Nerezecējamas vai m</w:t>
      </w:r>
      <w:r w:rsidR="00606485" w:rsidRPr="004103EF">
        <w:rPr>
          <w:szCs w:val="24"/>
          <w:lang w:val="lv-LV"/>
        </w:rPr>
        <w:t>etastātiskas melanomas klīniskajos pētījumos š</w:t>
      </w:r>
      <w:r w:rsidRPr="004103EF">
        <w:rPr>
          <w:szCs w:val="24"/>
          <w:lang w:val="lv-LV"/>
        </w:rPr>
        <w:t>ie gadījumi tika identificēti pirmo 5 terapijas mēnešu laikā</w:t>
      </w:r>
      <w:r w:rsidR="002A28EE" w:rsidRPr="004103EF">
        <w:rPr>
          <w:szCs w:val="24"/>
          <w:lang w:val="lv-LV"/>
        </w:rPr>
        <w:t>,</w:t>
      </w:r>
      <w:r w:rsidR="004B69A8" w:rsidRPr="004103EF">
        <w:rPr>
          <w:szCs w:val="24"/>
          <w:lang w:val="lv-LV"/>
        </w:rPr>
        <w:t xml:space="preserve"> lietojot dabrafenibu monoterapijā. </w:t>
      </w:r>
      <w:r w:rsidR="00A560E0" w:rsidRPr="004103EF">
        <w:rPr>
          <w:szCs w:val="24"/>
          <w:lang w:val="lv-LV"/>
        </w:rPr>
        <w:t>Jaunas</w:t>
      </w:r>
      <w:r w:rsidR="00A560E0" w:rsidRPr="004103EF">
        <w:rPr>
          <w:szCs w:val="22"/>
          <w:lang w:val="lv-LV"/>
        </w:rPr>
        <w:t xml:space="preserve"> primārās melanomas gadījumos var veikt ekscīziju un nav nepieciešama ārstēšanas pielāgošana</w:t>
      </w:r>
      <w:r w:rsidRPr="004103EF">
        <w:rPr>
          <w:szCs w:val="24"/>
          <w:lang w:val="lv-LV"/>
        </w:rPr>
        <w:t>. Ādas bojājumi jākontrolē, kā aprakstīts iepriekš apakšpunktā par cuSCC.</w:t>
      </w:r>
    </w:p>
    <w:p w14:paraId="13BEBC9B" w14:textId="77777777" w:rsidR="00AE750D" w:rsidRPr="004103EF" w:rsidRDefault="00AE750D" w:rsidP="000F2B10">
      <w:pPr>
        <w:tabs>
          <w:tab w:val="clear" w:pos="567"/>
        </w:tabs>
        <w:suppressAutoHyphens w:val="0"/>
        <w:spacing w:line="240" w:lineRule="auto"/>
        <w:rPr>
          <w:szCs w:val="24"/>
          <w:lang w:val="lv-LV"/>
        </w:rPr>
      </w:pPr>
    </w:p>
    <w:p w14:paraId="175638D0" w14:textId="77777777" w:rsidR="00AE750D" w:rsidRPr="004103EF" w:rsidRDefault="00023487" w:rsidP="000F2B10">
      <w:pPr>
        <w:keepNext/>
        <w:tabs>
          <w:tab w:val="clear" w:pos="567"/>
        </w:tabs>
        <w:suppressAutoHyphens w:val="0"/>
        <w:spacing w:line="240" w:lineRule="auto"/>
        <w:rPr>
          <w:i/>
          <w:szCs w:val="24"/>
          <w:lang w:val="lv-LV"/>
        </w:rPr>
      </w:pPr>
      <w:r w:rsidRPr="004103EF">
        <w:rPr>
          <w:i/>
          <w:szCs w:val="24"/>
          <w:u w:val="single"/>
          <w:lang w:val="lv-LV"/>
        </w:rPr>
        <w:t>Ļ</w:t>
      </w:r>
      <w:r w:rsidR="00AE750D" w:rsidRPr="004103EF">
        <w:rPr>
          <w:i/>
          <w:szCs w:val="24"/>
          <w:u w:val="single"/>
          <w:lang w:val="lv-LV"/>
        </w:rPr>
        <w:t>aundabīg</w:t>
      </w:r>
      <w:r w:rsidR="0021512C" w:rsidRPr="004103EF">
        <w:rPr>
          <w:i/>
          <w:szCs w:val="24"/>
          <w:u w:val="single"/>
          <w:lang w:val="lv-LV"/>
        </w:rPr>
        <w:t>ie</w:t>
      </w:r>
      <w:r w:rsidR="00AE750D" w:rsidRPr="004103EF">
        <w:rPr>
          <w:i/>
          <w:szCs w:val="24"/>
          <w:u w:val="single"/>
          <w:lang w:val="lv-LV"/>
        </w:rPr>
        <w:t xml:space="preserve"> audzēj</w:t>
      </w:r>
      <w:r w:rsidR="0021512C" w:rsidRPr="004103EF">
        <w:rPr>
          <w:i/>
          <w:szCs w:val="24"/>
          <w:u w:val="single"/>
          <w:lang w:val="lv-LV"/>
        </w:rPr>
        <w:t>i</w:t>
      </w:r>
      <w:r w:rsidR="00AE750D" w:rsidRPr="004103EF">
        <w:rPr>
          <w:i/>
          <w:szCs w:val="24"/>
          <w:u w:val="single"/>
          <w:lang w:val="lv-LV"/>
        </w:rPr>
        <w:t xml:space="preserve"> (ne ādas)</w:t>
      </w:r>
    </w:p>
    <w:p w14:paraId="61CE475F" w14:textId="7AEB45C6" w:rsidR="007638A0" w:rsidRPr="004103EF" w:rsidRDefault="00AE750D" w:rsidP="000F2B10">
      <w:pPr>
        <w:tabs>
          <w:tab w:val="clear" w:pos="567"/>
        </w:tabs>
        <w:suppressAutoHyphens w:val="0"/>
        <w:spacing w:line="240" w:lineRule="auto"/>
        <w:rPr>
          <w:szCs w:val="24"/>
          <w:lang w:val="lv-LV"/>
        </w:rPr>
      </w:pPr>
      <w:r w:rsidRPr="004103EF">
        <w:rPr>
          <w:i/>
          <w:szCs w:val="24"/>
          <w:lang w:val="lv-LV"/>
        </w:rPr>
        <w:t>In vitro</w:t>
      </w:r>
      <w:r w:rsidRPr="004103EF">
        <w:rPr>
          <w:szCs w:val="24"/>
          <w:lang w:val="lv-LV"/>
        </w:rPr>
        <w:t xml:space="preserve"> eksperimentos pierādīta paradoksāla mitogēnu aktivētās proteīnkināzes (MAP kināzes) signālceļa aktivācija BRAF savvaļas tipa šūnās ar RAS mutācijām, kad tās tika pakļautas BRAF inhibitoru iedarbībai. Tas var </w:t>
      </w:r>
      <w:r w:rsidR="009D7CE6" w:rsidRPr="004103EF">
        <w:rPr>
          <w:szCs w:val="24"/>
          <w:lang w:val="lv-LV"/>
        </w:rPr>
        <w:t>izraisīt</w:t>
      </w:r>
      <w:r w:rsidRPr="004103EF">
        <w:rPr>
          <w:szCs w:val="24"/>
          <w:lang w:val="lv-LV"/>
        </w:rPr>
        <w:t xml:space="preserve"> ļaundabīgu slimību (ne ādas) riskam</w:t>
      </w:r>
      <w:r w:rsidR="009D7CE6" w:rsidRPr="004103EF">
        <w:rPr>
          <w:szCs w:val="24"/>
          <w:lang w:val="lv-LV"/>
        </w:rPr>
        <w:t xml:space="preserve"> paaugstināšanos</w:t>
      </w:r>
      <w:r w:rsidRPr="004103EF">
        <w:rPr>
          <w:szCs w:val="24"/>
          <w:lang w:val="lv-LV"/>
        </w:rPr>
        <w:t xml:space="preserve"> dabrafeniba iedarbības gadījumā personām ar RAS mutācijām</w:t>
      </w:r>
      <w:r w:rsidR="004766D2" w:rsidRPr="004103EF">
        <w:rPr>
          <w:szCs w:val="24"/>
          <w:lang w:val="lv-LV"/>
        </w:rPr>
        <w:t xml:space="preserve"> (skatīt 4.8.</w:t>
      </w:r>
      <w:r w:rsidR="002A28EE" w:rsidRPr="004103EF">
        <w:rPr>
          <w:szCs w:val="24"/>
          <w:lang w:val="lv-LV"/>
        </w:rPr>
        <w:t> </w:t>
      </w:r>
      <w:r w:rsidR="004766D2" w:rsidRPr="004103EF">
        <w:rPr>
          <w:szCs w:val="24"/>
          <w:lang w:val="lv-LV"/>
        </w:rPr>
        <w:t>apakšpunktu)</w:t>
      </w:r>
      <w:r w:rsidRPr="004103EF">
        <w:rPr>
          <w:szCs w:val="24"/>
          <w:lang w:val="lv-LV"/>
        </w:rPr>
        <w:t xml:space="preserve">. </w:t>
      </w:r>
      <w:r w:rsidR="004766D2" w:rsidRPr="004103EF">
        <w:rPr>
          <w:szCs w:val="24"/>
          <w:lang w:val="lv-LV"/>
        </w:rPr>
        <w:t>Klīniskajos pētījumos i</w:t>
      </w:r>
      <w:r w:rsidR="00E44213" w:rsidRPr="004103EF">
        <w:rPr>
          <w:szCs w:val="24"/>
          <w:lang w:val="lv-LV"/>
        </w:rPr>
        <w:t>r novēroti ar RAS saistīti ļaundabīgi audzēji, l</w:t>
      </w:r>
      <w:r w:rsidRPr="004103EF">
        <w:rPr>
          <w:szCs w:val="24"/>
          <w:lang w:val="lv-LV"/>
        </w:rPr>
        <w:t>ietojot gan citu BRAF inhibitoru (hroniska mielomono</w:t>
      </w:r>
      <w:r w:rsidR="009D7CE6" w:rsidRPr="004103EF">
        <w:rPr>
          <w:szCs w:val="24"/>
          <w:lang w:val="lv-LV"/>
        </w:rPr>
        <w:t xml:space="preserve">citāra </w:t>
      </w:r>
      <w:r w:rsidRPr="004103EF">
        <w:rPr>
          <w:szCs w:val="24"/>
          <w:lang w:val="lv-LV"/>
        </w:rPr>
        <w:t>leikoze un galvas un kakla (ne ādas) SCC), gan dabrafenibu</w:t>
      </w:r>
      <w:r w:rsidR="00146214" w:rsidRPr="004103EF">
        <w:rPr>
          <w:szCs w:val="24"/>
          <w:lang w:val="lv-LV"/>
        </w:rPr>
        <w:t xml:space="preserve"> monoterapijā (aizkuņģa dziedzera adenokarcinoma</w:t>
      </w:r>
      <w:r w:rsidR="004766D2" w:rsidRPr="004103EF">
        <w:rPr>
          <w:szCs w:val="24"/>
          <w:lang w:val="lv-LV"/>
        </w:rPr>
        <w:t>,</w:t>
      </w:r>
      <w:r w:rsidR="004766D2" w:rsidRPr="004103EF">
        <w:rPr>
          <w:lang w:val="lv-LV"/>
        </w:rPr>
        <w:t xml:space="preserve"> </w:t>
      </w:r>
      <w:r w:rsidR="004766D2" w:rsidRPr="004103EF">
        <w:rPr>
          <w:szCs w:val="24"/>
          <w:lang w:val="lv-LV"/>
        </w:rPr>
        <w:t>žultsvadu adenokarcinoma</w:t>
      </w:r>
      <w:r w:rsidR="00146214" w:rsidRPr="004103EF">
        <w:rPr>
          <w:szCs w:val="24"/>
          <w:lang w:val="lv-LV"/>
        </w:rPr>
        <w:t>), gan dabrafenibu</w:t>
      </w:r>
      <w:r w:rsidRPr="004103EF">
        <w:rPr>
          <w:szCs w:val="24"/>
          <w:lang w:val="lv-LV"/>
        </w:rPr>
        <w:t xml:space="preserve"> kombinācijā ar MEK inhibitoru trametinibu (kolorektāl</w:t>
      </w:r>
      <w:r w:rsidR="00E44213" w:rsidRPr="004103EF">
        <w:rPr>
          <w:szCs w:val="24"/>
          <w:lang w:val="lv-LV"/>
        </w:rPr>
        <w:t>s</w:t>
      </w:r>
      <w:r w:rsidRPr="004103EF">
        <w:rPr>
          <w:szCs w:val="24"/>
          <w:lang w:val="lv-LV"/>
        </w:rPr>
        <w:t xml:space="preserve"> vē</w:t>
      </w:r>
      <w:r w:rsidR="00E44213" w:rsidRPr="004103EF">
        <w:rPr>
          <w:szCs w:val="24"/>
          <w:lang w:val="lv-LV"/>
        </w:rPr>
        <w:t>zis</w:t>
      </w:r>
      <w:r w:rsidRPr="004103EF">
        <w:rPr>
          <w:szCs w:val="24"/>
          <w:lang w:val="lv-LV"/>
        </w:rPr>
        <w:t>, aizkuņģa dziedzera vē</w:t>
      </w:r>
      <w:r w:rsidR="00E44213" w:rsidRPr="004103EF">
        <w:rPr>
          <w:szCs w:val="24"/>
          <w:lang w:val="lv-LV"/>
        </w:rPr>
        <w:t>zis</w:t>
      </w:r>
      <w:r w:rsidRPr="004103EF">
        <w:rPr>
          <w:szCs w:val="24"/>
          <w:lang w:val="lv-LV"/>
        </w:rPr>
        <w:t>).</w:t>
      </w:r>
    </w:p>
    <w:p w14:paraId="4194F01D" w14:textId="77777777" w:rsidR="00AE750D" w:rsidRPr="004103EF" w:rsidRDefault="00AE750D" w:rsidP="000F2B10">
      <w:pPr>
        <w:tabs>
          <w:tab w:val="clear" w:pos="567"/>
        </w:tabs>
        <w:suppressAutoHyphens w:val="0"/>
        <w:spacing w:line="240" w:lineRule="auto"/>
        <w:rPr>
          <w:szCs w:val="24"/>
          <w:lang w:val="lv-LV"/>
        </w:rPr>
      </w:pPr>
    </w:p>
    <w:p w14:paraId="09CC51E5"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Pirms ārstēšanas uzsākšanas pacientiem jāizmeklē galva un kakls, vismaz vizuāli apskatot mutes gļotādu un izpalpējot limfmezglus, kā arī veicot krūšu kurvja/vēdera dobuma datortomogrāfisku (DT) skenēšanu. Ārstēšanas laikā pacienti jākontrolē klīniski atbilstošā veidā, kas var ietvert galvas un kakla izmeklēšanu ik pēc trīs mēnešiem un krūšu kurvja/vēdera dobuma DT skenēšanu ik pēc sešiem mēnešiem. Taisnās zarnas un iegurņa izmeklēšana ieteicama pirms ārstēšanas un tās beigās vai tad, kad klīniski nepieciešams. Atbilstoši klīniskai nepieciešamībai jāpārbauda pilna asins aina</w:t>
      </w:r>
      <w:r w:rsidR="0001492D" w:rsidRPr="004103EF">
        <w:rPr>
          <w:szCs w:val="24"/>
          <w:lang w:val="lv-LV"/>
        </w:rPr>
        <w:t xml:space="preserve"> un asins ķīmiskais sastāvs</w:t>
      </w:r>
      <w:r w:rsidRPr="004103EF">
        <w:rPr>
          <w:szCs w:val="24"/>
          <w:lang w:val="lv-LV"/>
        </w:rPr>
        <w:t>.</w:t>
      </w:r>
    </w:p>
    <w:p w14:paraId="7E6E6AFF" w14:textId="77777777" w:rsidR="00F029BE" w:rsidRPr="004103EF" w:rsidRDefault="00F029BE" w:rsidP="000F2B10">
      <w:pPr>
        <w:tabs>
          <w:tab w:val="clear" w:pos="567"/>
        </w:tabs>
        <w:suppressAutoHyphens w:val="0"/>
        <w:spacing w:line="240" w:lineRule="auto"/>
        <w:rPr>
          <w:szCs w:val="24"/>
          <w:lang w:val="lv-LV"/>
        </w:rPr>
      </w:pPr>
    </w:p>
    <w:p w14:paraId="6D0BAA4D" w14:textId="4ACCBD65" w:rsidR="00F029BE" w:rsidRPr="004103EF" w:rsidRDefault="009D7CE6" w:rsidP="000F2B10">
      <w:pPr>
        <w:tabs>
          <w:tab w:val="clear" w:pos="567"/>
        </w:tabs>
        <w:suppressAutoHyphens w:val="0"/>
        <w:spacing w:line="240" w:lineRule="auto"/>
        <w:rPr>
          <w:szCs w:val="24"/>
          <w:lang w:val="lv-LV"/>
        </w:rPr>
      </w:pPr>
      <w:r w:rsidRPr="004103EF">
        <w:rPr>
          <w:szCs w:val="24"/>
          <w:lang w:val="lv-LV"/>
        </w:rPr>
        <w:t>P</w:t>
      </w:r>
      <w:r w:rsidR="00F029BE" w:rsidRPr="004103EF">
        <w:rPr>
          <w:szCs w:val="24"/>
          <w:lang w:val="lv-LV"/>
        </w:rPr>
        <w:t>acientiem ar iepriekšēju vai esošu audzēju, kas saistīts ar RAS mutācijām</w:t>
      </w:r>
      <w:r w:rsidRPr="004103EF">
        <w:rPr>
          <w:lang w:val="lv-LV"/>
        </w:rPr>
        <w:t>, pirms dabrafeniba lietošanas ir jāapsver ieguvumi un riski</w:t>
      </w:r>
      <w:r w:rsidR="00F029BE" w:rsidRPr="004103EF">
        <w:rPr>
          <w:szCs w:val="24"/>
          <w:lang w:val="lv-LV"/>
        </w:rPr>
        <w:t xml:space="preserve">. </w:t>
      </w:r>
      <w:r w:rsidR="00A560E0" w:rsidRPr="004103EF">
        <w:rPr>
          <w:lang w:val="lv-LV"/>
        </w:rPr>
        <w:t xml:space="preserve">Trametiniba deva nav </w:t>
      </w:r>
      <w:r w:rsidRPr="004103EF">
        <w:rPr>
          <w:lang w:val="lv-LV"/>
        </w:rPr>
        <w:t>jāpielāgo</w:t>
      </w:r>
      <w:r w:rsidR="00A560E0" w:rsidRPr="004103EF">
        <w:rPr>
          <w:lang w:val="lv-LV"/>
        </w:rPr>
        <w:t>, to lietojot kopā ar dabrafenibu</w:t>
      </w:r>
      <w:r w:rsidR="00F029BE" w:rsidRPr="004103EF">
        <w:rPr>
          <w:szCs w:val="24"/>
          <w:lang w:val="lv-LV"/>
        </w:rPr>
        <w:t>.</w:t>
      </w:r>
    </w:p>
    <w:p w14:paraId="73913AF0" w14:textId="77777777" w:rsidR="00F029BE" w:rsidRPr="004103EF" w:rsidRDefault="00F029BE" w:rsidP="000F2B10">
      <w:pPr>
        <w:tabs>
          <w:tab w:val="clear" w:pos="567"/>
        </w:tabs>
        <w:suppressAutoHyphens w:val="0"/>
        <w:spacing w:line="240" w:lineRule="auto"/>
        <w:rPr>
          <w:szCs w:val="24"/>
          <w:lang w:val="lv-LV"/>
        </w:rPr>
      </w:pPr>
    </w:p>
    <w:p w14:paraId="258F09D7" w14:textId="3F4C74C5" w:rsidR="00AE750D" w:rsidRPr="004103EF" w:rsidRDefault="00AE750D" w:rsidP="000F2B10">
      <w:pPr>
        <w:tabs>
          <w:tab w:val="clear" w:pos="567"/>
        </w:tabs>
        <w:suppressAutoHyphens w:val="0"/>
        <w:spacing w:line="240" w:lineRule="auto"/>
        <w:rPr>
          <w:szCs w:val="24"/>
          <w:lang w:val="lv-LV"/>
        </w:rPr>
      </w:pPr>
      <w:r w:rsidRPr="004103EF">
        <w:rPr>
          <w:szCs w:val="24"/>
          <w:lang w:val="lv-LV"/>
        </w:rPr>
        <w:lastRenderedPageBreak/>
        <w:t xml:space="preserve">Pēc dabrafeniba lietošanas pārtraukšanas </w:t>
      </w:r>
      <w:r w:rsidR="009D7CE6" w:rsidRPr="004103EF">
        <w:rPr>
          <w:lang w:val="lv-LV"/>
        </w:rPr>
        <w:t>līdz 6 mēnešus vai līdz citas pretaudzēju terapijas uzsākšanai jāturpina kontrole</w:t>
      </w:r>
      <w:r w:rsidR="009D7CE6" w:rsidRPr="004103EF">
        <w:rPr>
          <w:szCs w:val="24"/>
          <w:lang w:val="lv-LV"/>
        </w:rPr>
        <w:t xml:space="preserve"> </w:t>
      </w:r>
      <w:r w:rsidRPr="004103EF">
        <w:rPr>
          <w:szCs w:val="24"/>
          <w:lang w:val="lv-LV"/>
        </w:rPr>
        <w:t xml:space="preserve">sekundāru/recidivējošu </w:t>
      </w:r>
      <w:r w:rsidR="009D7CE6" w:rsidRPr="004103EF">
        <w:rPr>
          <w:szCs w:val="24"/>
          <w:lang w:val="lv-LV"/>
        </w:rPr>
        <w:t xml:space="preserve">ne ādas </w:t>
      </w:r>
      <w:r w:rsidR="000F334E" w:rsidRPr="004103EF">
        <w:rPr>
          <w:szCs w:val="24"/>
          <w:lang w:val="lv-LV"/>
        </w:rPr>
        <w:t>ļ</w:t>
      </w:r>
      <w:r w:rsidRPr="004103EF">
        <w:rPr>
          <w:szCs w:val="24"/>
          <w:lang w:val="lv-LV"/>
        </w:rPr>
        <w:t>aundabīgu audzēju atklāšanai. Patoloģiskās atrades gadījumā jārīkojas atbilstoši klīniskai praksei.</w:t>
      </w:r>
    </w:p>
    <w:p w14:paraId="7B79524C" w14:textId="77777777" w:rsidR="00AE750D" w:rsidRPr="004103EF" w:rsidRDefault="00AE750D" w:rsidP="000F2B10">
      <w:pPr>
        <w:tabs>
          <w:tab w:val="clear" w:pos="567"/>
        </w:tabs>
        <w:suppressAutoHyphens w:val="0"/>
        <w:spacing w:line="240" w:lineRule="auto"/>
        <w:rPr>
          <w:szCs w:val="24"/>
          <w:lang w:val="lv-LV"/>
        </w:rPr>
      </w:pPr>
    </w:p>
    <w:p w14:paraId="78571B9A" w14:textId="77777777" w:rsidR="00F029BE" w:rsidRPr="004103EF" w:rsidRDefault="00F029BE" w:rsidP="000F2B10">
      <w:pPr>
        <w:keepNext/>
        <w:tabs>
          <w:tab w:val="clear" w:pos="567"/>
        </w:tabs>
        <w:suppressAutoHyphens w:val="0"/>
        <w:spacing w:line="240" w:lineRule="auto"/>
        <w:rPr>
          <w:szCs w:val="24"/>
          <w:u w:val="single"/>
          <w:lang w:val="lv-LV"/>
        </w:rPr>
      </w:pPr>
      <w:r w:rsidRPr="004103EF">
        <w:rPr>
          <w:szCs w:val="24"/>
          <w:u w:val="single"/>
          <w:lang w:val="lv-LV"/>
        </w:rPr>
        <w:t>Asiņošana</w:t>
      </w:r>
    </w:p>
    <w:p w14:paraId="40CAD5A9" w14:textId="77777777" w:rsidR="00F029BE" w:rsidRPr="004103EF" w:rsidRDefault="00F029BE" w:rsidP="000F2B10">
      <w:pPr>
        <w:keepNext/>
        <w:tabs>
          <w:tab w:val="clear" w:pos="567"/>
        </w:tabs>
        <w:suppressAutoHyphens w:val="0"/>
        <w:spacing w:line="240" w:lineRule="auto"/>
        <w:rPr>
          <w:szCs w:val="24"/>
          <w:lang w:val="lv-LV"/>
        </w:rPr>
      </w:pPr>
    </w:p>
    <w:p w14:paraId="407391D5" w14:textId="77777777" w:rsidR="00F029BE" w:rsidRPr="004103EF" w:rsidRDefault="00A560E0" w:rsidP="000F2B10">
      <w:pPr>
        <w:tabs>
          <w:tab w:val="clear" w:pos="567"/>
        </w:tabs>
        <w:suppressAutoHyphens w:val="0"/>
        <w:spacing w:line="240" w:lineRule="auto"/>
        <w:rPr>
          <w:szCs w:val="24"/>
          <w:lang w:val="lv-LV"/>
        </w:rPr>
      </w:pPr>
      <w:r w:rsidRPr="004103EF">
        <w:rPr>
          <w:szCs w:val="24"/>
          <w:lang w:val="lv-LV"/>
        </w:rPr>
        <w:t>Asiņošanas</w:t>
      </w:r>
      <w:r w:rsidRPr="004103EF">
        <w:rPr>
          <w:lang w:val="lv-LV"/>
        </w:rPr>
        <w:t xml:space="preserve"> </w:t>
      </w:r>
      <w:r w:rsidRPr="004103EF">
        <w:rPr>
          <w:szCs w:val="24"/>
          <w:lang w:val="lv-LV"/>
        </w:rPr>
        <w:t xml:space="preserve">gadījumi, tai skaitā apjomīga asiņošana un hemorāģijas ar letālu iznākumu, ir radušies pacientiem, kuri lietojuši </w:t>
      </w:r>
      <w:r w:rsidR="00F029BE" w:rsidRPr="004103EF">
        <w:rPr>
          <w:szCs w:val="24"/>
          <w:lang w:val="lv-LV"/>
        </w:rPr>
        <w:t>trametiniba un dabrafeniba kombin</w:t>
      </w:r>
      <w:r w:rsidR="002A28EE" w:rsidRPr="004103EF">
        <w:rPr>
          <w:szCs w:val="24"/>
          <w:lang w:val="lv-LV"/>
        </w:rPr>
        <w:t>ēto terapiju</w:t>
      </w:r>
      <w:r w:rsidR="00F029BE" w:rsidRPr="004103EF">
        <w:rPr>
          <w:lang w:val="lv-LV"/>
        </w:rPr>
        <w:t xml:space="preserve"> </w:t>
      </w:r>
      <w:r w:rsidR="00F029BE" w:rsidRPr="004103EF">
        <w:rPr>
          <w:szCs w:val="24"/>
          <w:lang w:val="lv-LV"/>
        </w:rPr>
        <w:t>(skatīt 4.8. apakšpunktu). Lūdz</w:t>
      </w:r>
      <w:r w:rsidR="004539D3" w:rsidRPr="004103EF">
        <w:rPr>
          <w:szCs w:val="24"/>
          <w:lang w:val="lv-LV"/>
        </w:rPr>
        <w:t>am</w:t>
      </w:r>
      <w:r w:rsidR="00F029BE" w:rsidRPr="004103EF">
        <w:rPr>
          <w:szCs w:val="24"/>
          <w:lang w:val="lv-LV"/>
        </w:rPr>
        <w:t xml:space="preserve"> papildu informāciju skatīt trametiniba zāļu aprakstā (skatīt 4.4. apakšpunktu).</w:t>
      </w:r>
    </w:p>
    <w:p w14:paraId="2CAE5F43" w14:textId="77777777" w:rsidR="00F029BE" w:rsidRPr="004103EF" w:rsidRDefault="00F029BE" w:rsidP="000F2B10">
      <w:pPr>
        <w:tabs>
          <w:tab w:val="clear" w:pos="567"/>
        </w:tabs>
        <w:suppressAutoHyphens w:val="0"/>
        <w:spacing w:line="240" w:lineRule="auto"/>
        <w:rPr>
          <w:szCs w:val="24"/>
          <w:lang w:val="lv-LV"/>
        </w:rPr>
      </w:pPr>
    </w:p>
    <w:p w14:paraId="388960BC" w14:textId="77777777" w:rsidR="007638A0" w:rsidRPr="004103EF" w:rsidRDefault="00F029BE" w:rsidP="000F2B10">
      <w:pPr>
        <w:keepNext/>
        <w:tabs>
          <w:tab w:val="clear" w:pos="567"/>
        </w:tabs>
        <w:suppressAutoHyphens w:val="0"/>
        <w:spacing w:line="240" w:lineRule="auto"/>
        <w:rPr>
          <w:szCs w:val="24"/>
          <w:u w:val="single"/>
          <w:lang w:val="lv-LV"/>
        </w:rPr>
      </w:pPr>
      <w:r w:rsidRPr="004103EF">
        <w:rPr>
          <w:szCs w:val="24"/>
          <w:u w:val="single"/>
          <w:lang w:val="lv-LV"/>
        </w:rPr>
        <w:t>Redzes traucējumi</w:t>
      </w:r>
    </w:p>
    <w:p w14:paraId="0950EC82" w14:textId="77777777" w:rsidR="00AE750D" w:rsidRPr="004103EF" w:rsidRDefault="00AE750D" w:rsidP="000F2B10">
      <w:pPr>
        <w:keepNext/>
        <w:tabs>
          <w:tab w:val="clear" w:pos="567"/>
        </w:tabs>
        <w:suppressAutoHyphens w:val="0"/>
        <w:spacing w:line="240" w:lineRule="auto"/>
        <w:rPr>
          <w:szCs w:val="24"/>
          <w:lang w:val="lv-LV"/>
        </w:rPr>
      </w:pPr>
    </w:p>
    <w:p w14:paraId="008DF366" w14:textId="73288102" w:rsidR="00AE750D" w:rsidRPr="004103EF" w:rsidRDefault="000C64B1" w:rsidP="000F2B10">
      <w:pPr>
        <w:tabs>
          <w:tab w:val="clear" w:pos="567"/>
        </w:tabs>
        <w:suppressAutoHyphens w:val="0"/>
        <w:spacing w:line="240" w:lineRule="auto"/>
        <w:rPr>
          <w:szCs w:val="24"/>
          <w:lang w:val="lv-LV"/>
        </w:rPr>
      </w:pPr>
      <w:r w:rsidRPr="004103EF">
        <w:rPr>
          <w:szCs w:val="24"/>
          <w:lang w:val="lv-LV"/>
        </w:rPr>
        <w:t>Klīniskajos pētījumos i</w:t>
      </w:r>
      <w:r w:rsidR="00AE750D" w:rsidRPr="004103EF">
        <w:rPr>
          <w:szCs w:val="24"/>
          <w:lang w:val="lv-LV"/>
        </w:rPr>
        <w:t>r ziņots par oftalmoloģiskām reakcijām, tai skaitā uveītu</w:t>
      </w:r>
      <w:r w:rsidR="00F029BE" w:rsidRPr="004103EF">
        <w:rPr>
          <w:szCs w:val="24"/>
          <w:lang w:val="lv-LV"/>
        </w:rPr>
        <w:t>,</w:t>
      </w:r>
      <w:r w:rsidR="00F029BE" w:rsidRPr="004103EF">
        <w:rPr>
          <w:lang w:val="lv-LV"/>
        </w:rPr>
        <w:t xml:space="preserve"> </w:t>
      </w:r>
      <w:r w:rsidR="00F029BE" w:rsidRPr="004103EF">
        <w:rPr>
          <w:szCs w:val="24"/>
          <w:lang w:val="lv-LV"/>
        </w:rPr>
        <w:t>iridociklīt</w:t>
      </w:r>
      <w:r w:rsidR="002A28EE" w:rsidRPr="004103EF">
        <w:rPr>
          <w:szCs w:val="24"/>
          <w:lang w:val="lv-LV"/>
        </w:rPr>
        <w:t>u</w:t>
      </w:r>
      <w:r w:rsidR="00AE750D" w:rsidRPr="004103EF">
        <w:rPr>
          <w:szCs w:val="24"/>
          <w:lang w:val="lv-LV"/>
        </w:rPr>
        <w:t xml:space="preserve"> un irītu</w:t>
      </w:r>
      <w:r w:rsidRPr="004103EF">
        <w:rPr>
          <w:szCs w:val="24"/>
          <w:lang w:val="lv-LV"/>
        </w:rPr>
        <w:t xml:space="preserve"> pacientiem, k</w:t>
      </w:r>
      <w:r w:rsidR="009D7CE6" w:rsidRPr="004103EF">
        <w:rPr>
          <w:szCs w:val="24"/>
          <w:lang w:val="lv-LV"/>
        </w:rPr>
        <w:t>uri</w:t>
      </w:r>
      <w:r w:rsidRPr="004103EF">
        <w:rPr>
          <w:szCs w:val="24"/>
          <w:lang w:val="lv-LV"/>
        </w:rPr>
        <w:t xml:space="preserve"> ārstēti ar dabrafenibu monoterapijā vai kombinācijā ar trametinibu</w:t>
      </w:r>
      <w:r w:rsidR="00AE750D" w:rsidRPr="004103EF">
        <w:rPr>
          <w:szCs w:val="24"/>
          <w:lang w:val="lv-LV"/>
        </w:rPr>
        <w:t>. Regulāri jākontrolē, vai pacientiem terapijas laikā nerodas ar redzi saistītas pazīmes un simptomi (piemēram, redzes pārmaiņas, fotofobija un sāpes acīs).</w:t>
      </w:r>
    </w:p>
    <w:p w14:paraId="60BF3E0F" w14:textId="77777777" w:rsidR="00AE750D" w:rsidRPr="004103EF" w:rsidRDefault="00AE750D" w:rsidP="000F2B10">
      <w:pPr>
        <w:tabs>
          <w:tab w:val="clear" w:pos="567"/>
        </w:tabs>
        <w:suppressAutoHyphens w:val="0"/>
        <w:spacing w:line="240" w:lineRule="auto"/>
        <w:rPr>
          <w:szCs w:val="24"/>
          <w:lang w:val="lv-LV"/>
        </w:rPr>
      </w:pPr>
    </w:p>
    <w:p w14:paraId="23BCB386" w14:textId="3310494C" w:rsidR="000C64B1" w:rsidRPr="004103EF" w:rsidRDefault="00A13352" w:rsidP="000F2B10">
      <w:pPr>
        <w:tabs>
          <w:tab w:val="clear" w:pos="567"/>
        </w:tabs>
        <w:suppressAutoHyphens w:val="0"/>
        <w:spacing w:line="240" w:lineRule="auto"/>
        <w:rPr>
          <w:szCs w:val="24"/>
          <w:lang w:val="lv-LV"/>
        </w:rPr>
      </w:pPr>
      <w:r w:rsidRPr="004103EF">
        <w:rPr>
          <w:szCs w:val="24"/>
          <w:lang w:val="lv-LV"/>
        </w:rPr>
        <w:t xml:space="preserve">Devas pielāgošana uveīta gadījumā nav nepieciešama tik ilgi, kamēr acu iekaisumu var kontrolēt ar efektīvu lokālu terapiju. Ja </w:t>
      </w:r>
      <w:r w:rsidR="009D7CE6" w:rsidRPr="004103EF">
        <w:rPr>
          <w:lang w:val="lv-LV"/>
        </w:rPr>
        <w:t>nav atbildes reakcijas</w:t>
      </w:r>
      <w:r w:rsidR="009D7CE6" w:rsidRPr="004103EF">
        <w:rPr>
          <w:szCs w:val="24"/>
          <w:lang w:val="lv-LV"/>
        </w:rPr>
        <w:t xml:space="preserve"> uz </w:t>
      </w:r>
      <w:r w:rsidRPr="004103EF">
        <w:rPr>
          <w:szCs w:val="24"/>
          <w:lang w:val="lv-LV"/>
        </w:rPr>
        <w:t>uveīt</w:t>
      </w:r>
      <w:r w:rsidR="009D7CE6" w:rsidRPr="004103EF">
        <w:rPr>
          <w:szCs w:val="24"/>
          <w:lang w:val="lv-LV"/>
        </w:rPr>
        <w:t>a</w:t>
      </w:r>
      <w:r w:rsidRPr="004103EF">
        <w:rPr>
          <w:szCs w:val="24"/>
          <w:lang w:val="lv-LV"/>
        </w:rPr>
        <w:t xml:space="preserve"> lokālu okulāru terapiju, dabrafeniba lietošana jāpārtrauc līdz acu iekaisuma izzušanai</w:t>
      </w:r>
      <w:r w:rsidR="009D7CE6" w:rsidRPr="004103EF">
        <w:rPr>
          <w:szCs w:val="24"/>
          <w:lang w:val="lv-LV"/>
        </w:rPr>
        <w:t>, un</w:t>
      </w:r>
      <w:r w:rsidRPr="004103EF">
        <w:rPr>
          <w:szCs w:val="24"/>
          <w:lang w:val="lv-LV"/>
        </w:rPr>
        <w:t xml:space="preserve"> </w:t>
      </w:r>
      <w:r w:rsidR="009D7CE6" w:rsidRPr="004103EF">
        <w:rPr>
          <w:szCs w:val="24"/>
          <w:lang w:val="lv-LV"/>
        </w:rPr>
        <w:t>t</w:t>
      </w:r>
      <w:r w:rsidRPr="004103EF">
        <w:rPr>
          <w:szCs w:val="24"/>
          <w:lang w:val="lv-LV"/>
        </w:rPr>
        <w:t>ad dabrafenibu atsāk lietot, samazinot devu par vienu devas līmeni (skatīt 4.4. apakšpunktu).</w:t>
      </w:r>
      <w:r w:rsidR="000C64B1" w:rsidRPr="004103EF">
        <w:rPr>
          <w:szCs w:val="24"/>
          <w:lang w:val="lv-LV"/>
        </w:rPr>
        <w:t xml:space="preserve"> </w:t>
      </w:r>
      <w:r w:rsidR="007D7E8E" w:rsidRPr="004103EF">
        <w:rPr>
          <w:szCs w:val="24"/>
          <w:lang w:val="lv-LV"/>
        </w:rPr>
        <w:t xml:space="preserve">Trametiniba deva nav </w:t>
      </w:r>
      <w:r w:rsidR="009D7CE6" w:rsidRPr="004103EF">
        <w:rPr>
          <w:szCs w:val="24"/>
          <w:lang w:val="lv-LV"/>
        </w:rPr>
        <w:t>jāpielāgo</w:t>
      </w:r>
      <w:r w:rsidR="007D7E8E" w:rsidRPr="004103EF">
        <w:rPr>
          <w:szCs w:val="24"/>
          <w:lang w:val="lv-LV"/>
        </w:rPr>
        <w:t xml:space="preserve">, </w:t>
      </w:r>
      <w:r w:rsidR="009D7CE6" w:rsidRPr="004103EF">
        <w:rPr>
          <w:lang w:val="lv-LV"/>
        </w:rPr>
        <w:t>pēc uveīta diagnosticēšanas to lieto kombinācijā ar dabrafenibu</w:t>
      </w:r>
      <w:r w:rsidR="000C64B1" w:rsidRPr="004103EF">
        <w:rPr>
          <w:szCs w:val="24"/>
          <w:lang w:val="lv-LV"/>
        </w:rPr>
        <w:t>.</w:t>
      </w:r>
    </w:p>
    <w:p w14:paraId="0BBA57C1" w14:textId="77777777" w:rsidR="00436208" w:rsidRPr="004103EF" w:rsidRDefault="00436208" w:rsidP="000F2B10">
      <w:pPr>
        <w:tabs>
          <w:tab w:val="clear" w:pos="567"/>
        </w:tabs>
        <w:suppressAutoHyphens w:val="0"/>
        <w:spacing w:line="240" w:lineRule="auto"/>
        <w:rPr>
          <w:szCs w:val="24"/>
          <w:lang w:val="lv-LV"/>
        </w:rPr>
      </w:pPr>
    </w:p>
    <w:p w14:paraId="13BF3EF3" w14:textId="4D05BEFA" w:rsidR="00436208" w:rsidRPr="004103EF" w:rsidRDefault="00E41BCD" w:rsidP="000F2B10">
      <w:pPr>
        <w:tabs>
          <w:tab w:val="clear" w:pos="567"/>
        </w:tabs>
        <w:suppressAutoHyphens w:val="0"/>
        <w:spacing w:line="240" w:lineRule="auto"/>
        <w:rPr>
          <w:szCs w:val="24"/>
          <w:lang w:val="lv-LV"/>
        </w:rPr>
      </w:pPr>
      <w:r w:rsidRPr="004103EF">
        <w:rPr>
          <w:szCs w:val="24"/>
          <w:lang w:val="lv-LV"/>
        </w:rPr>
        <w:t>Biokulārā panuveīta vai biokulārā iridociklīta gadījumi, kas liecina par Fogta-Kojanagi-Harada sindrom</w:t>
      </w:r>
      <w:r w:rsidR="000B566E" w:rsidRPr="004103EF">
        <w:rPr>
          <w:szCs w:val="24"/>
          <w:lang w:val="lv-LV"/>
        </w:rPr>
        <w:t>u</w:t>
      </w:r>
      <w:r w:rsidRPr="004103EF">
        <w:rPr>
          <w:szCs w:val="24"/>
          <w:lang w:val="lv-LV"/>
        </w:rPr>
        <w:t xml:space="preserve">, ir ziņoti pacientiem, kuri saņem dabrafenibu kombinācijā ar trametinibu. </w:t>
      </w:r>
      <w:r w:rsidR="00B93C5A" w:rsidRPr="004103EF">
        <w:rPr>
          <w:szCs w:val="24"/>
          <w:lang w:val="lv-LV"/>
        </w:rPr>
        <w:t>Jāa</w:t>
      </w:r>
      <w:r w:rsidRPr="004103EF">
        <w:rPr>
          <w:szCs w:val="24"/>
          <w:lang w:val="lv-LV"/>
        </w:rPr>
        <w:t>ttur</w:t>
      </w:r>
      <w:r w:rsidR="00B93C5A" w:rsidRPr="004103EF">
        <w:rPr>
          <w:szCs w:val="24"/>
          <w:lang w:val="lv-LV"/>
        </w:rPr>
        <w:t>ās</w:t>
      </w:r>
      <w:r w:rsidRPr="004103EF">
        <w:rPr>
          <w:szCs w:val="24"/>
          <w:lang w:val="lv-LV"/>
        </w:rPr>
        <w:t xml:space="preserve"> no dabrafeniba lietošanas līdz acs iekaisuma izzušanai un </w:t>
      </w:r>
      <w:r w:rsidR="00B93C5A" w:rsidRPr="004103EF">
        <w:rPr>
          <w:szCs w:val="24"/>
          <w:lang w:val="lv-LV"/>
        </w:rPr>
        <w:t>jā</w:t>
      </w:r>
      <w:r w:rsidRPr="004103EF">
        <w:rPr>
          <w:szCs w:val="24"/>
          <w:lang w:val="lv-LV"/>
        </w:rPr>
        <w:t>apsver oftalmologa konsultācij</w:t>
      </w:r>
      <w:r w:rsidR="00B93C5A" w:rsidRPr="004103EF">
        <w:rPr>
          <w:szCs w:val="24"/>
          <w:lang w:val="lv-LV"/>
        </w:rPr>
        <w:t>a</w:t>
      </w:r>
      <w:r w:rsidRPr="004103EF">
        <w:rPr>
          <w:szCs w:val="24"/>
          <w:lang w:val="lv-LV"/>
        </w:rPr>
        <w:t>. Var būt nepieciešama sistēmiska kortikosteroīdu terapija.</w:t>
      </w:r>
    </w:p>
    <w:p w14:paraId="193FD41A" w14:textId="77777777" w:rsidR="00A13352" w:rsidRPr="004103EF" w:rsidRDefault="00A13352" w:rsidP="000F2B10">
      <w:pPr>
        <w:tabs>
          <w:tab w:val="clear" w:pos="567"/>
        </w:tabs>
        <w:suppressAutoHyphens w:val="0"/>
        <w:spacing w:line="240" w:lineRule="auto"/>
        <w:rPr>
          <w:szCs w:val="24"/>
          <w:lang w:val="lv-LV"/>
        </w:rPr>
      </w:pPr>
    </w:p>
    <w:p w14:paraId="40B8BAAB" w14:textId="44FA1718" w:rsidR="000C64B1" w:rsidRPr="004103EF" w:rsidRDefault="000C64B1" w:rsidP="000F2B10">
      <w:pPr>
        <w:tabs>
          <w:tab w:val="clear" w:pos="567"/>
        </w:tabs>
        <w:suppressAutoHyphens w:val="0"/>
        <w:spacing w:line="240" w:lineRule="auto"/>
        <w:rPr>
          <w:szCs w:val="24"/>
          <w:lang w:val="lv-LV"/>
        </w:rPr>
      </w:pPr>
      <w:r w:rsidRPr="004103EF">
        <w:rPr>
          <w:szCs w:val="24"/>
          <w:lang w:val="lv-LV"/>
        </w:rPr>
        <w:t>Lietojot dabrafenibu kombinācijā ar trametinibu</w:t>
      </w:r>
      <w:r w:rsidR="00FC239F" w:rsidRPr="004103EF">
        <w:rPr>
          <w:szCs w:val="24"/>
          <w:lang w:val="lv-LV"/>
        </w:rPr>
        <w:t>,</w:t>
      </w:r>
      <w:r w:rsidRPr="004103EF">
        <w:rPr>
          <w:szCs w:val="24"/>
          <w:lang w:val="lv-LV"/>
        </w:rPr>
        <w:t xml:space="preserve"> var rasties TPEA un TVO. Lūdz</w:t>
      </w:r>
      <w:r w:rsidR="004539D3" w:rsidRPr="004103EF">
        <w:rPr>
          <w:szCs w:val="24"/>
          <w:lang w:val="lv-LV"/>
        </w:rPr>
        <w:t>am</w:t>
      </w:r>
      <w:r w:rsidRPr="004103EF">
        <w:rPr>
          <w:szCs w:val="24"/>
          <w:lang w:val="lv-LV"/>
        </w:rPr>
        <w:t xml:space="preserve"> skatīt trametiniba </w:t>
      </w:r>
      <w:r w:rsidR="000E3828" w:rsidRPr="004103EF">
        <w:rPr>
          <w:szCs w:val="24"/>
          <w:lang w:val="lv-LV"/>
        </w:rPr>
        <w:t>zāļu aprakstā</w:t>
      </w:r>
      <w:r w:rsidRPr="004103EF">
        <w:rPr>
          <w:szCs w:val="24"/>
          <w:lang w:val="lv-LV"/>
        </w:rPr>
        <w:t xml:space="preserve"> (skatīt 4.4.</w:t>
      </w:r>
      <w:r w:rsidR="00345054" w:rsidRPr="004103EF">
        <w:rPr>
          <w:szCs w:val="24"/>
          <w:lang w:val="lv-LV"/>
        </w:rPr>
        <w:t> </w:t>
      </w:r>
      <w:r w:rsidRPr="004103EF">
        <w:rPr>
          <w:szCs w:val="24"/>
          <w:lang w:val="lv-LV"/>
        </w:rPr>
        <w:t xml:space="preserve">apakšpunktu). </w:t>
      </w:r>
      <w:r w:rsidR="001E0BA5" w:rsidRPr="004103EF">
        <w:rPr>
          <w:szCs w:val="24"/>
          <w:lang w:val="lv-LV"/>
        </w:rPr>
        <w:t xml:space="preserve">Dabrafeniba deva nav </w:t>
      </w:r>
      <w:r w:rsidR="009D7CE6" w:rsidRPr="004103EF">
        <w:rPr>
          <w:szCs w:val="24"/>
          <w:lang w:val="lv-LV"/>
        </w:rPr>
        <w:t>jāpielāgo</w:t>
      </w:r>
      <w:r w:rsidR="001E0BA5" w:rsidRPr="004103EF">
        <w:rPr>
          <w:szCs w:val="24"/>
          <w:lang w:val="lv-LV"/>
        </w:rPr>
        <w:t xml:space="preserve">, </w:t>
      </w:r>
      <w:r w:rsidR="009D7CE6" w:rsidRPr="004103EF">
        <w:rPr>
          <w:lang w:val="lv-LV"/>
        </w:rPr>
        <w:t>ja pēc TVO vai TPEA diagnosticēšanas</w:t>
      </w:r>
      <w:r w:rsidR="009D7CE6" w:rsidRPr="004103EF">
        <w:rPr>
          <w:szCs w:val="24"/>
          <w:lang w:val="lv-LV"/>
        </w:rPr>
        <w:t xml:space="preserve"> </w:t>
      </w:r>
      <w:r w:rsidR="001E0BA5" w:rsidRPr="004103EF">
        <w:rPr>
          <w:szCs w:val="24"/>
          <w:lang w:val="lv-LV"/>
        </w:rPr>
        <w:t>to lieto kombinācijā ar trametinibu</w:t>
      </w:r>
      <w:r w:rsidRPr="004103EF">
        <w:rPr>
          <w:szCs w:val="24"/>
          <w:lang w:val="lv-LV"/>
        </w:rPr>
        <w:t>.</w:t>
      </w:r>
    </w:p>
    <w:p w14:paraId="09DE0811" w14:textId="77777777" w:rsidR="00A13352" w:rsidRPr="004103EF" w:rsidRDefault="00A13352" w:rsidP="000F2B10">
      <w:pPr>
        <w:tabs>
          <w:tab w:val="clear" w:pos="567"/>
        </w:tabs>
        <w:suppressAutoHyphens w:val="0"/>
        <w:spacing w:line="240" w:lineRule="auto"/>
        <w:rPr>
          <w:szCs w:val="24"/>
          <w:lang w:val="lv-LV"/>
        </w:rPr>
      </w:pPr>
    </w:p>
    <w:p w14:paraId="25E834C4" w14:textId="77777777" w:rsidR="000C64B1" w:rsidRPr="004103EF" w:rsidRDefault="000C64B1" w:rsidP="000F2B10">
      <w:pPr>
        <w:keepNext/>
        <w:tabs>
          <w:tab w:val="clear" w:pos="567"/>
        </w:tabs>
        <w:suppressAutoHyphens w:val="0"/>
        <w:spacing w:line="240" w:lineRule="auto"/>
        <w:rPr>
          <w:szCs w:val="24"/>
          <w:u w:val="single"/>
          <w:lang w:val="lv-LV"/>
        </w:rPr>
      </w:pPr>
      <w:r w:rsidRPr="004103EF">
        <w:rPr>
          <w:szCs w:val="24"/>
          <w:u w:val="single"/>
          <w:lang w:val="lv-LV"/>
        </w:rPr>
        <w:t>Drudzis</w:t>
      </w:r>
    </w:p>
    <w:p w14:paraId="583D0CB5" w14:textId="77777777" w:rsidR="00060343" w:rsidRPr="004103EF" w:rsidRDefault="00060343" w:rsidP="000F2B10">
      <w:pPr>
        <w:keepNext/>
        <w:tabs>
          <w:tab w:val="clear" w:pos="567"/>
        </w:tabs>
        <w:suppressAutoHyphens w:val="0"/>
        <w:spacing w:line="240" w:lineRule="auto"/>
        <w:rPr>
          <w:szCs w:val="24"/>
          <w:lang w:val="lv-LV"/>
        </w:rPr>
      </w:pPr>
    </w:p>
    <w:p w14:paraId="391D5CDD" w14:textId="09669625" w:rsidR="00060343" w:rsidRPr="004103EF" w:rsidRDefault="001E0BA5" w:rsidP="000F2B10">
      <w:pPr>
        <w:tabs>
          <w:tab w:val="clear" w:pos="567"/>
        </w:tabs>
        <w:suppressAutoHyphens w:val="0"/>
        <w:spacing w:line="240" w:lineRule="auto"/>
        <w:rPr>
          <w:szCs w:val="24"/>
          <w:lang w:val="lv-LV"/>
        </w:rPr>
      </w:pPr>
      <w:r w:rsidRPr="004103EF">
        <w:rPr>
          <w:szCs w:val="22"/>
          <w:lang w:val="lv-LV"/>
        </w:rPr>
        <w:t>Par drudzi ziņots klīniskajos pētījumos,</w:t>
      </w:r>
      <w:r w:rsidRPr="004103EF">
        <w:rPr>
          <w:szCs w:val="24"/>
          <w:lang w:val="lv-LV"/>
        </w:rPr>
        <w:t xml:space="preserve"> lietojot</w:t>
      </w:r>
      <w:r w:rsidRPr="004103EF">
        <w:rPr>
          <w:szCs w:val="22"/>
          <w:lang w:val="lv-LV"/>
        </w:rPr>
        <w:t xml:space="preserve"> dabrafenibu monoterapijā un kombinācijā ar trametinibu</w:t>
      </w:r>
      <w:r w:rsidR="00060343" w:rsidRPr="004103EF">
        <w:rPr>
          <w:szCs w:val="24"/>
          <w:lang w:val="lv-LV"/>
        </w:rPr>
        <w:t xml:space="preserve"> (skatīt 4.8.</w:t>
      </w:r>
      <w:r w:rsidR="00345054" w:rsidRPr="004103EF">
        <w:rPr>
          <w:szCs w:val="24"/>
          <w:lang w:val="lv-LV"/>
        </w:rPr>
        <w:t> </w:t>
      </w:r>
      <w:r w:rsidR="00060343" w:rsidRPr="004103EF">
        <w:rPr>
          <w:szCs w:val="24"/>
          <w:lang w:val="lv-LV"/>
        </w:rPr>
        <w:t>apakšpunktu). Klīniskajos pētījumos 1</w:t>
      </w:r>
      <w:r w:rsidR="00BD235B" w:rsidRPr="004103EF">
        <w:rPr>
          <w:szCs w:val="24"/>
          <w:lang w:val="lv-LV"/>
        </w:rPr>
        <w:t> </w:t>
      </w:r>
      <w:r w:rsidR="00060343" w:rsidRPr="004103EF">
        <w:rPr>
          <w:szCs w:val="24"/>
          <w:lang w:val="lv-LV"/>
        </w:rPr>
        <w:t>%</w:t>
      </w:r>
      <w:r w:rsidR="00345054" w:rsidRPr="004103EF">
        <w:rPr>
          <w:szCs w:val="24"/>
          <w:lang w:val="lv-LV"/>
        </w:rPr>
        <w:t> </w:t>
      </w:r>
      <w:r w:rsidR="00060343" w:rsidRPr="004103EF">
        <w:rPr>
          <w:szCs w:val="24"/>
          <w:lang w:val="lv-LV"/>
        </w:rPr>
        <w:t>pacientu, kas lietoja dabrafenibu monoterapijā</w:t>
      </w:r>
      <w:r w:rsidR="00FC239F" w:rsidRPr="004103EF">
        <w:rPr>
          <w:szCs w:val="24"/>
          <w:lang w:val="lv-LV"/>
        </w:rPr>
        <w:t>,</w:t>
      </w:r>
      <w:r w:rsidR="00060343" w:rsidRPr="004103EF">
        <w:rPr>
          <w:szCs w:val="24"/>
          <w:lang w:val="lv-LV"/>
        </w:rPr>
        <w:t xml:space="preserve"> kon</w:t>
      </w:r>
      <w:r w:rsidR="00345054" w:rsidRPr="004103EF">
        <w:rPr>
          <w:szCs w:val="24"/>
          <w:lang w:val="lv-LV"/>
        </w:rPr>
        <w:t>s</w:t>
      </w:r>
      <w:r w:rsidR="00060343" w:rsidRPr="004103EF">
        <w:rPr>
          <w:szCs w:val="24"/>
          <w:lang w:val="lv-LV"/>
        </w:rPr>
        <w:t xml:space="preserve">tatēti būtiska neinfekcioza drudža gadījumi </w:t>
      </w:r>
      <w:r w:rsidR="00FE211B" w:rsidRPr="004103EF">
        <w:rPr>
          <w:szCs w:val="24"/>
          <w:lang w:val="lv-LV"/>
        </w:rPr>
        <w:t>(</w:t>
      </w:r>
      <w:r w:rsidR="00060343" w:rsidRPr="004103EF">
        <w:rPr>
          <w:szCs w:val="24"/>
          <w:lang w:val="lv-LV"/>
        </w:rPr>
        <w:t>definēja kā drudzi</w:t>
      </w:r>
      <w:r w:rsidR="00345054" w:rsidRPr="004103EF">
        <w:rPr>
          <w:szCs w:val="24"/>
          <w:lang w:val="lv-LV"/>
        </w:rPr>
        <w:t>,</w:t>
      </w:r>
      <w:r w:rsidR="00060343" w:rsidRPr="004103EF">
        <w:rPr>
          <w:szCs w:val="24"/>
          <w:lang w:val="lv-LV"/>
        </w:rPr>
        <w:t xml:space="preserve"> k</w:t>
      </w:r>
      <w:r w:rsidR="00345054" w:rsidRPr="004103EF">
        <w:rPr>
          <w:szCs w:val="24"/>
          <w:lang w:val="lv-LV"/>
        </w:rPr>
        <w:t>uru</w:t>
      </w:r>
      <w:r w:rsidR="00060343" w:rsidRPr="004103EF">
        <w:rPr>
          <w:szCs w:val="24"/>
          <w:lang w:val="lv-LV"/>
        </w:rPr>
        <w:t xml:space="preserve"> pavadīja stipri drebuļi, dehidratācija, hipotensija un/vai akūta prerenāl</w:t>
      </w:r>
      <w:r w:rsidR="00345054" w:rsidRPr="004103EF">
        <w:rPr>
          <w:szCs w:val="24"/>
          <w:lang w:val="lv-LV"/>
        </w:rPr>
        <w:t>a</w:t>
      </w:r>
      <w:r w:rsidR="00060343" w:rsidRPr="004103EF">
        <w:rPr>
          <w:szCs w:val="24"/>
          <w:lang w:val="lv-LV"/>
        </w:rPr>
        <w:t xml:space="preserve">s izcelsmes nieru mazspēja </w:t>
      </w:r>
      <w:r w:rsidR="00FE211B" w:rsidRPr="004103EF">
        <w:rPr>
          <w:szCs w:val="24"/>
          <w:lang w:val="lv-LV"/>
        </w:rPr>
        <w:t xml:space="preserve">pacientiem </w:t>
      </w:r>
      <w:r w:rsidR="00060343" w:rsidRPr="004103EF">
        <w:rPr>
          <w:szCs w:val="24"/>
          <w:lang w:val="lv-LV"/>
        </w:rPr>
        <w:t>ar normāliem sākotnējiem nieru darbības rādītājiem</w:t>
      </w:r>
      <w:r w:rsidR="00FE211B" w:rsidRPr="004103EF">
        <w:rPr>
          <w:szCs w:val="24"/>
          <w:lang w:val="lv-LV"/>
        </w:rPr>
        <w:t>)</w:t>
      </w:r>
      <w:r w:rsidR="00060343" w:rsidRPr="004103EF">
        <w:rPr>
          <w:szCs w:val="24"/>
          <w:lang w:val="lv-LV"/>
        </w:rPr>
        <w:t xml:space="preserve"> (skatīt 4.8.</w:t>
      </w:r>
      <w:r w:rsidR="00345054" w:rsidRPr="004103EF">
        <w:rPr>
          <w:szCs w:val="24"/>
          <w:lang w:val="lv-LV"/>
        </w:rPr>
        <w:t> </w:t>
      </w:r>
      <w:r w:rsidR="00060343" w:rsidRPr="004103EF">
        <w:rPr>
          <w:szCs w:val="24"/>
          <w:lang w:val="lv-LV"/>
        </w:rPr>
        <w:t>apakšpunktu). Šādi būtiska neinfekcioza drudža gadījumi parasti sākās pirmā dabrafeniba monoterapijas lietošanas mēneša laikā. Pacienti</w:t>
      </w:r>
      <w:r w:rsidR="009D7CE6" w:rsidRPr="004103EF">
        <w:rPr>
          <w:szCs w:val="24"/>
          <w:lang w:val="lv-LV"/>
        </w:rPr>
        <w:t>em</w:t>
      </w:r>
      <w:r w:rsidR="00060343" w:rsidRPr="004103EF">
        <w:rPr>
          <w:szCs w:val="24"/>
          <w:lang w:val="lv-LV"/>
        </w:rPr>
        <w:t xml:space="preserve">, kuriem bija </w:t>
      </w:r>
      <w:r w:rsidR="009D7CE6" w:rsidRPr="004103EF">
        <w:rPr>
          <w:szCs w:val="24"/>
          <w:lang w:val="lv-LV"/>
        </w:rPr>
        <w:t xml:space="preserve">nopietns </w:t>
      </w:r>
      <w:r w:rsidR="00060343" w:rsidRPr="004103EF">
        <w:rPr>
          <w:szCs w:val="24"/>
          <w:lang w:val="lv-LV"/>
        </w:rPr>
        <w:t xml:space="preserve">neinfekciozs drudzis, </w:t>
      </w:r>
      <w:r w:rsidR="009D7CE6" w:rsidRPr="004103EF">
        <w:rPr>
          <w:szCs w:val="24"/>
          <w:lang w:val="lv-LV"/>
        </w:rPr>
        <w:t>bija laba atbildes reakcija</w:t>
      </w:r>
      <w:r w:rsidR="00060343" w:rsidRPr="004103EF">
        <w:rPr>
          <w:szCs w:val="24"/>
          <w:lang w:val="lv-LV"/>
        </w:rPr>
        <w:t xml:space="preserve"> uz zāļu lietošanas pārtraukšanu un/vai devas samazināšanu un atbalst</w:t>
      </w:r>
      <w:r w:rsidR="00345054" w:rsidRPr="004103EF">
        <w:rPr>
          <w:szCs w:val="24"/>
          <w:lang w:val="lv-LV"/>
        </w:rPr>
        <w:t>a</w:t>
      </w:r>
      <w:r w:rsidR="00060343" w:rsidRPr="004103EF">
        <w:rPr>
          <w:szCs w:val="24"/>
          <w:lang w:val="lv-LV"/>
        </w:rPr>
        <w:t xml:space="preserve"> aprūpi.</w:t>
      </w:r>
    </w:p>
    <w:p w14:paraId="36804D59" w14:textId="77777777" w:rsidR="00060343" w:rsidRPr="004103EF" w:rsidRDefault="00060343" w:rsidP="000F2B10">
      <w:pPr>
        <w:tabs>
          <w:tab w:val="clear" w:pos="567"/>
        </w:tabs>
        <w:suppressAutoHyphens w:val="0"/>
        <w:spacing w:line="240" w:lineRule="auto"/>
        <w:rPr>
          <w:szCs w:val="24"/>
          <w:lang w:val="lv-LV"/>
        </w:rPr>
      </w:pPr>
    </w:p>
    <w:p w14:paraId="7324189C" w14:textId="77777777" w:rsidR="00060343" w:rsidRPr="004103EF" w:rsidRDefault="000F496A" w:rsidP="000F2B10">
      <w:pPr>
        <w:tabs>
          <w:tab w:val="clear" w:pos="567"/>
        </w:tabs>
        <w:suppressAutoHyphens w:val="0"/>
        <w:spacing w:line="240" w:lineRule="auto"/>
        <w:rPr>
          <w:szCs w:val="24"/>
          <w:lang w:val="lv-LV"/>
        </w:rPr>
      </w:pPr>
      <w:r w:rsidRPr="004103EF">
        <w:rPr>
          <w:szCs w:val="22"/>
          <w:lang w:val="lv-LV"/>
        </w:rPr>
        <w:t>Drudža biežums un smagums ir palielināts kombinētās terapijas gadījumā</w:t>
      </w:r>
      <w:r w:rsidR="00060343" w:rsidRPr="004103EF">
        <w:rPr>
          <w:szCs w:val="24"/>
          <w:lang w:val="lv-LV"/>
        </w:rPr>
        <w:t>. MEK115306 pētījumā</w:t>
      </w:r>
      <w:r w:rsidR="00D97E34" w:rsidRPr="004103EF">
        <w:rPr>
          <w:szCs w:val="24"/>
          <w:lang w:val="lv-LV"/>
        </w:rPr>
        <w:t xml:space="preserve"> pacientiem ar </w:t>
      </w:r>
      <w:r w:rsidR="0001492D" w:rsidRPr="004103EF">
        <w:rPr>
          <w:szCs w:val="24"/>
          <w:lang w:val="lv-LV"/>
        </w:rPr>
        <w:t xml:space="preserve">nerezecējamu vai </w:t>
      </w:r>
      <w:r w:rsidR="00D97E34" w:rsidRPr="004103EF">
        <w:rPr>
          <w:szCs w:val="24"/>
          <w:lang w:val="lv-LV"/>
        </w:rPr>
        <w:t>metastātisku melanomu</w:t>
      </w:r>
      <w:r w:rsidR="00060343" w:rsidRPr="004103EF">
        <w:rPr>
          <w:szCs w:val="24"/>
          <w:lang w:val="lv-LV"/>
        </w:rPr>
        <w:t xml:space="preserve">, kombinētās terapijas grupā </w:t>
      </w:r>
      <w:r w:rsidR="00345054" w:rsidRPr="004103EF">
        <w:rPr>
          <w:szCs w:val="24"/>
          <w:lang w:val="lv-LV"/>
        </w:rPr>
        <w:t xml:space="preserve">par </w:t>
      </w:r>
      <w:r w:rsidR="00060343" w:rsidRPr="004103EF">
        <w:rPr>
          <w:szCs w:val="24"/>
          <w:lang w:val="lv-LV"/>
        </w:rPr>
        <w:t>drudzi tika ziņots 57</w:t>
      </w:r>
      <w:r w:rsidR="00BD235B" w:rsidRPr="004103EF">
        <w:rPr>
          <w:szCs w:val="24"/>
          <w:lang w:val="lv-LV"/>
        </w:rPr>
        <w:t> </w:t>
      </w:r>
      <w:r w:rsidR="00060343" w:rsidRPr="004103EF">
        <w:rPr>
          <w:szCs w:val="24"/>
          <w:lang w:val="lv-LV"/>
        </w:rPr>
        <w:t>% (119/209) pacientu ar 7</w:t>
      </w:r>
      <w:r w:rsidR="00BD235B" w:rsidRPr="004103EF">
        <w:rPr>
          <w:szCs w:val="24"/>
          <w:lang w:val="lv-LV"/>
        </w:rPr>
        <w:t> </w:t>
      </w:r>
      <w:r w:rsidR="007C0702" w:rsidRPr="004103EF">
        <w:rPr>
          <w:szCs w:val="24"/>
          <w:lang w:val="lv-LV"/>
        </w:rPr>
        <w:t>% 3.</w:t>
      </w:r>
      <w:r w:rsidRPr="004103EF">
        <w:rPr>
          <w:szCs w:val="24"/>
          <w:lang w:val="lv-LV"/>
        </w:rPr>
        <w:t> </w:t>
      </w:r>
      <w:r w:rsidR="00060343" w:rsidRPr="004103EF">
        <w:rPr>
          <w:szCs w:val="24"/>
          <w:lang w:val="lv-LV"/>
        </w:rPr>
        <w:t>pakāpes, salīdzinot ar dabrafenib</w:t>
      </w:r>
      <w:r w:rsidR="007C0702" w:rsidRPr="004103EF">
        <w:rPr>
          <w:szCs w:val="24"/>
          <w:lang w:val="lv-LV"/>
        </w:rPr>
        <w:t>a</w:t>
      </w:r>
      <w:r w:rsidR="00060343" w:rsidRPr="004103EF">
        <w:rPr>
          <w:szCs w:val="24"/>
          <w:lang w:val="lv-LV"/>
        </w:rPr>
        <w:t xml:space="preserve"> monoterapijas grup</w:t>
      </w:r>
      <w:r w:rsidR="007C0702" w:rsidRPr="004103EF">
        <w:rPr>
          <w:szCs w:val="24"/>
          <w:lang w:val="lv-LV"/>
        </w:rPr>
        <w:t>u, kurā pa</w:t>
      </w:r>
      <w:r w:rsidR="00345054" w:rsidRPr="004103EF">
        <w:rPr>
          <w:szCs w:val="24"/>
          <w:lang w:val="lv-LV"/>
        </w:rPr>
        <w:t>r</w:t>
      </w:r>
      <w:r w:rsidR="007C0702" w:rsidRPr="004103EF">
        <w:rPr>
          <w:szCs w:val="24"/>
          <w:lang w:val="lv-LV"/>
        </w:rPr>
        <w:t xml:space="preserve"> drudzi ziņots</w:t>
      </w:r>
      <w:r w:rsidR="00060343" w:rsidRPr="004103EF">
        <w:rPr>
          <w:szCs w:val="24"/>
          <w:lang w:val="lv-LV"/>
        </w:rPr>
        <w:t xml:space="preserve"> 33</w:t>
      </w:r>
      <w:r w:rsidR="00BD235B" w:rsidRPr="004103EF">
        <w:rPr>
          <w:szCs w:val="24"/>
          <w:lang w:val="lv-LV"/>
        </w:rPr>
        <w:t> </w:t>
      </w:r>
      <w:r w:rsidR="00060343" w:rsidRPr="004103EF">
        <w:rPr>
          <w:szCs w:val="24"/>
          <w:lang w:val="lv-LV"/>
        </w:rPr>
        <w:t>% (69/</w:t>
      </w:r>
      <w:r w:rsidR="007C0702" w:rsidRPr="004103EF">
        <w:rPr>
          <w:szCs w:val="24"/>
          <w:lang w:val="lv-LV"/>
        </w:rPr>
        <w:t xml:space="preserve">211) pacientu, </w:t>
      </w:r>
      <w:r w:rsidR="00060343" w:rsidRPr="004103EF">
        <w:rPr>
          <w:szCs w:val="24"/>
          <w:lang w:val="lv-LV"/>
        </w:rPr>
        <w:t>2</w:t>
      </w:r>
      <w:r w:rsidR="00BD235B" w:rsidRPr="004103EF">
        <w:rPr>
          <w:szCs w:val="24"/>
          <w:lang w:val="lv-LV"/>
        </w:rPr>
        <w:t> </w:t>
      </w:r>
      <w:r w:rsidR="00060343" w:rsidRPr="004103EF">
        <w:rPr>
          <w:szCs w:val="24"/>
          <w:lang w:val="lv-LV"/>
        </w:rPr>
        <w:t xml:space="preserve">% </w:t>
      </w:r>
      <w:r w:rsidR="007C0702" w:rsidRPr="004103EF">
        <w:rPr>
          <w:szCs w:val="24"/>
          <w:lang w:val="lv-LV"/>
        </w:rPr>
        <w:t>3.</w:t>
      </w:r>
      <w:r w:rsidR="00345054" w:rsidRPr="004103EF">
        <w:rPr>
          <w:szCs w:val="24"/>
          <w:lang w:val="lv-LV"/>
        </w:rPr>
        <w:t> </w:t>
      </w:r>
      <w:r w:rsidR="007C0702" w:rsidRPr="004103EF">
        <w:rPr>
          <w:szCs w:val="24"/>
          <w:lang w:val="lv-LV"/>
        </w:rPr>
        <w:t>pakāpes</w:t>
      </w:r>
      <w:r w:rsidR="00060343" w:rsidRPr="004103EF">
        <w:rPr>
          <w:szCs w:val="24"/>
          <w:lang w:val="lv-LV"/>
        </w:rPr>
        <w:t>.</w:t>
      </w:r>
      <w:r w:rsidR="00CD32E6" w:rsidRPr="004103EF">
        <w:rPr>
          <w:szCs w:val="24"/>
          <w:lang w:val="lv-LV"/>
        </w:rPr>
        <w:t xml:space="preserve"> II fāzes pētījumā BRF113928 pacientiem ar progresējošu NSCLC drudža sastopamība un smaguma pakāpe nedaudz palielinājās, kad dabrafenibu lietoja kombinācijā ar trametinibu (48 %, 3 % 3. pakāpes), salīdzinot ar dabrafeniba monoterapiju (39 %, 2 % 3. pakāpes).</w:t>
      </w:r>
      <w:r w:rsidR="0001492D" w:rsidRPr="004103EF">
        <w:rPr>
          <w:szCs w:val="24"/>
          <w:lang w:val="lv-LV"/>
        </w:rPr>
        <w:t xml:space="preserve"> Melanomas adjuvantas terapijas III fāzes pētījumā BRF115532 (COMBI-AD) drudža biežums un smagums bija lielāks grupā, kas saņēma dabrafenibu kombinācijā ar trametinibu (67%; 6% 3/4 pakāpe), salīdzinot ar placebo grupu (15%; &lt;1% 3. pakāpe</w:t>
      </w:r>
      <w:r w:rsidR="006A3CB4" w:rsidRPr="004103EF">
        <w:rPr>
          <w:szCs w:val="24"/>
          <w:lang w:val="lv-LV"/>
        </w:rPr>
        <w:t>).</w:t>
      </w:r>
    </w:p>
    <w:p w14:paraId="4AD10B3D" w14:textId="77777777" w:rsidR="00060343" w:rsidRPr="004103EF" w:rsidRDefault="00060343" w:rsidP="000F2B10">
      <w:pPr>
        <w:tabs>
          <w:tab w:val="clear" w:pos="567"/>
        </w:tabs>
        <w:suppressAutoHyphens w:val="0"/>
        <w:spacing w:line="240" w:lineRule="auto"/>
        <w:rPr>
          <w:szCs w:val="24"/>
          <w:lang w:val="lv-LV"/>
        </w:rPr>
      </w:pPr>
    </w:p>
    <w:p w14:paraId="50A8F2A9" w14:textId="77777777" w:rsidR="00060343" w:rsidRPr="004103EF" w:rsidRDefault="00060343" w:rsidP="000F2B10">
      <w:pPr>
        <w:tabs>
          <w:tab w:val="clear" w:pos="567"/>
        </w:tabs>
        <w:suppressAutoHyphens w:val="0"/>
        <w:spacing w:line="240" w:lineRule="auto"/>
        <w:rPr>
          <w:szCs w:val="24"/>
          <w:lang w:val="lv-LV"/>
        </w:rPr>
      </w:pPr>
      <w:r w:rsidRPr="004103EF">
        <w:rPr>
          <w:szCs w:val="24"/>
          <w:lang w:val="lv-LV"/>
        </w:rPr>
        <w:t>Pacientiem</w:t>
      </w:r>
      <w:r w:rsidR="00635E97" w:rsidRPr="004103EF">
        <w:rPr>
          <w:szCs w:val="24"/>
          <w:lang w:val="lv-LV"/>
        </w:rPr>
        <w:t xml:space="preserve"> ar </w:t>
      </w:r>
      <w:r w:rsidR="006A3CB4" w:rsidRPr="004103EF">
        <w:rPr>
          <w:szCs w:val="24"/>
          <w:lang w:val="lv-LV"/>
        </w:rPr>
        <w:t xml:space="preserve">nerezecējamu vai </w:t>
      </w:r>
      <w:r w:rsidR="00635E97" w:rsidRPr="004103EF">
        <w:rPr>
          <w:szCs w:val="24"/>
          <w:lang w:val="lv-LV"/>
        </w:rPr>
        <w:t>metastātisku melanomu</w:t>
      </w:r>
      <w:r w:rsidRPr="004103EF">
        <w:rPr>
          <w:szCs w:val="24"/>
          <w:lang w:val="lv-LV"/>
        </w:rPr>
        <w:t>, kuri saņēma dabrafenib</w:t>
      </w:r>
      <w:r w:rsidR="007C0702" w:rsidRPr="004103EF">
        <w:rPr>
          <w:szCs w:val="24"/>
          <w:lang w:val="lv-LV"/>
        </w:rPr>
        <w:t>u</w:t>
      </w:r>
      <w:r w:rsidRPr="004103EF">
        <w:rPr>
          <w:szCs w:val="24"/>
          <w:lang w:val="lv-LV"/>
        </w:rPr>
        <w:t xml:space="preserve"> kombinācijā ar trametinib</w:t>
      </w:r>
      <w:r w:rsidR="007C0702" w:rsidRPr="004103EF">
        <w:rPr>
          <w:szCs w:val="24"/>
          <w:lang w:val="lv-LV"/>
        </w:rPr>
        <w:t>u</w:t>
      </w:r>
      <w:r w:rsidRPr="004103EF">
        <w:rPr>
          <w:szCs w:val="24"/>
          <w:lang w:val="lv-LV"/>
        </w:rPr>
        <w:t xml:space="preserve"> un </w:t>
      </w:r>
      <w:r w:rsidR="00345054" w:rsidRPr="004103EF">
        <w:rPr>
          <w:szCs w:val="24"/>
          <w:lang w:val="lv-LV"/>
        </w:rPr>
        <w:t>kuriem parādījās</w:t>
      </w:r>
      <w:r w:rsidRPr="004103EF">
        <w:rPr>
          <w:szCs w:val="24"/>
          <w:lang w:val="lv-LV"/>
        </w:rPr>
        <w:t xml:space="preserve"> drudzis, aptuveni puse no </w:t>
      </w:r>
      <w:r w:rsidR="007C0702" w:rsidRPr="004103EF">
        <w:rPr>
          <w:szCs w:val="24"/>
          <w:lang w:val="lv-LV"/>
        </w:rPr>
        <w:t xml:space="preserve">pirmreizējā drudža gadījumiem bija </w:t>
      </w:r>
      <w:r w:rsidRPr="004103EF">
        <w:rPr>
          <w:szCs w:val="24"/>
          <w:lang w:val="lv-LV"/>
        </w:rPr>
        <w:t>pirmā terapijas</w:t>
      </w:r>
      <w:r w:rsidR="007C0702" w:rsidRPr="004103EF">
        <w:rPr>
          <w:szCs w:val="24"/>
          <w:lang w:val="lv-LV"/>
        </w:rPr>
        <w:t xml:space="preserve"> mēneša</w:t>
      </w:r>
      <w:r w:rsidRPr="004103EF">
        <w:rPr>
          <w:szCs w:val="24"/>
          <w:lang w:val="lv-LV"/>
        </w:rPr>
        <w:t xml:space="preserve"> laikā</w:t>
      </w:r>
      <w:r w:rsidR="007C0702" w:rsidRPr="004103EF">
        <w:rPr>
          <w:szCs w:val="24"/>
          <w:lang w:val="lv-LV"/>
        </w:rPr>
        <w:t>,</w:t>
      </w:r>
      <w:r w:rsidRPr="004103EF">
        <w:rPr>
          <w:szCs w:val="24"/>
          <w:lang w:val="lv-LV"/>
        </w:rPr>
        <w:t xml:space="preserve"> un aptuveni viena</w:t>
      </w:r>
      <w:r w:rsidR="007C0702" w:rsidRPr="004103EF">
        <w:rPr>
          <w:szCs w:val="24"/>
          <w:lang w:val="lv-LV"/>
        </w:rPr>
        <w:t>i</w:t>
      </w:r>
      <w:r w:rsidRPr="004103EF">
        <w:rPr>
          <w:szCs w:val="24"/>
          <w:lang w:val="lv-LV"/>
        </w:rPr>
        <w:t xml:space="preserve"> trešdaļa</w:t>
      </w:r>
      <w:r w:rsidR="007C0702" w:rsidRPr="004103EF">
        <w:rPr>
          <w:szCs w:val="24"/>
          <w:lang w:val="lv-LV"/>
        </w:rPr>
        <w:t>i</w:t>
      </w:r>
      <w:r w:rsidRPr="004103EF">
        <w:rPr>
          <w:szCs w:val="24"/>
          <w:lang w:val="lv-LV"/>
        </w:rPr>
        <w:t xml:space="preserve"> pacient</w:t>
      </w:r>
      <w:r w:rsidR="007C0702" w:rsidRPr="004103EF">
        <w:rPr>
          <w:szCs w:val="24"/>
          <w:lang w:val="lv-LV"/>
        </w:rPr>
        <w:t>u</w:t>
      </w:r>
      <w:r w:rsidRPr="004103EF">
        <w:rPr>
          <w:szCs w:val="24"/>
          <w:lang w:val="lv-LV"/>
        </w:rPr>
        <w:t xml:space="preserve"> bija 3 vai vairāk </w:t>
      </w:r>
      <w:r w:rsidR="007C0702" w:rsidRPr="004103EF">
        <w:rPr>
          <w:szCs w:val="24"/>
          <w:lang w:val="lv-LV"/>
        </w:rPr>
        <w:t>gadījumu</w:t>
      </w:r>
      <w:r w:rsidRPr="004103EF">
        <w:rPr>
          <w:szCs w:val="24"/>
          <w:lang w:val="lv-LV"/>
        </w:rPr>
        <w:t>.</w:t>
      </w:r>
    </w:p>
    <w:p w14:paraId="7C720C84" w14:textId="77777777" w:rsidR="00060343" w:rsidRPr="004103EF" w:rsidRDefault="00060343" w:rsidP="000F2B10">
      <w:pPr>
        <w:tabs>
          <w:tab w:val="clear" w:pos="567"/>
        </w:tabs>
        <w:suppressAutoHyphens w:val="0"/>
        <w:spacing w:line="240" w:lineRule="auto"/>
        <w:rPr>
          <w:szCs w:val="24"/>
          <w:lang w:val="lv-LV"/>
        </w:rPr>
      </w:pPr>
    </w:p>
    <w:p w14:paraId="3E571CF6" w14:textId="2C8269BD" w:rsidR="007C0702" w:rsidRPr="004103EF" w:rsidRDefault="00060343" w:rsidP="000F2B10">
      <w:pPr>
        <w:tabs>
          <w:tab w:val="clear" w:pos="567"/>
        </w:tabs>
        <w:suppressAutoHyphens w:val="0"/>
        <w:spacing w:line="240" w:lineRule="auto"/>
        <w:rPr>
          <w:szCs w:val="24"/>
          <w:lang w:val="lv-LV"/>
        </w:rPr>
      </w:pPr>
      <w:r w:rsidRPr="004103EF">
        <w:rPr>
          <w:szCs w:val="24"/>
          <w:lang w:val="lv-LV"/>
        </w:rPr>
        <w:lastRenderedPageBreak/>
        <w:t xml:space="preserve">Terapija </w:t>
      </w:r>
      <w:r w:rsidR="002E292A" w:rsidRPr="004103EF">
        <w:rPr>
          <w:szCs w:val="24"/>
          <w:lang w:val="lv-LV"/>
        </w:rPr>
        <w:t xml:space="preserve">(dabrafenibu lietojot monoterapijā, gan arī dabrafenibu lietojot kombinācijā ar trametinibu) </w:t>
      </w:r>
      <w:r w:rsidRPr="004103EF">
        <w:rPr>
          <w:szCs w:val="24"/>
          <w:lang w:val="lv-LV"/>
        </w:rPr>
        <w:t>jāpārtrau</w:t>
      </w:r>
      <w:r w:rsidR="007C0702" w:rsidRPr="004103EF">
        <w:rPr>
          <w:szCs w:val="24"/>
          <w:lang w:val="lv-LV"/>
        </w:rPr>
        <w:t>c, ja pacienta temperatūra ir ≥</w:t>
      </w:r>
      <w:r w:rsidR="000F496A" w:rsidRPr="004103EF">
        <w:rPr>
          <w:szCs w:val="24"/>
          <w:lang w:val="lv-LV"/>
        </w:rPr>
        <w:t> </w:t>
      </w:r>
      <w:r w:rsidR="007C0702" w:rsidRPr="004103EF">
        <w:rPr>
          <w:szCs w:val="24"/>
          <w:lang w:val="lv-LV"/>
        </w:rPr>
        <w:t>38ºC (</w:t>
      </w:r>
      <w:r w:rsidR="002E292A" w:rsidRPr="004103EF">
        <w:rPr>
          <w:lang w:val="lv-LV"/>
        </w:rPr>
        <w:t>skatīt 5.1. apakšpunktu</w:t>
      </w:r>
      <w:r w:rsidRPr="004103EF">
        <w:rPr>
          <w:szCs w:val="24"/>
          <w:lang w:val="lv-LV"/>
        </w:rPr>
        <w:t>).</w:t>
      </w:r>
      <w:r w:rsidR="002E292A" w:rsidRPr="004103EF">
        <w:rPr>
          <w:lang w:val="lv-LV"/>
        </w:rPr>
        <w:t xml:space="preserve"> Atkārtošanās gadījumā terapij</w:t>
      </w:r>
      <w:r w:rsidR="005B7B86" w:rsidRPr="004103EF">
        <w:rPr>
          <w:lang w:val="lv-LV"/>
        </w:rPr>
        <w:t xml:space="preserve">u var </w:t>
      </w:r>
      <w:r w:rsidR="009D7CE6" w:rsidRPr="004103EF">
        <w:rPr>
          <w:lang w:val="lv-LV"/>
        </w:rPr>
        <w:t xml:space="preserve">uz laiku </w:t>
      </w:r>
      <w:r w:rsidR="005B7B86" w:rsidRPr="004103EF">
        <w:rPr>
          <w:lang w:val="lv-LV"/>
        </w:rPr>
        <w:t xml:space="preserve">pārtraukt </w:t>
      </w:r>
      <w:r w:rsidR="002E292A" w:rsidRPr="004103EF">
        <w:rPr>
          <w:lang w:val="lv-LV"/>
        </w:rPr>
        <w:t>arī pie pirmajiem drudža simptomiem. Jāuzsāk ārstēšana ar pretdrudža līdzekļiem, piemēram, ibuprofēnu vai acetaminofēnu/paracetamolu. Perorālo kortikosteroīdu lietošana jāapsver gadījumos, kad pretdrudža līdzekļu iedarbība ir nepietiekama.</w:t>
      </w:r>
      <w:r w:rsidRPr="004103EF">
        <w:rPr>
          <w:szCs w:val="24"/>
          <w:lang w:val="lv-LV"/>
        </w:rPr>
        <w:t xml:space="preserve"> </w:t>
      </w:r>
      <w:r w:rsidR="007C0702" w:rsidRPr="004103EF">
        <w:rPr>
          <w:szCs w:val="24"/>
          <w:lang w:val="lv-LV"/>
        </w:rPr>
        <w:t>Jānovērtē</w:t>
      </w:r>
      <w:r w:rsidR="00FC239F" w:rsidRPr="004103EF">
        <w:rPr>
          <w:szCs w:val="24"/>
          <w:lang w:val="lv-LV"/>
        </w:rPr>
        <w:t>,</w:t>
      </w:r>
      <w:r w:rsidR="007C0702" w:rsidRPr="004103EF">
        <w:rPr>
          <w:szCs w:val="24"/>
          <w:lang w:val="lv-LV"/>
        </w:rPr>
        <w:t xml:space="preserve"> vai pacientiem nav infekcijas pazīmju</w:t>
      </w:r>
      <w:r w:rsidRPr="004103EF">
        <w:rPr>
          <w:szCs w:val="24"/>
          <w:lang w:val="lv-LV"/>
        </w:rPr>
        <w:t xml:space="preserve"> </w:t>
      </w:r>
      <w:r w:rsidR="007C0702" w:rsidRPr="004103EF">
        <w:rPr>
          <w:szCs w:val="24"/>
          <w:lang w:val="lv-LV"/>
        </w:rPr>
        <w:t>un simptomu</w:t>
      </w:r>
      <w:r w:rsidRPr="004103EF">
        <w:rPr>
          <w:szCs w:val="24"/>
          <w:lang w:val="lv-LV"/>
        </w:rPr>
        <w:t xml:space="preserve">. </w:t>
      </w:r>
      <w:r w:rsidR="00791393" w:rsidRPr="004103EF">
        <w:rPr>
          <w:szCs w:val="24"/>
          <w:lang w:val="lv-LV"/>
        </w:rPr>
        <w:t>Terapiju var atsākt p</w:t>
      </w:r>
      <w:r w:rsidR="007C0702" w:rsidRPr="004103EF">
        <w:rPr>
          <w:szCs w:val="24"/>
          <w:lang w:val="lv-LV"/>
        </w:rPr>
        <w:t>ēc drudža izzušana</w:t>
      </w:r>
      <w:r w:rsidR="00345054" w:rsidRPr="004103EF">
        <w:rPr>
          <w:szCs w:val="24"/>
          <w:lang w:val="lv-LV"/>
        </w:rPr>
        <w:t>s</w:t>
      </w:r>
      <w:r w:rsidR="00791393" w:rsidRPr="004103EF">
        <w:rPr>
          <w:szCs w:val="24"/>
          <w:lang w:val="lv-LV"/>
        </w:rPr>
        <w:t>.</w:t>
      </w:r>
      <w:r w:rsidR="007C0702" w:rsidRPr="004103EF">
        <w:rPr>
          <w:szCs w:val="24"/>
          <w:lang w:val="lv-LV"/>
        </w:rPr>
        <w:t xml:space="preserve"> </w:t>
      </w:r>
      <w:r w:rsidRPr="004103EF">
        <w:rPr>
          <w:szCs w:val="24"/>
          <w:lang w:val="lv-LV"/>
        </w:rPr>
        <w:t>Ja drudzis ir saistīt</w:t>
      </w:r>
      <w:r w:rsidR="007C0702" w:rsidRPr="004103EF">
        <w:rPr>
          <w:szCs w:val="24"/>
          <w:lang w:val="lv-LV"/>
        </w:rPr>
        <w:t>s</w:t>
      </w:r>
      <w:r w:rsidRPr="004103EF">
        <w:rPr>
          <w:szCs w:val="24"/>
          <w:lang w:val="lv-LV"/>
        </w:rPr>
        <w:t xml:space="preserve"> ar citām smagām pazīmēm vai simptomiem, </w:t>
      </w:r>
      <w:r w:rsidR="00C62DEE" w:rsidRPr="004103EF">
        <w:rPr>
          <w:szCs w:val="24"/>
          <w:lang w:val="lv-LV"/>
        </w:rPr>
        <w:t>t</w:t>
      </w:r>
      <w:r w:rsidR="00791393" w:rsidRPr="004103EF">
        <w:rPr>
          <w:szCs w:val="24"/>
          <w:lang w:val="lv-LV"/>
        </w:rPr>
        <w:t xml:space="preserve">erapiju atsāk </w:t>
      </w:r>
      <w:r w:rsidR="007C0702" w:rsidRPr="004103EF">
        <w:rPr>
          <w:szCs w:val="24"/>
          <w:lang w:val="lv-LV"/>
        </w:rPr>
        <w:t>pēc drudža izzušanas un atbilstoši klīniskajiem apstākļiem</w:t>
      </w:r>
      <w:r w:rsidR="00791393" w:rsidRPr="004103EF">
        <w:rPr>
          <w:szCs w:val="24"/>
          <w:lang w:val="lv-LV"/>
        </w:rPr>
        <w:t xml:space="preserve">, </w:t>
      </w:r>
      <w:r w:rsidR="007C0702" w:rsidRPr="004103EF">
        <w:rPr>
          <w:szCs w:val="24"/>
          <w:lang w:val="lv-LV"/>
        </w:rPr>
        <w:t>lieto</w:t>
      </w:r>
      <w:r w:rsidR="00791393" w:rsidRPr="004103EF">
        <w:rPr>
          <w:szCs w:val="24"/>
          <w:lang w:val="lv-LV"/>
        </w:rPr>
        <w:t>jot</w:t>
      </w:r>
      <w:r w:rsidR="007C0702" w:rsidRPr="004103EF">
        <w:rPr>
          <w:szCs w:val="24"/>
          <w:lang w:val="lv-LV"/>
        </w:rPr>
        <w:t xml:space="preserve"> samazināt</w:t>
      </w:r>
      <w:r w:rsidR="009D7CE6" w:rsidRPr="004103EF">
        <w:rPr>
          <w:szCs w:val="24"/>
          <w:lang w:val="lv-LV"/>
        </w:rPr>
        <w:t>u</w:t>
      </w:r>
      <w:r w:rsidR="007C0702" w:rsidRPr="004103EF">
        <w:rPr>
          <w:szCs w:val="24"/>
          <w:lang w:val="lv-LV"/>
        </w:rPr>
        <w:t xml:space="preserve"> dev</w:t>
      </w:r>
      <w:r w:rsidR="009D7CE6" w:rsidRPr="004103EF">
        <w:rPr>
          <w:szCs w:val="24"/>
          <w:lang w:val="lv-LV"/>
        </w:rPr>
        <w:t>u</w:t>
      </w:r>
      <w:r w:rsidR="007C0702" w:rsidRPr="004103EF">
        <w:rPr>
          <w:szCs w:val="24"/>
          <w:lang w:val="lv-LV"/>
        </w:rPr>
        <w:t xml:space="preserve"> </w:t>
      </w:r>
      <w:r w:rsidRPr="004103EF">
        <w:rPr>
          <w:szCs w:val="24"/>
          <w:lang w:val="lv-LV"/>
        </w:rPr>
        <w:t xml:space="preserve">(skatīt </w:t>
      </w:r>
      <w:r w:rsidR="007C0702" w:rsidRPr="004103EF">
        <w:rPr>
          <w:szCs w:val="24"/>
          <w:lang w:val="lv-LV"/>
        </w:rPr>
        <w:t>4.2.</w:t>
      </w:r>
      <w:r w:rsidR="00345054" w:rsidRPr="004103EF">
        <w:rPr>
          <w:szCs w:val="24"/>
          <w:lang w:val="lv-LV"/>
        </w:rPr>
        <w:t> </w:t>
      </w:r>
      <w:r w:rsidR="007C0702" w:rsidRPr="004103EF">
        <w:rPr>
          <w:szCs w:val="24"/>
          <w:lang w:val="lv-LV"/>
        </w:rPr>
        <w:t>apakšpunktu)</w:t>
      </w:r>
      <w:r w:rsidRPr="004103EF">
        <w:rPr>
          <w:szCs w:val="24"/>
          <w:lang w:val="lv-LV"/>
        </w:rPr>
        <w:t>.</w:t>
      </w:r>
    </w:p>
    <w:p w14:paraId="2EFEF0B2" w14:textId="77777777" w:rsidR="000C64B1" w:rsidRPr="004103EF" w:rsidRDefault="000C64B1" w:rsidP="000F2B10">
      <w:pPr>
        <w:tabs>
          <w:tab w:val="clear" w:pos="567"/>
        </w:tabs>
        <w:suppressAutoHyphens w:val="0"/>
        <w:spacing w:line="240" w:lineRule="auto"/>
        <w:rPr>
          <w:szCs w:val="24"/>
          <w:lang w:val="lv-LV"/>
        </w:rPr>
      </w:pPr>
    </w:p>
    <w:p w14:paraId="0564A2A7" w14:textId="77777777" w:rsidR="007C0702" w:rsidRPr="004103EF" w:rsidRDefault="007C0702" w:rsidP="000F2B10">
      <w:pPr>
        <w:keepNext/>
        <w:tabs>
          <w:tab w:val="clear" w:pos="567"/>
        </w:tabs>
        <w:suppressAutoHyphens w:val="0"/>
        <w:autoSpaceDE w:val="0"/>
        <w:autoSpaceDN w:val="0"/>
        <w:adjustRightInd w:val="0"/>
        <w:spacing w:line="240" w:lineRule="auto"/>
        <w:rPr>
          <w:szCs w:val="24"/>
          <w:u w:val="single"/>
          <w:lang w:val="lv-LV"/>
        </w:rPr>
      </w:pPr>
      <w:r w:rsidRPr="004103EF">
        <w:rPr>
          <w:szCs w:val="24"/>
          <w:u w:val="single"/>
          <w:lang w:val="lv-LV"/>
        </w:rPr>
        <w:t>KKIF samazināšanās/kreisā kambara disfunkcija</w:t>
      </w:r>
    </w:p>
    <w:p w14:paraId="00C086D0" w14:textId="77777777" w:rsidR="007C0702" w:rsidRPr="004103EF" w:rsidRDefault="007C0702" w:rsidP="000F2B10">
      <w:pPr>
        <w:keepNext/>
        <w:tabs>
          <w:tab w:val="clear" w:pos="567"/>
        </w:tabs>
        <w:suppressAutoHyphens w:val="0"/>
        <w:spacing w:line="240" w:lineRule="auto"/>
        <w:rPr>
          <w:szCs w:val="24"/>
          <w:lang w:val="lv-LV"/>
        </w:rPr>
      </w:pPr>
    </w:p>
    <w:p w14:paraId="75007821" w14:textId="77777777" w:rsidR="007C0702" w:rsidRPr="004103EF" w:rsidRDefault="007C0702" w:rsidP="000F2B10">
      <w:pPr>
        <w:tabs>
          <w:tab w:val="clear" w:pos="567"/>
        </w:tabs>
        <w:suppressAutoHyphens w:val="0"/>
        <w:spacing w:line="240" w:lineRule="auto"/>
        <w:rPr>
          <w:szCs w:val="24"/>
          <w:lang w:val="lv-LV"/>
        </w:rPr>
      </w:pPr>
      <w:r w:rsidRPr="004103EF">
        <w:rPr>
          <w:szCs w:val="24"/>
          <w:lang w:val="lv-LV"/>
        </w:rPr>
        <w:t xml:space="preserve">Ziņots, ka </w:t>
      </w:r>
      <w:r w:rsidR="004B7277" w:rsidRPr="004103EF">
        <w:rPr>
          <w:szCs w:val="24"/>
          <w:lang w:val="lv-LV"/>
        </w:rPr>
        <w:t>dabrafenibs kombinācijā ar trametinibu samazina KKIF (skatīt 4.8.</w:t>
      </w:r>
      <w:r w:rsidR="007F1034" w:rsidRPr="004103EF">
        <w:rPr>
          <w:szCs w:val="24"/>
          <w:lang w:val="lv-LV"/>
        </w:rPr>
        <w:t> </w:t>
      </w:r>
      <w:r w:rsidRPr="004103EF">
        <w:rPr>
          <w:szCs w:val="24"/>
          <w:lang w:val="lv-LV"/>
        </w:rPr>
        <w:t xml:space="preserve">apakšpunktu). </w:t>
      </w:r>
      <w:r w:rsidR="00B11436" w:rsidRPr="004103EF">
        <w:rPr>
          <w:szCs w:val="24"/>
          <w:lang w:val="lv-LV"/>
        </w:rPr>
        <w:t>P</w:t>
      </w:r>
      <w:r w:rsidR="004B7277" w:rsidRPr="004103EF">
        <w:rPr>
          <w:szCs w:val="24"/>
          <w:lang w:val="lv-LV"/>
        </w:rPr>
        <w:t xml:space="preserve">apildu informāciju </w:t>
      </w:r>
      <w:r w:rsidR="00B11436" w:rsidRPr="004103EF">
        <w:rPr>
          <w:szCs w:val="24"/>
          <w:lang w:val="lv-LV"/>
        </w:rPr>
        <w:t>lūdz</w:t>
      </w:r>
      <w:r w:rsidR="004539D3" w:rsidRPr="004103EF">
        <w:rPr>
          <w:szCs w:val="24"/>
          <w:lang w:val="lv-LV"/>
        </w:rPr>
        <w:t>am</w:t>
      </w:r>
      <w:r w:rsidR="00B11436" w:rsidRPr="004103EF">
        <w:rPr>
          <w:szCs w:val="24"/>
          <w:lang w:val="lv-LV"/>
        </w:rPr>
        <w:t xml:space="preserve"> </w:t>
      </w:r>
      <w:r w:rsidR="004B7277" w:rsidRPr="004103EF">
        <w:rPr>
          <w:szCs w:val="24"/>
          <w:lang w:val="lv-LV"/>
        </w:rPr>
        <w:t xml:space="preserve">skatīt trametiniba </w:t>
      </w:r>
      <w:r w:rsidR="000E3828" w:rsidRPr="004103EF">
        <w:rPr>
          <w:szCs w:val="24"/>
          <w:lang w:val="lv-LV"/>
        </w:rPr>
        <w:t>zāļu aprakstā</w:t>
      </w:r>
      <w:r w:rsidR="004B7277" w:rsidRPr="004103EF">
        <w:rPr>
          <w:szCs w:val="24"/>
          <w:lang w:val="lv-LV"/>
        </w:rPr>
        <w:t xml:space="preserve"> (skatīt 4.4.</w:t>
      </w:r>
      <w:r w:rsidR="007F1034" w:rsidRPr="004103EF">
        <w:rPr>
          <w:szCs w:val="24"/>
          <w:lang w:val="lv-LV"/>
        </w:rPr>
        <w:t> </w:t>
      </w:r>
      <w:r w:rsidR="004B7277" w:rsidRPr="004103EF">
        <w:rPr>
          <w:szCs w:val="24"/>
          <w:lang w:val="lv-LV"/>
        </w:rPr>
        <w:t>apakšpunkt</w:t>
      </w:r>
      <w:r w:rsidR="00413673" w:rsidRPr="004103EF">
        <w:rPr>
          <w:szCs w:val="24"/>
          <w:lang w:val="lv-LV"/>
        </w:rPr>
        <w:t>u</w:t>
      </w:r>
      <w:r w:rsidR="004B7277" w:rsidRPr="004103EF">
        <w:rPr>
          <w:szCs w:val="24"/>
          <w:lang w:val="lv-LV"/>
        </w:rPr>
        <w:t>). Dabrafeniba devas pielāgošana, ja to lieto kopā ar trametinibu</w:t>
      </w:r>
      <w:r w:rsidR="007F1034" w:rsidRPr="004103EF">
        <w:rPr>
          <w:szCs w:val="24"/>
          <w:lang w:val="lv-LV"/>
        </w:rPr>
        <w:t>,</w:t>
      </w:r>
      <w:r w:rsidR="004B7277" w:rsidRPr="004103EF">
        <w:rPr>
          <w:szCs w:val="24"/>
          <w:lang w:val="lv-LV"/>
        </w:rPr>
        <w:t xml:space="preserve"> nav nepieciešama.</w:t>
      </w:r>
    </w:p>
    <w:p w14:paraId="2E0D8E64" w14:textId="77777777" w:rsidR="004B7277" w:rsidRPr="004103EF" w:rsidRDefault="004B7277" w:rsidP="000F2B10">
      <w:pPr>
        <w:tabs>
          <w:tab w:val="clear" w:pos="567"/>
        </w:tabs>
        <w:suppressAutoHyphens w:val="0"/>
        <w:spacing w:line="240" w:lineRule="auto"/>
        <w:rPr>
          <w:szCs w:val="24"/>
          <w:lang w:val="lv-LV"/>
        </w:rPr>
      </w:pPr>
    </w:p>
    <w:p w14:paraId="591C4FD8" w14:textId="77777777" w:rsidR="004B7277" w:rsidRPr="004103EF" w:rsidRDefault="00B11436" w:rsidP="000F2B10">
      <w:pPr>
        <w:keepNext/>
        <w:tabs>
          <w:tab w:val="clear" w:pos="567"/>
        </w:tabs>
        <w:suppressAutoHyphens w:val="0"/>
        <w:spacing w:line="240" w:lineRule="auto"/>
        <w:rPr>
          <w:szCs w:val="24"/>
          <w:u w:val="single"/>
          <w:lang w:val="lv-LV"/>
        </w:rPr>
      </w:pPr>
      <w:r w:rsidRPr="004103EF">
        <w:rPr>
          <w:szCs w:val="24"/>
          <w:u w:val="single"/>
          <w:lang w:val="lv-LV"/>
        </w:rPr>
        <w:t>N</w:t>
      </w:r>
      <w:r w:rsidR="004B7277" w:rsidRPr="004103EF">
        <w:rPr>
          <w:szCs w:val="24"/>
          <w:u w:val="single"/>
          <w:lang w:val="lv-LV"/>
        </w:rPr>
        <w:t>ieru mazspēja</w:t>
      </w:r>
    </w:p>
    <w:p w14:paraId="2E2FF02E" w14:textId="77777777" w:rsidR="004B7277" w:rsidRPr="004103EF" w:rsidRDefault="004B7277" w:rsidP="000F2B10">
      <w:pPr>
        <w:keepNext/>
        <w:tabs>
          <w:tab w:val="clear" w:pos="567"/>
        </w:tabs>
        <w:suppressAutoHyphens w:val="0"/>
        <w:spacing w:line="240" w:lineRule="auto"/>
        <w:rPr>
          <w:szCs w:val="24"/>
          <w:lang w:val="lv-LV"/>
        </w:rPr>
      </w:pPr>
    </w:p>
    <w:p w14:paraId="001DDEF8" w14:textId="35299D89" w:rsidR="00E27C25" w:rsidRPr="004103EF" w:rsidRDefault="004B7277" w:rsidP="000F2B10">
      <w:pPr>
        <w:tabs>
          <w:tab w:val="clear" w:pos="567"/>
        </w:tabs>
        <w:suppressAutoHyphens w:val="0"/>
        <w:spacing w:line="240" w:lineRule="auto"/>
        <w:rPr>
          <w:szCs w:val="24"/>
          <w:lang w:val="lv-LV"/>
        </w:rPr>
      </w:pPr>
      <w:r w:rsidRPr="004103EF">
        <w:rPr>
          <w:szCs w:val="24"/>
          <w:lang w:val="lv-LV"/>
        </w:rPr>
        <w:t xml:space="preserve">Pacientiem, kuri lietoja dabrafenibu monoterapijā, nieru mazspēja ir </w:t>
      </w:r>
      <w:r w:rsidR="009D7CE6" w:rsidRPr="004103EF">
        <w:rPr>
          <w:szCs w:val="24"/>
          <w:lang w:val="lv-LV"/>
        </w:rPr>
        <w:t xml:space="preserve">atklāta </w:t>
      </w:r>
      <w:r w:rsidRPr="004103EF">
        <w:rPr>
          <w:szCs w:val="24"/>
          <w:lang w:val="lv-LV"/>
        </w:rPr>
        <w:t>&lt;</w:t>
      </w:r>
      <w:r w:rsidR="00413673" w:rsidRPr="004103EF">
        <w:rPr>
          <w:szCs w:val="24"/>
          <w:lang w:val="lv-LV"/>
        </w:rPr>
        <w:t> </w:t>
      </w:r>
      <w:r w:rsidRPr="004103EF">
        <w:rPr>
          <w:szCs w:val="24"/>
          <w:lang w:val="lv-LV"/>
        </w:rPr>
        <w:t>1</w:t>
      </w:r>
      <w:r w:rsidR="00BD235B" w:rsidRPr="004103EF">
        <w:rPr>
          <w:szCs w:val="24"/>
          <w:lang w:val="lv-LV"/>
        </w:rPr>
        <w:t> </w:t>
      </w:r>
      <w:r w:rsidRPr="004103EF">
        <w:rPr>
          <w:szCs w:val="24"/>
          <w:lang w:val="lv-LV"/>
        </w:rPr>
        <w:t>% pacientu, un ≤</w:t>
      </w:r>
      <w:r w:rsidR="00413673" w:rsidRPr="004103EF">
        <w:rPr>
          <w:szCs w:val="24"/>
          <w:lang w:val="lv-LV"/>
        </w:rPr>
        <w:t> </w:t>
      </w:r>
      <w:r w:rsidRPr="004103EF">
        <w:rPr>
          <w:szCs w:val="24"/>
          <w:lang w:val="lv-LV"/>
        </w:rPr>
        <w:t>1</w:t>
      </w:r>
      <w:r w:rsidR="00BD235B" w:rsidRPr="004103EF">
        <w:rPr>
          <w:szCs w:val="24"/>
          <w:lang w:val="lv-LV"/>
        </w:rPr>
        <w:t> </w:t>
      </w:r>
      <w:r w:rsidRPr="004103EF">
        <w:rPr>
          <w:szCs w:val="24"/>
          <w:lang w:val="lv-LV"/>
        </w:rPr>
        <w:t xml:space="preserve">% pacientu, kuri lietoja dabrafenibu kombinācijā ar trametinibu. Novērotie gadījumi parasti bija saistīti ar drudzi un dehidratāciju un </w:t>
      </w:r>
      <w:r w:rsidR="007F1034" w:rsidRPr="004103EF">
        <w:rPr>
          <w:szCs w:val="24"/>
          <w:lang w:val="lv-LV"/>
        </w:rPr>
        <w:t>pacientiem bija laba atbild</w:t>
      </w:r>
      <w:r w:rsidR="00413673" w:rsidRPr="004103EF">
        <w:rPr>
          <w:szCs w:val="24"/>
          <w:lang w:val="lv-LV"/>
        </w:rPr>
        <w:t xml:space="preserve">es </w:t>
      </w:r>
      <w:r w:rsidR="007F1034" w:rsidRPr="004103EF">
        <w:rPr>
          <w:szCs w:val="24"/>
          <w:lang w:val="lv-LV"/>
        </w:rPr>
        <w:t>reakcija</w:t>
      </w:r>
      <w:r w:rsidRPr="004103EF">
        <w:rPr>
          <w:szCs w:val="24"/>
          <w:lang w:val="lv-LV"/>
        </w:rPr>
        <w:t xml:space="preserve"> uz devas pārtraukšanu un </w:t>
      </w:r>
      <w:r w:rsidR="00DE709A" w:rsidRPr="004103EF">
        <w:rPr>
          <w:szCs w:val="24"/>
          <w:lang w:val="lv-LV"/>
        </w:rPr>
        <w:t xml:space="preserve">vispārējiem </w:t>
      </w:r>
      <w:r w:rsidRPr="004103EF">
        <w:rPr>
          <w:szCs w:val="24"/>
          <w:lang w:val="lv-LV"/>
        </w:rPr>
        <w:t>atbalst</w:t>
      </w:r>
      <w:r w:rsidR="007F1034" w:rsidRPr="004103EF">
        <w:rPr>
          <w:szCs w:val="24"/>
          <w:lang w:val="lv-LV"/>
        </w:rPr>
        <w:t>a</w:t>
      </w:r>
      <w:r w:rsidRPr="004103EF">
        <w:rPr>
          <w:szCs w:val="24"/>
          <w:lang w:val="lv-LV"/>
        </w:rPr>
        <w:t xml:space="preserve"> pasākumiem. Ir ziņots par granulomatozo nefrītu (skatīt 4.8.</w:t>
      </w:r>
      <w:r w:rsidR="007F1034" w:rsidRPr="004103EF">
        <w:rPr>
          <w:szCs w:val="24"/>
          <w:lang w:val="lv-LV"/>
        </w:rPr>
        <w:t> </w:t>
      </w:r>
      <w:r w:rsidRPr="004103EF">
        <w:rPr>
          <w:szCs w:val="24"/>
          <w:lang w:val="lv-LV"/>
        </w:rPr>
        <w:t>apakšpunktu). Terapijas laikā pacientiem regulāri jākontrolē kreatinīn</w:t>
      </w:r>
      <w:r w:rsidR="00DE709A" w:rsidRPr="004103EF">
        <w:rPr>
          <w:szCs w:val="24"/>
          <w:lang w:val="lv-LV"/>
        </w:rPr>
        <w:t>a līmenis serumā</w:t>
      </w:r>
      <w:r w:rsidRPr="004103EF">
        <w:rPr>
          <w:szCs w:val="24"/>
          <w:lang w:val="lv-LV"/>
        </w:rPr>
        <w:t>. Ja kreatinīn</w:t>
      </w:r>
      <w:r w:rsidR="00DE709A" w:rsidRPr="004103EF">
        <w:rPr>
          <w:szCs w:val="24"/>
          <w:lang w:val="lv-LV"/>
        </w:rPr>
        <w:t>a līmenis</w:t>
      </w:r>
      <w:r w:rsidRPr="004103EF">
        <w:rPr>
          <w:szCs w:val="24"/>
          <w:lang w:val="lv-LV"/>
        </w:rPr>
        <w:t xml:space="preserve"> paaugstinās, dabrafeniba lietošana atbilstoši klīniskajiem apstākļiem jāpārtrauc. Dabrafeniba lietošana pacientiem ar nieru mazspēju (</w:t>
      </w:r>
      <w:r w:rsidR="009D7CE6" w:rsidRPr="004103EF">
        <w:rPr>
          <w:szCs w:val="24"/>
          <w:lang w:val="lv-LV"/>
        </w:rPr>
        <w:t xml:space="preserve">definēta kā </w:t>
      </w:r>
      <w:r w:rsidRPr="004103EF">
        <w:rPr>
          <w:szCs w:val="24"/>
          <w:lang w:val="lv-LV"/>
        </w:rPr>
        <w:t>kreatinīns &gt;</w:t>
      </w:r>
      <w:r w:rsidR="00DE709A" w:rsidRPr="004103EF">
        <w:rPr>
          <w:szCs w:val="24"/>
          <w:lang w:val="lv-LV"/>
        </w:rPr>
        <w:t> </w:t>
      </w:r>
      <w:r w:rsidRPr="004103EF">
        <w:rPr>
          <w:szCs w:val="24"/>
          <w:lang w:val="lv-LV"/>
        </w:rPr>
        <w:t>1,5</w:t>
      </w:r>
      <w:r w:rsidR="00347809" w:rsidRPr="004103EF">
        <w:rPr>
          <w:szCs w:val="24"/>
          <w:lang w:val="lv-LV"/>
        </w:rPr>
        <w:t> </w:t>
      </w:r>
      <w:r w:rsidRPr="004103EF">
        <w:rPr>
          <w:szCs w:val="24"/>
          <w:lang w:val="lv-LV"/>
        </w:rPr>
        <w:t>x</w:t>
      </w:r>
      <w:r w:rsidR="00347809" w:rsidRPr="004103EF">
        <w:rPr>
          <w:szCs w:val="24"/>
          <w:lang w:val="lv-LV"/>
        </w:rPr>
        <w:t> </w:t>
      </w:r>
      <w:r w:rsidR="009D7CE6" w:rsidRPr="004103EF">
        <w:rPr>
          <w:szCs w:val="24"/>
          <w:lang w:val="lv-LV"/>
        </w:rPr>
        <w:t>NA</w:t>
      </w:r>
      <w:r w:rsidRPr="004103EF">
        <w:rPr>
          <w:szCs w:val="24"/>
          <w:lang w:val="lv-LV"/>
        </w:rPr>
        <w:t>R) nav pētīta</w:t>
      </w:r>
      <w:r w:rsidR="00B11436" w:rsidRPr="004103EF">
        <w:rPr>
          <w:szCs w:val="24"/>
          <w:lang w:val="lv-LV"/>
        </w:rPr>
        <w:t>, tāpēc lietojot šajos gadījumos jāievēro piesardzība</w:t>
      </w:r>
      <w:r w:rsidR="00F91E22" w:rsidRPr="004103EF">
        <w:rPr>
          <w:szCs w:val="24"/>
          <w:lang w:val="lv-LV"/>
        </w:rPr>
        <w:t xml:space="preserve"> </w:t>
      </w:r>
      <w:r w:rsidR="00B11436" w:rsidRPr="004103EF">
        <w:rPr>
          <w:szCs w:val="24"/>
          <w:lang w:val="lv-LV"/>
        </w:rPr>
        <w:t>(skatīt 5.2.</w:t>
      </w:r>
      <w:r w:rsidR="00347809" w:rsidRPr="004103EF">
        <w:rPr>
          <w:szCs w:val="24"/>
          <w:lang w:val="lv-LV"/>
        </w:rPr>
        <w:t> </w:t>
      </w:r>
      <w:r w:rsidR="00B11436" w:rsidRPr="004103EF">
        <w:rPr>
          <w:szCs w:val="24"/>
          <w:lang w:val="lv-LV"/>
        </w:rPr>
        <w:t>apakšpunktu).</w:t>
      </w:r>
    </w:p>
    <w:p w14:paraId="14FF83CC" w14:textId="77777777" w:rsidR="00B11436" w:rsidRPr="004103EF" w:rsidRDefault="00B11436" w:rsidP="000F2B10">
      <w:pPr>
        <w:tabs>
          <w:tab w:val="clear" w:pos="567"/>
        </w:tabs>
        <w:suppressAutoHyphens w:val="0"/>
        <w:spacing w:line="240" w:lineRule="auto"/>
        <w:rPr>
          <w:szCs w:val="24"/>
          <w:lang w:val="lv-LV"/>
        </w:rPr>
      </w:pPr>
    </w:p>
    <w:p w14:paraId="296FE953" w14:textId="77777777" w:rsidR="00B11436" w:rsidRPr="004103EF" w:rsidRDefault="00DE709A" w:rsidP="000F2B10">
      <w:pPr>
        <w:keepNext/>
        <w:tabs>
          <w:tab w:val="clear" w:pos="567"/>
        </w:tabs>
        <w:suppressAutoHyphens w:val="0"/>
        <w:spacing w:line="240" w:lineRule="auto"/>
        <w:rPr>
          <w:szCs w:val="24"/>
          <w:lang w:val="lv-LV"/>
        </w:rPr>
      </w:pPr>
      <w:r w:rsidRPr="004103EF">
        <w:rPr>
          <w:szCs w:val="24"/>
          <w:u w:val="single"/>
          <w:lang w:val="lv-LV"/>
        </w:rPr>
        <w:t>Ar aknām saistītas blakusparādības</w:t>
      </w:r>
    </w:p>
    <w:p w14:paraId="4556F08C" w14:textId="77777777" w:rsidR="00B11436" w:rsidRPr="004103EF" w:rsidRDefault="00B11436" w:rsidP="000F2B10">
      <w:pPr>
        <w:keepNext/>
        <w:tabs>
          <w:tab w:val="clear" w:pos="567"/>
        </w:tabs>
        <w:suppressAutoHyphens w:val="0"/>
        <w:spacing w:line="240" w:lineRule="auto"/>
        <w:rPr>
          <w:szCs w:val="24"/>
          <w:lang w:val="lv-LV"/>
        </w:rPr>
      </w:pPr>
    </w:p>
    <w:p w14:paraId="3356FD48" w14:textId="77777777" w:rsidR="00B11436" w:rsidRPr="004103EF" w:rsidRDefault="00DE709A" w:rsidP="000F2B10">
      <w:pPr>
        <w:tabs>
          <w:tab w:val="clear" w:pos="567"/>
        </w:tabs>
        <w:suppressAutoHyphens w:val="0"/>
        <w:spacing w:line="240" w:lineRule="auto"/>
        <w:rPr>
          <w:szCs w:val="24"/>
          <w:lang w:val="lv-LV"/>
        </w:rPr>
      </w:pPr>
      <w:r w:rsidRPr="004103EF">
        <w:rPr>
          <w:szCs w:val="24"/>
          <w:lang w:val="lv-LV"/>
        </w:rPr>
        <w:t>Dabrafeniba klīniskajos pētījumos, lietojot</w:t>
      </w:r>
      <w:r w:rsidRPr="004103EF">
        <w:rPr>
          <w:lang w:val="lv-LV"/>
        </w:rPr>
        <w:t xml:space="preserve"> to monoterapijā un </w:t>
      </w:r>
      <w:r w:rsidRPr="004103EF">
        <w:rPr>
          <w:szCs w:val="22"/>
          <w:lang w:val="lv-LV"/>
        </w:rPr>
        <w:t>kombinācijā ar trametinibu</w:t>
      </w:r>
      <w:r w:rsidRPr="004103EF">
        <w:rPr>
          <w:lang w:val="lv-LV"/>
        </w:rPr>
        <w:t xml:space="preserve"> </w:t>
      </w:r>
      <w:r w:rsidRPr="004103EF">
        <w:rPr>
          <w:szCs w:val="24"/>
          <w:lang w:val="lv-LV"/>
        </w:rPr>
        <w:t xml:space="preserve">(skatīt 4.8. apakšpunktu), ziņots par blakusparādībām, kas saistītas ar aknām. Pacientiem, kurus ārstē ar dabrafenibu </w:t>
      </w:r>
      <w:r w:rsidRPr="004103EF">
        <w:rPr>
          <w:lang w:val="lv-LV"/>
        </w:rPr>
        <w:t xml:space="preserve">monoterapijā vai </w:t>
      </w:r>
      <w:r w:rsidRPr="004103EF">
        <w:rPr>
          <w:szCs w:val="22"/>
          <w:lang w:val="lv-LV"/>
        </w:rPr>
        <w:t>kombinācijā ar trametinibu</w:t>
      </w:r>
      <w:r w:rsidRPr="004103EF">
        <w:rPr>
          <w:szCs w:val="24"/>
          <w:lang w:val="lv-LV"/>
        </w:rPr>
        <w:t>, pirmos 6 trametiniba terapijas mēnešus ieteicams ik pēc četrām nedēļām noteikt aknu darbības rādītājus. Atkarībā no klīniskajām indikācijām aknu rādītāju kontroli var turpināt arī vēlāk</w:t>
      </w:r>
      <w:r w:rsidR="00B11436" w:rsidRPr="004103EF">
        <w:rPr>
          <w:szCs w:val="24"/>
          <w:lang w:val="lv-LV"/>
        </w:rPr>
        <w:t>. Papildu informāciju lūdz</w:t>
      </w:r>
      <w:r w:rsidR="00031996" w:rsidRPr="004103EF">
        <w:rPr>
          <w:szCs w:val="24"/>
          <w:lang w:val="lv-LV"/>
        </w:rPr>
        <w:t>am</w:t>
      </w:r>
      <w:r w:rsidR="00B11436" w:rsidRPr="004103EF">
        <w:rPr>
          <w:szCs w:val="24"/>
          <w:lang w:val="lv-LV"/>
        </w:rPr>
        <w:t xml:space="preserve"> skatīt trametiniba </w:t>
      </w:r>
      <w:r w:rsidR="00F84F10" w:rsidRPr="004103EF">
        <w:rPr>
          <w:szCs w:val="24"/>
          <w:lang w:val="lv-LV"/>
        </w:rPr>
        <w:t>zāļu aprakstā</w:t>
      </w:r>
      <w:r w:rsidR="00B11436" w:rsidRPr="004103EF">
        <w:rPr>
          <w:szCs w:val="24"/>
          <w:lang w:val="lv-LV"/>
        </w:rPr>
        <w:t>.</w:t>
      </w:r>
    </w:p>
    <w:p w14:paraId="2B3F8581" w14:textId="77777777" w:rsidR="00B11436" w:rsidRPr="004103EF" w:rsidRDefault="00B11436" w:rsidP="000F2B10">
      <w:pPr>
        <w:tabs>
          <w:tab w:val="clear" w:pos="567"/>
        </w:tabs>
        <w:suppressAutoHyphens w:val="0"/>
        <w:spacing w:line="240" w:lineRule="auto"/>
        <w:rPr>
          <w:szCs w:val="24"/>
          <w:lang w:val="lv-LV"/>
        </w:rPr>
      </w:pPr>
    </w:p>
    <w:p w14:paraId="3EF1713E" w14:textId="77777777" w:rsidR="00B11436" w:rsidRPr="004103EF" w:rsidRDefault="00B11436" w:rsidP="000F2B10">
      <w:pPr>
        <w:keepNext/>
        <w:tabs>
          <w:tab w:val="clear" w:pos="567"/>
        </w:tabs>
        <w:suppressAutoHyphens w:val="0"/>
        <w:spacing w:line="240" w:lineRule="auto"/>
        <w:rPr>
          <w:szCs w:val="24"/>
          <w:u w:val="single"/>
          <w:lang w:val="lv-LV"/>
        </w:rPr>
      </w:pPr>
      <w:r w:rsidRPr="004103EF">
        <w:rPr>
          <w:szCs w:val="24"/>
          <w:u w:val="single"/>
          <w:lang w:val="lv-LV"/>
        </w:rPr>
        <w:t>Hipertensija</w:t>
      </w:r>
    </w:p>
    <w:p w14:paraId="4F922706" w14:textId="77777777" w:rsidR="00E06082" w:rsidRPr="004103EF" w:rsidRDefault="00E06082" w:rsidP="000F2B10">
      <w:pPr>
        <w:keepNext/>
        <w:tabs>
          <w:tab w:val="clear" w:pos="567"/>
        </w:tabs>
        <w:suppressAutoHyphens w:val="0"/>
        <w:spacing w:line="240" w:lineRule="auto"/>
        <w:rPr>
          <w:szCs w:val="24"/>
          <w:lang w:val="lv-LV"/>
        </w:rPr>
      </w:pPr>
    </w:p>
    <w:p w14:paraId="34EFE04E" w14:textId="77777777" w:rsidR="00E06082" w:rsidRPr="004103EF" w:rsidRDefault="00B11436" w:rsidP="000F2B10">
      <w:pPr>
        <w:tabs>
          <w:tab w:val="clear" w:pos="567"/>
        </w:tabs>
        <w:suppressAutoHyphens w:val="0"/>
        <w:spacing w:line="240" w:lineRule="auto"/>
        <w:rPr>
          <w:szCs w:val="24"/>
          <w:lang w:val="lv-LV"/>
        </w:rPr>
      </w:pPr>
      <w:r w:rsidRPr="004103EF">
        <w:rPr>
          <w:szCs w:val="24"/>
          <w:lang w:val="lv-LV"/>
        </w:rPr>
        <w:t>Saistībā ar dabrafenib</w:t>
      </w:r>
      <w:r w:rsidR="00347809" w:rsidRPr="004103EF">
        <w:rPr>
          <w:szCs w:val="24"/>
          <w:lang w:val="lv-LV"/>
        </w:rPr>
        <w:t>a lietošanu</w:t>
      </w:r>
      <w:r w:rsidRPr="004103EF">
        <w:rPr>
          <w:szCs w:val="24"/>
          <w:lang w:val="lv-LV"/>
        </w:rPr>
        <w:t xml:space="preserve"> kombinācijā ar </w:t>
      </w:r>
      <w:r w:rsidR="00E06082" w:rsidRPr="004103EF">
        <w:rPr>
          <w:szCs w:val="24"/>
          <w:lang w:val="lv-LV"/>
        </w:rPr>
        <w:t>t</w:t>
      </w:r>
      <w:r w:rsidRPr="004103EF">
        <w:rPr>
          <w:szCs w:val="24"/>
          <w:lang w:val="lv-LV"/>
        </w:rPr>
        <w:t>rametinibu</w:t>
      </w:r>
      <w:r w:rsidR="00347809" w:rsidRPr="004103EF">
        <w:rPr>
          <w:szCs w:val="24"/>
          <w:lang w:val="lv-LV"/>
        </w:rPr>
        <w:t>, ir</w:t>
      </w:r>
      <w:r w:rsidRPr="004103EF">
        <w:rPr>
          <w:szCs w:val="24"/>
          <w:lang w:val="lv-LV"/>
        </w:rPr>
        <w:t xml:space="preserve"> ziņots par asinsspiediena paaugstināšanos pacientiem ar iepriekš bijušu hipertensiju vai bez tās (skatīt 4.8.</w:t>
      </w:r>
      <w:r w:rsidR="00347809" w:rsidRPr="004103EF">
        <w:rPr>
          <w:szCs w:val="24"/>
          <w:lang w:val="lv-LV"/>
        </w:rPr>
        <w:t> </w:t>
      </w:r>
      <w:r w:rsidRPr="004103EF">
        <w:rPr>
          <w:szCs w:val="24"/>
          <w:lang w:val="lv-LV"/>
        </w:rPr>
        <w:t>apakšpunktu</w:t>
      </w:r>
      <w:r w:rsidR="00E06082" w:rsidRPr="004103EF">
        <w:rPr>
          <w:szCs w:val="24"/>
          <w:lang w:val="lv-LV"/>
        </w:rPr>
        <w:t>)</w:t>
      </w:r>
      <w:r w:rsidRPr="004103EF">
        <w:rPr>
          <w:szCs w:val="24"/>
          <w:lang w:val="lv-LV"/>
        </w:rPr>
        <w:t xml:space="preserve">. </w:t>
      </w:r>
      <w:r w:rsidR="00E06082" w:rsidRPr="004103EF">
        <w:rPr>
          <w:szCs w:val="24"/>
          <w:lang w:val="lv-LV"/>
        </w:rPr>
        <w:t>Papildu informāciju lūdz</w:t>
      </w:r>
      <w:r w:rsidR="00B31087" w:rsidRPr="004103EF">
        <w:rPr>
          <w:szCs w:val="24"/>
          <w:lang w:val="lv-LV"/>
        </w:rPr>
        <w:t>am</w:t>
      </w:r>
      <w:r w:rsidR="00E06082" w:rsidRPr="004103EF">
        <w:rPr>
          <w:szCs w:val="24"/>
          <w:lang w:val="lv-LV"/>
        </w:rPr>
        <w:t xml:space="preserve"> skatīt trametiniba </w:t>
      </w:r>
      <w:r w:rsidR="00F84F10" w:rsidRPr="004103EF">
        <w:rPr>
          <w:szCs w:val="24"/>
          <w:lang w:val="lv-LV"/>
        </w:rPr>
        <w:t>zāļu aprakstā</w:t>
      </w:r>
      <w:r w:rsidR="00E06082" w:rsidRPr="004103EF">
        <w:rPr>
          <w:szCs w:val="24"/>
          <w:lang w:val="lv-LV"/>
        </w:rPr>
        <w:t>.</w:t>
      </w:r>
    </w:p>
    <w:p w14:paraId="717CE2FB" w14:textId="77777777" w:rsidR="00B11436" w:rsidRPr="004103EF" w:rsidRDefault="00B11436" w:rsidP="000F2B10">
      <w:pPr>
        <w:tabs>
          <w:tab w:val="clear" w:pos="567"/>
        </w:tabs>
        <w:suppressAutoHyphens w:val="0"/>
        <w:spacing w:line="240" w:lineRule="auto"/>
        <w:rPr>
          <w:szCs w:val="24"/>
          <w:lang w:val="lv-LV"/>
        </w:rPr>
      </w:pPr>
    </w:p>
    <w:p w14:paraId="5F1C9E6F" w14:textId="77777777" w:rsidR="00E06082" w:rsidRPr="004103EF" w:rsidRDefault="00E06082" w:rsidP="000F2B10">
      <w:pPr>
        <w:keepNext/>
        <w:tabs>
          <w:tab w:val="clear" w:pos="567"/>
        </w:tabs>
        <w:suppressAutoHyphens w:val="0"/>
        <w:spacing w:line="240" w:lineRule="auto"/>
        <w:rPr>
          <w:szCs w:val="24"/>
          <w:u w:val="single"/>
          <w:lang w:val="lv-LV"/>
        </w:rPr>
      </w:pPr>
      <w:r w:rsidRPr="004103EF">
        <w:rPr>
          <w:szCs w:val="24"/>
          <w:u w:val="single"/>
          <w:lang w:val="lv-LV"/>
        </w:rPr>
        <w:t>Intersticiāla plaušu slimība (IPS)/pneimonīts</w:t>
      </w:r>
    </w:p>
    <w:p w14:paraId="67F6EDDA" w14:textId="77777777" w:rsidR="00E06082" w:rsidRPr="004103EF" w:rsidRDefault="00E06082" w:rsidP="000F2B10">
      <w:pPr>
        <w:keepNext/>
        <w:tabs>
          <w:tab w:val="clear" w:pos="567"/>
        </w:tabs>
        <w:suppressAutoHyphens w:val="0"/>
        <w:spacing w:line="240" w:lineRule="auto"/>
        <w:rPr>
          <w:szCs w:val="24"/>
          <w:lang w:val="lv-LV"/>
        </w:rPr>
      </w:pPr>
    </w:p>
    <w:p w14:paraId="070FA2C2" w14:textId="77777777" w:rsidR="00E06082" w:rsidRPr="004103EF" w:rsidRDefault="00347809" w:rsidP="000F2B10">
      <w:pPr>
        <w:tabs>
          <w:tab w:val="clear" w:pos="567"/>
        </w:tabs>
        <w:suppressAutoHyphens w:val="0"/>
        <w:spacing w:line="240" w:lineRule="auto"/>
        <w:rPr>
          <w:szCs w:val="24"/>
          <w:lang w:val="lv-LV"/>
        </w:rPr>
      </w:pPr>
      <w:r w:rsidRPr="004103EF">
        <w:rPr>
          <w:szCs w:val="24"/>
          <w:lang w:val="lv-LV"/>
        </w:rPr>
        <w:t>Klīniskajos pētījumos, kuros pētīta d</w:t>
      </w:r>
      <w:r w:rsidR="00E06082" w:rsidRPr="004103EF">
        <w:rPr>
          <w:szCs w:val="24"/>
          <w:lang w:val="lv-LV"/>
        </w:rPr>
        <w:t>abrafeniba</w:t>
      </w:r>
      <w:r w:rsidRPr="004103EF">
        <w:rPr>
          <w:szCs w:val="24"/>
          <w:lang w:val="lv-LV"/>
        </w:rPr>
        <w:t xml:space="preserve"> lietošana</w:t>
      </w:r>
      <w:r w:rsidR="00E06082" w:rsidRPr="004103EF">
        <w:rPr>
          <w:szCs w:val="24"/>
          <w:lang w:val="lv-LV"/>
        </w:rPr>
        <w:t xml:space="preserve"> kombinācijā ar trametinibu</w:t>
      </w:r>
      <w:r w:rsidRPr="004103EF">
        <w:rPr>
          <w:szCs w:val="24"/>
          <w:lang w:val="lv-LV"/>
        </w:rPr>
        <w:t xml:space="preserve">, ir </w:t>
      </w:r>
      <w:r w:rsidR="00E06082" w:rsidRPr="004103EF">
        <w:rPr>
          <w:szCs w:val="24"/>
          <w:lang w:val="lv-LV"/>
        </w:rPr>
        <w:t>ziņots par IPS vai pneimonītu. Papildu informāciju lūdz</w:t>
      </w:r>
      <w:r w:rsidR="009F5FDA" w:rsidRPr="004103EF">
        <w:rPr>
          <w:szCs w:val="24"/>
          <w:lang w:val="lv-LV"/>
        </w:rPr>
        <w:t>am</w:t>
      </w:r>
      <w:r w:rsidR="00E06082" w:rsidRPr="004103EF">
        <w:rPr>
          <w:szCs w:val="24"/>
          <w:lang w:val="lv-LV"/>
        </w:rPr>
        <w:t xml:space="preserve"> skatīt trametiniba </w:t>
      </w:r>
      <w:r w:rsidR="0091782D" w:rsidRPr="004103EF">
        <w:rPr>
          <w:szCs w:val="24"/>
          <w:lang w:val="lv-LV"/>
        </w:rPr>
        <w:t>zāļu apraksta</w:t>
      </w:r>
      <w:r w:rsidR="00E06082" w:rsidRPr="004103EF">
        <w:rPr>
          <w:szCs w:val="24"/>
          <w:lang w:val="lv-LV"/>
        </w:rPr>
        <w:t xml:space="preserve"> 4.4.</w:t>
      </w:r>
      <w:r w:rsidRPr="004103EF">
        <w:rPr>
          <w:szCs w:val="24"/>
          <w:lang w:val="lv-LV"/>
        </w:rPr>
        <w:t> </w:t>
      </w:r>
      <w:r w:rsidR="00E06082" w:rsidRPr="004103EF">
        <w:rPr>
          <w:szCs w:val="24"/>
          <w:lang w:val="lv-LV"/>
        </w:rPr>
        <w:t>apakšpunktā. Ja dabrafenibs tiek lietots kombinācijā ar trametinibu, tad terapiju ar dabrafenibu var turpināt tādā pašā devā.</w:t>
      </w:r>
    </w:p>
    <w:p w14:paraId="7DE3A8CA" w14:textId="77777777" w:rsidR="00E06082" w:rsidRPr="004103EF" w:rsidRDefault="00E06082" w:rsidP="000F2B10">
      <w:pPr>
        <w:tabs>
          <w:tab w:val="clear" w:pos="567"/>
        </w:tabs>
        <w:suppressAutoHyphens w:val="0"/>
        <w:spacing w:line="240" w:lineRule="auto"/>
        <w:contextualSpacing/>
        <w:rPr>
          <w:szCs w:val="24"/>
          <w:lang w:val="lv-LV"/>
        </w:rPr>
      </w:pPr>
    </w:p>
    <w:p w14:paraId="21CF560E" w14:textId="77777777" w:rsidR="00E06082" w:rsidRPr="004103EF" w:rsidRDefault="00E06082" w:rsidP="000F2B10">
      <w:pPr>
        <w:keepNext/>
        <w:tabs>
          <w:tab w:val="clear" w:pos="567"/>
        </w:tabs>
        <w:suppressAutoHyphens w:val="0"/>
        <w:spacing w:line="240" w:lineRule="auto"/>
        <w:rPr>
          <w:szCs w:val="24"/>
          <w:u w:val="single"/>
          <w:lang w:val="lv-LV"/>
        </w:rPr>
      </w:pPr>
      <w:r w:rsidRPr="004103EF">
        <w:rPr>
          <w:szCs w:val="24"/>
          <w:u w:val="single"/>
          <w:lang w:val="lv-LV"/>
        </w:rPr>
        <w:t>Izsitumi</w:t>
      </w:r>
    </w:p>
    <w:p w14:paraId="2A25168D" w14:textId="77777777" w:rsidR="00E06082" w:rsidRPr="004103EF" w:rsidRDefault="00E06082" w:rsidP="000F2B10">
      <w:pPr>
        <w:keepNext/>
        <w:tabs>
          <w:tab w:val="clear" w:pos="567"/>
        </w:tabs>
        <w:suppressAutoHyphens w:val="0"/>
        <w:spacing w:line="240" w:lineRule="auto"/>
        <w:rPr>
          <w:szCs w:val="24"/>
          <w:lang w:val="lv-LV"/>
        </w:rPr>
      </w:pPr>
    </w:p>
    <w:p w14:paraId="6BDEF34A" w14:textId="77777777" w:rsidR="00E06082" w:rsidRPr="004103EF" w:rsidRDefault="00FF16BD" w:rsidP="000F2B10">
      <w:pPr>
        <w:tabs>
          <w:tab w:val="clear" w:pos="567"/>
        </w:tabs>
        <w:suppressAutoHyphens w:val="0"/>
        <w:spacing w:line="240" w:lineRule="auto"/>
        <w:rPr>
          <w:szCs w:val="24"/>
          <w:lang w:val="lv-LV"/>
        </w:rPr>
      </w:pPr>
      <w:r w:rsidRPr="004103EF">
        <w:rPr>
          <w:szCs w:val="24"/>
          <w:lang w:val="lv-LV"/>
        </w:rPr>
        <w:t>Izsitumi novēroti aptuveni 2</w:t>
      </w:r>
      <w:r w:rsidR="006A3CB4" w:rsidRPr="004103EF">
        <w:rPr>
          <w:szCs w:val="24"/>
          <w:lang w:val="lv-LV"/>
        </w:rPr>
        <w:t>4</w:t>
      </w:r>
      <w:r w:rsidR="00BD235B" w:rsidRPr="004103EF">
        <w:rPr>
          <w:szCs w:val="24"/>
          <w:lang w:val="lv-LV"/>
        </w:rPr>
        <w:t> </w:t>
      </w:r>
      <w:r w:rsidRPr="004103EF">
        <w:rPr>
          <w:szCs w:val="24"/>
          <w:lang w:val="lv-LV"/>
        </w:rPr>
        <w:t>% pacientu k</w:t>
      </w:r>
      <w:r w:rsidR="00E06082" w:rsidRPr="004103EF">
        <w:rPr>
          <w:szCs w:val="24"/>
          <w:lang w:val="lv-LV"/>
        </w:rPr>
        <w:t>līniskajos pētījumos</w:t>
      </w:r>
      <w:r w:rsidR="00347809" w:rsidRPr="004103EF">
        <w:rPr>
          <w:szCs w:val="24"/>
          <w:lang w:val="lv-LV"/>
        </w:rPr>
        <w:t>,</w:t>
      </w:r>
      <w:r w:rsidR="00E06082" w:rsidRPr="004103EF">
        <w:rPr>
          <w:szCs w:val="24"/>
          <w:lang w:val="lv-LV"/>
        </w:rPr>
        <w:t xml:space="preserve"> lietojot dabrafenibu kombinācijā ar trametinibu</w:t>
      </w:r>
      <w:r w:rsidR="006A3CB4" w:rsidRPr="004103EF">
        <w:rPr>
          <w:szCs w:val="24"/>
          <w:lang w:val="lv-LV"/>
        </w:rPr>
        <w:t xml:space="preserve"> (skatīt 4.8. apakšpunktu)</w:t>
      </w:r>
      <w:r w:rsidR="00E06082" w:rsidRPr="004103EF">
        <w:rPr>
          <w:szCs w:val="24"/>
          <w:lang w:val="lv-LV"/>
        </w:rPr>
        <w:t>.</w:t>
      </w:r>
      <w:r w:rsidR="006A3CB4" w:rsidRPr="004103EF">
        <w:rPr>
          <w:szCs w:val="24"/>
          <w:lang w:val="lv-LV"/>
        </w:rPr>
        <w:t xml:space="preserve"> Vairumā gadījumu tie bija 1. vai 2. pakāpes, un to dēļ nebija nepieciešama zāļu lietošanas pārtraukšana vai devas samazināšana.</w:t>
      </w:r>
      <w:r w:rsidR="00E06082" w:rsidRPr="004103EF">
        <w:rPr>
          <w:szCs w:val="24"/>
          <w:lang w:val="lv-LV"/>
        </w:rPr>
        <w:t xml:space="preserve"> Papildu informāciju lūdz</w:t>
      </w:r>
      <w:r w:rsidR="00031996" w:rsidRPr="004103EF">
        <w:rPr>
          <w:szCs w:val="24"/>
          <w:lang w:val="lv-LV"/>
        </w:rPr>
        <w:t>am</w:t>
      </w:r>
      <w:r w:rsidR="00E06082" w:rsidRPr="004103EF">
        <w:rPr>
          <w:szCs w:val="24"/>
          <w:lang w:val="lv-LV"/>
        </w:rPr>
        <w:t xml:space="preserve"> skatīt trametiniba </w:t>
      </w:r>
      <w:r w:rsidR="00F84F10" w:rsidRPr="004103EF">
        <w:rPr>
          <w:szCs w:val="24"/>
          <w:lang w:val="lv-LV"/>
        </w:rPr>
        <w:t>zāļu apraksta</w:t>
      </w:r>
      <w:r w:rsidR="00E06082" w:rsidRPr="004103EF">
        <w:rPr>
          <w:szCs w:val="24"/>
          <w:lang w:val="lv-LV"/>
        </w:rPr>
        <w:t xml:space="preserve"> 4.4.</w:t>
      </w:r>
      <w:r w:rsidR="00347809" w:rsidRPr="004103EF">
        <w:rPr>
          <w:szCs w:val="24"/>
          <w:lang w:val="lv-LV"/>
        </w:rPr>
        <w:t> </w:t>
      </w:r>
      <w:r w:rsidR="00E06082" w:rsidRPr="004103EF">
        <w:rPr>
          <w:szCs w:val="24"/>
          <w:lang w:val="lv-LV"/>
        </w:rPr>
        <w:t>apakšpunktā.</w:t>
      </w:r>
    </w:p>
    <w:p w14:paraId="63285671" w14:textId="77777777" w:rsidR="00E06082" w:rsidRPr="004103EF" w:rsidRDefault="00E06082" w:rsidP="000F2B10">
      <w:pPr>
        <w:tabs>
          <w:tab w:val="clear" w:pos="567"/>
        </w:tabs>
        <w:suppressAutoHyphens w:val="0"/>
        <w:spacing w:line="240" w:lineRule="auto"/>
        <w:rPr>
          <w:szCs w:val="24"/>
          <w:lang w:val="lv-LV"/>
        </w:rPr>
      </w:pPr>
    </w:p>
    <w:p w14:paraId="1D8910EF" w14:textId="77777777" w:rsidR="00E06082" w:rsidRPr="004103EF" w:rsidRDefault="00E06082" w:rsidP="000F2B10">
      <w:pPr>
        <w:keepNext/>
        <w:tabs>
          <w:tab w:val="clear" w:pos="567"/>
        </w:tabs>
        <w:suppressAutoHyphens w:val="0"/>
        <w:spacing w:line="240" w:lineRule="auto"/>
        <w:rPr>
          <w:szCs w:val="24"/>
          <w:u w:val="single"/>
          <w:lang w:val="lv-LV"/>
        </w:rPr>
      </w:pPr>
      <w:r w:rsidRPr="004103EF">
        <w:rPr>
          <w:szCs w:val="24"/>
          <w:u w:val="single"/>
          <w:lang w:val="lv-LV"/>
        </w:rPr>
        <w:lastRenderedPageBreak/>
        <w:t>Rabdomiolīze</w:t>
      </w:r>
    </w:p>
    <w:p w14:paraId="2E5B592C" w14:textId="77777777" w:rsidR="00E06082" w:rsidRPr="004103EF" w:rsidRDefault="00E06082" w:rsidP="000F2B10">
      <w:pPr>
        <w:keepNext/>
        <w:tabs>
          <w:tab w:val="clear" w:pos="567"/>
        </w:tabs>
        <w:suppressAutoHyphens w:val="0"/>
        <w:spacing w:line="240" w:lineRule="auto"/>
        <w:rPr>
          <w:szCs w:val="24"/>
          <w:lang w:val="lv-LV"/>
        </w:rPr>
      </w:pPr>
    </w:p>
    <w:p w14:paraId="0178B73E" w14:textId="66653C90" w:rsidR="00E06082" w:rsidRPr="004103EF" w:rsidRDefault="00A47203" w:rsidP="000F2B10">
      <w:pPr>
        <w:tabs>
          <w:tab w:val="clear" w:pos="567"/>
        </w:tabs>
        <w:suppressAutoHyphens w:val="0"/>
        <w:spacing w:line="240" w:lineRule="auto"/>
        <w:rPr>
          <w:szCs w:val="24"/>
          <w:lang w:val="lv-LV"/>
        </w:rPr>
      </w:pPr>
      <w:r w:rsidRPr="004103EF">
        <w:rPr>
          <w:szCs w:val="24"/>
          <w:lang w:val="lv-LV"/>
        </w:rPr>
        <w:t>P</w:t>
      </w:r>
      <w:r w:rsidR="00E06082" w:rsidRPr="004103EF">
        <w:rPr>
          <w:szCs w:val="24"/>
          <w:lang w:val="lv-LV"/>
        </w:rPr>
        <w:t xml:space="preserve">acientiem, kuri lietoja dabrafenibu kombinācijā ar trametinibu, </w:t>
      </w:r>
      <w:r w:rsidRPr="004103EF">
        <w:rPr>
          <w:szCs w:val="24"/>
          <w:lang w:val="lv-LV"/>
        </w:rPr>
        <w:t>ziņots par</w:t>
      </w:r>
      <w:r w:rsidR="00E06082" w:rsidRPr="004103EF">
        <w:rPr>
          <w:szCs w:val="24"/>
          <w:lang w:val="lv-LV"/>
        </w:rPr>
        <w:t xml:space="preserve"> rabdomiolīz</w:t>
      </w:r>
      <w:r w:rsidRPr="004103EF">
        <w:rPr>
          <w:szCs w:val="24"/>
          <w:lang w:val="lv-LV"/>
        </w:rPr>
        <w:t>i</w:t>
      </w:r>
      <w:r w:rsidR="00E06082" w:rsidRPr="004103EF">
        <w:rPr>
          <w:szCs w:val="24"/>
          <w:lang w:val="lv-LV"/>
        </w:rPr>
        <w:t xml:space="preserve"> (skatīt 4.8.</w:t>
      </w:r>
      <w:r w:rsidR="00347809" w:rsidRPr="004103EF">
        <w:rPr>
          <w:szCs w:val="24"/>
          <w:lang w:val="lv-LV"/>
        </w:rPr>
        <w:t> </w:t>
      </w:r>
      <w:r w:rsidR="00E06082" w:rsidRPr="004103EF">
        <w:rPr>
          <w:szCs w:val="24"/>
          <w:lang w:val="lv-LV"/>
        </w:rPr>
        <w:t>apakšpunktu). Papildu informāciju lūdz</w:t>
      </w:r>
      <w:r w:rsidR="00347809" w:rsidRPr="004103EF">
        <w:rPr>
          <w:szCs w:val="24"/>
          <w:lang w:val="lv-LV"/>
        </w:rPr>
        <w:t>am</w:t>
      </w:r>
      <w:r w:rsidR="00E06082" w:rsidRPr="004103EF">
        <w:rPr>
          <w:szCs w:val="24"/>
          <w:lang w:val="lv-LV"/>
        </w:rPr>
        <w:t xml:space="preserve"> skatīt trametiniba </w:t>
      </w:r>
      <w:r w:rsidR="00E23DC0" w:rsidRPr="004103EF">
        <w:rPr>
          <w:szCs w:val="24"/>
          <w:lang w:val="lv-LV"/>
        </w:rPr>
        <w:t>zāļu apraksta</w:t>
      </w:r>
      <w:r w:rsidR="00E06082" w:rsidRPr="004103EF">
        <w:rPr>
          <w:szCs w:val="24"/>
          <w:lang w:val="lv-LV"/>
        </w:rPr>
        <w:t xml:space="preserve"> 4.4.</w:t>
      </w:r>
      <w:r w:rsidR="00347809" w:rsidRPr="004103EF">
        <w:rPr>
          <w:szCs w:val="24"/>
          <w:lang w:val="lv-LV"/>
        </w:rPr>
        <w:t> </w:t>
      </w:r>
      <w:r w:rsidR="00E06082" w:rsidRPr="004103EF">
        <w:rPr>
          <w:szCs w:val="24"/>
          <w:lang w:val="lv-LV"/>
        </w:rPr>
        <w:t>apakšpunktā.</w:t>
      </w:r>
    </w:p>
    <w:p w14:paraId="0F1A793A" w14:textId="77777777" w:rsidR="00E06082" w:rsidRPr="004103EF" w:rsidRDefault="00E06082" w:rsidP="000F2B10">
      <w:pPr>
        <w:tabs>
          <w:tab w:val="clear" w:pos="567"/>
        </w:tabs>
        <w:suppressAutoHyphens w:val="0"/>
        <w:spacing w:line="240" w:lineRule="auto"/>
        <w:rPr>
          <w:szCs w:val="24"/>
          <w:lang w:val="lv-LV"/>
        </w:rPr>
      </w:pPr>
    </w:p>
    <w:p w14:paraId="05A9664A" w14:textId="77777777" w:rsidR="00E27C25" w:rsidRPr="004103EF" w:rsidRDefault="00AE750D" w:rsidP="000F2B10">
      <w:pPr>
        <w:keepNext/>
        <w:tabs>
          <w:tab w:val="clear" w:pos="567"/>
        </w:tabs>
        <w:suppressAutoHyphens w:val="0"/>
        <w:spacing w:line="240" w:lineRule="auto"/>
        <w:rPr>
          <w:szCs w:val="24"/>
          <w:u w:val="single"/>
          <w:lang w:val="lv-LV"/>
        </w:rPr>
      </w:pPr>
      <w:r w:rsidRPr="004103EF">
        <w:rPr>
          <w:szCs w:val="24"/>
          <w:u w:val="single"/>
          <w:lang w:val="lv-LV"/>
        </w:rPr>
        <w:t>Pankreatīts</w:t>
      </w:r>
    </w:p>
    <w:p w14:paraId="4EC5D70C" w14:textId="77777777" w:rsidR="00AE750D" w:rsidRPr="004103EF" w:rsidRDefault="00AE750D" w:rsidP="000F2B10">
      <w:pPr>
        <w:keepNext/>
        <w:tabs>
          <w:tab w:val="clear" w:pos="567"/>
        </w:tabs>
        <w:suppressAutoHyphens w:val="0"/>
        <w:spacing w:line="240" w:lineRule="auto"/>
        <w:rPr>
          <w:szCs w:val="24"/>
          <w:lang w:val="lv-LV"/>
        </w:rPr>
      </w:pPr>
    </w:p>
    <w:p w14:paraId="16D7C55C" w14:textId="75B1DBC3"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Ir ziņots par pankreatītu, kas radies </w:t>
      </w:r>
      <w:r w:rsidR="006A3CB4" w:rsidRPr="004103EF">
        <w:rPr>
          <w:szCs w:val="24"/>
          <w:lang w:val="lv-LV"/>
        </w:rPr>
        <w:t xml:space="preserve">nerezecējamas vai </w:t>
      </w:r>
      <w:r w:rsidR="00635E97" w:rsidRPr="004103EF">
        <w:rPr>
          <w:szCs w:val="24"/>
          <w:lang w:val="lv-LV"/>
        </w:rPr>
        <w:t xml:space="preserve">metastātiskas melanomas klīniskajos pētījumos </w:t>
      </w:r>
      <w:r w:rsidRPr="004103EF">
        <w:rPr>
          <w:szCs w:val="24"/>
          <w:lang w:val="lv-LV"/>
        </w:rPr>
        <w:t>&lt;</w:t>
      </w:r>
      <w:r w:rsidR="00BD235B" w:rsidRPr="004103EF">
        <w:rPr>
          <w:szCs w:val="24"/>
          <w:lang w:val="lv-LV"/>
        </w:rPr>
        <w:t> </w:t>
      </w:r>
      <w:r w:rsidRPr="004103EF">
        <w:rPr>
          <w:szCs w:val="24"/>
          <w:lang w:val="lv-LV"/>
        </w:rPr>
        <w:t>1</w:t>
      </w:r>
      <w:r w:rsidR="00BD235B" w:rsidRPr="004103EF">
        <w:rPr>
          <w:szCs w:val="24"/>
          <w:lang w:val="lv-LV"/>
        </w:rPr>
        <w:t> </w:t>
      </w:r>
      <w:r w:rsidRPr="004103EF">
        <w:rPr>
          <w:szCs w:val="24"/>
          <w:lang w:val="lv-LV"/>
        </w:rPr>
        <w:t xml:space="preserve">% </w:t>
      </w:r>
      <w:r w:rsidR="00635E97" w:rsidRPr="004103EF">
        <w:rPr>
          <w:szCs w:val="24"/>
          <w:lang w:val="lv-LV"/>
        </w:rPr>
        <w:t>pacientu, kurus ārstēja ar dabrafenibu,</w:t>
      </w:r>
      <w:r w:rsidR="00347809" w:rsidRPr="004103EF">
        <w:rPr>
          <w:szCs w:val="24"/>
          <w:lang w:val="lv-LV"/>
        </w:rPr>
        <w:t xml:space="preserve"> lietojot to</w:t>
      </w:r>
      <w:r w:rsidR="004B69A8" w:rsidRPr="004103EF">
        <w:rPr>
          <w:szCs w:val="24"/>
          <w:lang w:val="lv-LV"/>
        </w:rPr>
        <w:t xml:space="preserve"> monoterapijā vai kombinācijā ar </w:t>
      </w:r>
      <w:r w:rsidR="004B69A8" w:rsidRPr="004103EF">
        <w:rPr>
          <w:lang w:val="lv-LV"/>
        </w:rPr>
        <w:t>trametinibu</w:t>
      </w:r>
      <w:r w:rsidR="00635E97" w:rsidRPr="004103EF">
        <w:rPr>
          <w:lang w:val="lv-LV"/>
        </w:rPr>
        <w:t>, un apmēram 4 % pacientu, kurus ārstēja ar dabrafenibu, to lietojot kombinācijā ar trametinibu, NSCLC klīniskajos pētījumos</w:t>
      </w:r>
      <w:r w:rsidRPr="004103EF">
        <w:rPr>
          <w:szCs w:val="24"/>
          <w:lang w:val="lv-LV"/>
        </w:rPr>
        <w:t xml:space="preserve">. Viens no šiem gadījumiem radās pirmajā </w:t>
      </w:r>
      <w:r w:rsidR="004B69A8" w:rsidRPr="004103EF">
        <w:rPr>
          <w:szCs w:val="24"/>
          <w:lang w:val="lv-LV"/>
        </w:rPr>
        <w:t>dabrafeniba</w:t>
      </w:r>
      <w:r w:rsidRPr="004103EF">
        <w:rPr>
          <w:szCs w:val="24"/>
          <w:lang w:val="lv-LV"/>
        </w:rPr>
        <w:t xml:space="preserve"> lietošanas dienā</w:t>
      </w:r>
      <w:r w:rsidR="003958F5" w:rsidRPr="004103EF">
        <w:rPr>
          <w:szCs w:val="24"/>
          <w:lang w:val="lv-LV"/>
        </w:rPr>
        <w:t xml:space="preserve"> </w:t>
      </w:r>
      <w:r w:rsidR="006A3CB4" w:rsidRPr="004103EF">
        <w:rPr>
          <w:szCs w:val="24"/>
          <w:lang w:val="lv-LV"/>
        </w:rPr>
        <w:t xml:space="preserve">metastātiskas </w:t>
      </w:r>
      <w:r w:rsidR="003958F5" w:rsidRPr="004103EF">
        <w:rPr>
          <w:szCs w:val="24"/>
          <w:lang w:val="lv-LV"/>
        </w:rPr>
        <w:t>melanomas pacientam</w:t>
      </w:r>
      <w:r w:rsidRPr="004103EF">
        <w:rPr>
          <w:szCs w:val="24"/>
          <w:lang w:val="lv-LV"/>
        </w:rPr>
        <w:t xml:space="preserve"> un recidivēja, uzsākot atkārtotu zāļu lietošanu samazinātā devā. </w:t>
      </w:r>
      <w:r w:rsidR="006A3CB4" w:rsidRPr="004103EF">
        <w:rPr>
          <w:szCs w:val="24"/>
          <w:lang w:val="lv-LV"/>
        </w:rPr>
        <w:t xml:space="preserve">Melanomas pētījuma adjuvantā terapijā par pankreatītu ziņoja &lt;1% (1/435) pacientu, kas saņēma dabrafenibu kombinācijā ar trametinibu, un neeviens gadījums netika ziņots placebo grupā. </w:t>
      </w:r>
      <w:r w:rsidRPr="004103EF">
        <w:rPr>
          <w:szCs w:val="24"/>
          <w:lang w:val="lv-LV"/>
        </w:rPr>
        <w:t xml:space="preserve">Neizskaidrojamu vēdersāpju gadījumā </w:t>
      </w:r>
      <w:r w:rsidR="00A47203" w:rsidRPr="004103EF">
        <w:rPr>
          <w:szCs w:val="24"/>
          <w:lang w:val="lv-LV"/>
        </w:rPr>
        <w:t>nekavējoties ir jā</w:t>
      </w:r>
      <w:r w:rsidRPr="004103EF">
        <w:rPr>
          <w:szCs w:val="24"/>
          <w:lang w:val="lv-LV"/>
        </w:rPr>
        <w:t>izmeklē, iekļaujot amilāzes un lipāzes koncentrācijas serumā mērījumus. Atsākot dabrafeniba lietošanu pēc pankreatīta epizodes, pacienti rūpīgi jānovēro.</w:t>
      </w:r>
    </w:p>
    <w:p w14:paraId="6EBB1C0E" w14:textId="77777777" w:rsidR="00AE750D" w:rsidRPr="004103EF" w:rsidRDefault="00AE750D" w:rsidP="000F2B10">
      <w:pPr>
        <w:tabs>
          <w:tab w:val="clear" w:pos="567"/>
        </w:tabs>
        <w:suppressAutoHyphens w:val="0"/>
        <w:spacing w:line="240" w:lineRule="auto"/>
        <w:rPr>
          <w:szCs w:val="24"/>
          <w:lang w:val="lv-LV"/>
        </w:rPr>
      </w:pPr>
    </w:p>
    <w:p w14:paraId="1B3049C9" w14:textId="4348C917" w:rsidR="00805667" w:rsidRPr="004103EF" w:rsidRDefault="00805667" w:rsidP="000F2B10">
      <w:pPr>
        <w:keepNext/>
        <w:tabs>
          <w:tab w:val="clear" w:pos="567"/>
        </w:tabs>
        <w:suppressAutoHyphens w:val="0"/>
        <w:spacing w:line="240" w:lineRule="auto"/>
        <w:rPr>
          <w:szCs w:val="24"/>
          <w:u w:val="single"/>
          <w:lang w:val="lv-LV"/>
        </w:rPr>
      </w:pPr>
      <w:r w:rsidRPr="004103EF">
        <w:rPr>
          <w:szCs w:val="24"/>
          <w:u w:val="single"/>
          <w:lang w:val="lv-LV"/>
        </w:rPr>
        <w:t>Dziļo vēnu tromboze/</w:t>
      </w:r>
      <w:r w:rsidR="00A47203" w:rsidRPr="004103EF">
        <w:rPr>
          <w:szCs w:val="24"/>
          <w:u w:val="single"/>
          <w:lang w:val="lv-LV"/>
        </w:rPr>
        <w:t>p</w:t>
      </w:r>
      <w:r w:rsidRPr="004103EF">
        <w:rPr>
          <w:szCs w:val="24"/>
          <w:u w:val="single"/>
          <w:lang w:val="lv-LV"/>
        </w:rPr>
        <w:t>laušu embolija</w:t>
      </w:r>
    </w:p>
    <w:p w14:paraId="268B71DF" w14:textId="77777777" w:rsidR="00805667" w:rsidRPr="004103EF" w:rsidRDefault="00805667" w:rsidP="000F2B10">
      <w:pPr>
        <w:keepNext/>
        <w:tabs>
          <w:tab w:val="clear" w:pos="567"/>
        </w:tabs>
        <w:suppressAutoHyphens w:val="0"/>
        <w:spacing w:line="240" w:lineRule="auto"/>
        <w:rPr>
          <w:szCs w:val="24"/>
          <w:lang w:val="lv-LV"/>
        </w:rPr>
      </w:pPr>
    </w:p>
    <w:p w14:paraId="4E9C4749" w14:textId="64BB66D9" w:rsidR="00AE750D" w:rsidRPr="004103EF" w:rsidRDefault="00FF16BD" w:rsidP="000F2B10">
      <w:pPr>
        <w:tabs>
          <w:tab w:val="clear" w:pos="567"/>
        </w:tabs>
        <w:suppressAutoHyphens w:val="0"/>
        <w:spacing w:line="240" w:lineRule="auto"/>
        <w:rPr>
          <w:szCs w:val="24"/>
          <w:lang w:val="lv-LV"/>
        </w:rPr>
      </w:pPr>
      <w:r w:rsidRPr="004103EF">
        <w:rPr>
          <w:lang w:val="lv-LV"/>
        </w:rPr>
        <w:t xml:space="preserve">Plaušu embolija vai dziļo vēnu tromboze var rasties, ja </w:t>
      </w:r>
      <w:r w:rsidRPr="004103EF">
        <w:rPr>
          <w:szCs w:val="22"/>
          <w:lang w:val="lv-LV"/>
        </w:rPr>
        <w:t>dabrafenibs tiek lietots kombinācijā ar trametinibu.</w:t>
      </w:r>
      <w:r w:rsidR="00B64DDE" w:rsidRPr="004103EF">
        <w:rPr>
          <w:szCs w:val="22"/>
          <w:lang w:val="lv-LV"/>
        </w:rPr>
        <w:t xml:space="preserve"> </w:t>
      </w:r>
      <w:r w:rsidRPr="004103EF">
        <w:rPr>
          <w:szCs w:val="22"/>
          <w:lang w:val="lv-LV"/>
        </w:rPr>
        <w:t xml:space="preserve">Ja pacientiem attīstās </w:t>
      </w:r>
      <w:r w:rsidRPr="004103EF">
        <w:rPr>
          <w:lang w:val="lv-LV"/>
        </w:rPr>
        <w:t xml:space="preserve">plaušu embolijas vai dziļo vēnu trombozes simptomi, piemēram, elpas trūkums, sāpes krūškurvī, roku vai kāju tūska, </w:t>
      </w:r>
      <w:r w:rsidRPr="004103EF">
        <w:rPr>
          <w:szCs w:val="24"/>
          <w:lang w:val="lv-LV"/>
        </w:rPr>
        <w:t>viņiem nekavējoties jāmeklē medicīniskā palīdzība. Dzīvīb</w:t>
      </w:r>
      <w:r w:rsidR="00A47203" w:rsidRPr="004103EF">
        <w:rPr>
          <w:szCs w:val="24"/>
          <w:lang w:val="lv-LV"/>
        </w:rPr>
        <w:t>ai bīstamas</w:t>
      </w:r>
      <w:r w:rsidRPr="004103EF">
        <w:rPr>
          <w:szCs w:val="24"/>
          <w:lang w:val="lv-LV"/>
        </w:rPr>
        <w:t xml:space="preserve"> </w:t>
      </w:r>
      <w:r w:rsidRPr="004103EF">
        <w:rPr>
          <w:lang w:val="lv-LV"/>
        </w:rPr>
        <w:t>plaušu embolijas gadījumā</w:t>
      </w:r>
      <w:r w:rsidRPr="004103EF">
        <w:rPr>
          <w:szCs w:val="24"/>
          <w:lang w:val="lv-LV"/>
        </w:rPr>
        <w:t xml:space="preserve"> trametiniba lietošana </w:t>
      </w:r>
      <w:r w:rsidR="00A47203" w:rsidRPr="004103EF">
        <w:rPr>
          <w:szCs w:val="24"/>
          <w:lang w:val="lv-LV"/>
        </w:rPr>
        <w:t>pilnīgi jāpārtrauc</w:t>
      </w:r>
      <w:r w:rsidR="001F0E33" w:rsidRPr="004103EF">
        <w:rPr>
          <w:szCs w:val="24"/>
          <w:lang w:val="lv-LV"/>
        </w:rPr>
        <w:t>.</w:t>
      </w:r>
    </w:p>
    <w:p w14:paraId="5C679C1A" w14:textId="77777777" w:rsidR="00805667" w:rsidRPr="004103EF" w:rsidRDefault="00805667" w:rsidP="000F2B10">
      <w:pPr>
        <w:tabs>
          <w:tab w:val="clear" w:pos="567"/>
        </w:tabs>
        <w:suppressAutoHyphens w:val="0"/>
        <w:spacing w:line="240" w:lineRule="auto"/>
        <w:rPr>
          <w:szCs w:val="24"/>
          <w:lang w:val="lv-LV"/>
        </w:rPr>
      </w:pPr>
    </w:p>
    <w:p w14:paraId="0DDC7075" w14:textId="77777777" w:rsidR="000B581F" w:rsidRPr="004103EF" w:rsidRDefault="000B581F" w:rsidP="000F2B10">
      <w:pPr>
        <w:keepNext/>
        <w:tabs>
          <w:tab w:val="clear" w:pos="567"/>
        </w:tabs>
        <w:suppressAutoHyphens w:val="0"/>
        <w:spacing w:line="240" w:lineRule="auto"/>
        <w:rPr>
          <w:szCs w:val="24"/>
          <w:u w:val="single"/>
          <w:lang w:val="lv-LV"/>
        </w:rPr>
      </w:pPr>
      <w:r w:rsidRPr="004103EF">
        <w:rPr>
          <w:szCs w:val="24"/>
          <w:u w:val="single"/>
          <w:lang w:val="lv-LV"/>
        </w:rPr>
        <w:t>Smagas ādas blakusparādības</w:t>
      </w:r>
    </w:p>
    <w:p w14:paraId="5CD2F844" w14:textId="77777777" w:rsidR="000B581F" w:rsidRPr="004103EF" w:rsidRDefault="000B581F" w:rsidP="000F2B10">
      <w:pPr>
        <w:keepNext/>
        <w:tabs>
          <w:tab w:val="clear" w:pos="567"/>
        </w:tabs>
        <w:suppressAutoHyphens w:val="0"/>
        <w:spacing w:line="240" w:lineRule="auto"/>
        <w:rPr>
          <w:color w:val="000000"/>
          <w:szCs w:val="24"/>
          <w:lang w:val="lv-LV"/>
        </w:rPr>
      </w:pPr>
    </w:p>
    <w:p w14:paraId="248B38A6" w14:textId="15B74664" w:rsidR="000B581F" w:rsidRPr="004103EF" w:rsidRDefault="000B581F" w:rsidP="000F2B10">
      <w:pPr>
        <w:tabs>
          <w:tab w:val="clear" w:pos="567"/>
        </w:tabs>
        <w:suppressAutoHyphens w:val="0"/>
        <w:spacing w:line="240" w:lineRule="auto"/>
        <w:rPr>
          <w:color w:val="000000"/>
          <w:szCs w:val="24"/>
          <w:lang w:val="lv-LV"/>
        </w:rPr>
      </w:pPr>
      <w:r w:rsidRPr="004103EF">
        <w:rPr>
          <w:color w:val="000000"/>
          <w:szCs w:val="22"/>
          <w:lang w:val="lv-LV"/>
        </w:rPr>
        <w:t>Ārstēšan</w:t>
      </w:r>
      <w:r w:rsidR="00A47203" w:rsidRPr="004103EF">
        <w:rPr>
          <w:color w:val="000000"/>
          <w:szCs w:val="22"/>
          <w:lang w:val="lv-LV"/>
        </w:rPr>
        <w:t>a</w:t>
      </w:r>
      <w:r w:rsidRPr="004103EF">
        <w:rPr>
          <w:color w:val="000000"/>
          <w:szCs w:val="22"/>
          <w:lang w:val="lv-LV"/>
        </w:rPr>
        <w:t>s laikā ar dabrafeniba/ trametiniba</w:t>
      </w:r>
      <w:r w:rsidR="000D73D2" w:rsidRPr="004103EF">
        <w:rPr>
          <w:color w:val="000000"/>
          <w:szCs w:val="22"/>
          <w:lang w:val="lv-LV"/>
        </w:rPr>
        <w:t xml:space="preserve"> kombinēto terapiju, z</w:t>
      </w:r>
      <w:r w:rsidRPr="004103EF">
        <w:rPr>
          <w:color w:val="000000"/>
          <w:szCs w:val="22"/>
          <w:lang w:val="lv-LV"/>
        </w:rPr>
        <w:t xml:space="preserve">iņots par smagām ādas </w:t>
      </w:r>
      <w:r w:rsidR="00BF10D3" w:rsidRPr="004103EF">
        <w:rPr>
          <w:color w:val="000000"/>
          <w:szCs w:val="22"/>
          <w:lang w:val="lv-LV"/>
        </w:rPr>
        <w:t>blakusparādībām</w:t>
      </w:r>
      <w:r w:rsidRPr="004103EF">
        <w:rPr>
          <w:color w:val="000000"/>
          <w:szCs w:val="22"/>
          <w:lang w:val="lv-LV"/>
        </w:rPr>
        <w:t xml:space="preserve"> (SCARs – </w:t>
      </w:r>
      <w:r w:rsidRPr="004103EF">
        <w:rPr>
          <w:i/>
          <w:color w:val="000000"/>
          <w:szCs w:val="22"/>
          <w:lang w:val="lv-LV"/>
        </w:rPr>
        <w:t>severe cutaneous adverse reactions</w:t>
      </w:r>
      <w:r w:rsidRPr="004103EF">
        <w:rPr>
          <w:color w:val="000000"/>
          <w:szCs w:val="22"/>
          <w:lang w:val="lv-LV"/>
        </w:rPr>
        <w:t xml:space="preserve">), </w:t>
      </w:r>
      <w:r w:rsidR="00A47203" w:rsidRPr="004103EF">
        <w:rPr>
          <w:color w:val="000000"/>
          <w:szCs w:val="22"/>
          <w:lang w:val="lv-LV"/>
        </w:rPr>
        <w:t xml:space="preserve">tai skaitā </w:t>
      </w:r>
      <w:r w:rsidRPr="004103EF">
        <w:rPr>
          <w:color w:val="000000"/>
          <w:szCs w:val="22"/>
          <w:lang w:val="lv-LV"/>
        </w:rPr>
        <w:t xml:space="preserve">Stīvensa-Džonsona sindromu un </w:t>
      </w:r>
      <w:r w:rsidRPr="004103EF">
        <w:rPr>
          <w:rFonts w:eastAsia="SimSun"/>
          <w:color w:val="000000"/>
          <w:szCs w:val="22"/>
          <w:lang w:val="lv-LV"/>
        </w:rPr>
        <w:t xml:space="preserve">zāļu izraisītu reakciju ar eozinofīliju un sistēmiskiem simptomiem (DRESS - </w:t>
      </w:r>
      <w:r w:rsidRPr="004103EF">
        <w:rPr>
          <w:rFonts w:eastAsia="SimSun"/>
          <w:i/>
          <w:color w:val="000000"/>
          <w:szCs w:val="22"/>
          <w:lang w:val="lv-LV"/>
        </w:rPr>
        <w:t>drug reaction with eosinophilia and systemic symptoms</w:t>
      </w:r>
      <w:r w:rsidRPr="004103EF">
        <w:rPr>
          <w:rFonts w:eastAsia="SimSun"/>
          <w:color w:val="000000"/>
          <w:szCs w:val="22"/>
          <w:lang w:val="lv-LV"/>
        </w:rPr>
        <w:t>), kas var būt dzīvīb</w:t>
      </w:r>
      <w:r w:rsidR="00A47203" w:rsidRPr="004103EF">
        <w:rPr>
          <w:rFonts w:eastAsia="SimSun"/>
          <w:color w:val="000000"/>
          <w:szCs w:val="22"/>
          <w:lang w:val="lv-LV"/>
        </w:rPr>
        <w:t>ai bīstama</w:t>
      </w:r>
      <w:r w:rsidRPr="004103EF">
        <w:rPr>
          <w:rFonts w:eastAsia="SimSun"/>
          <w:color w:val="000000"/>
          <w:szCs w:val="22"/>
          <w:lang w:val="lv-LV"/>
        </w:rPr>
        <w:t xml:space="preserve"> vai letāla</w:t>
      </w:r>
      <w:r w:rsidRPr="004103EF">
        <w:rPr>
          <w:color w:val="000000"/>
          <w:szCs w:val="22"/>
          <w:lang w:val="lv-LV"/>
        </w:rPr>
        <w:t>.</w:t>
      </w:r>
      <w:r w:rsidR="000D73D2" w:rsidRPr="004103EF">
        <w:rPr>
          <w:color w:val="000000"/>
          <w:szCs w:val="22"/>
          <w:lang w:val="lv-LV"/>
        </w:rPr>
        <w:t xml:space="preserve"> Pirms ārstēšanas uzsākšanas pacienti jābrīdina par pazīmēm un simptomiem, un rūpīgi </w:t>
      </w:r>
      <w:r w:rsidR="00A47203" w:rsidRPr="004103EF">
        <w:rPr>
          <w:color w:val="000000"/>
          <w:szCs w:val="22"/>
          <w:lang w:val="lv-LV"/>
        </w:rPr>
        <w:t>jākontrolē</w:t>
      </w:r>
      <w:r w:rsidR="000D73D2" w:rsidRPr="004103EF">
        <w:rPr>
          <w:color w:val="000000"/>
          <w:szCs w:val="22"/>
          <w:lang w:val="lv-LV"/>
        </w:rPr>
        <w:t xml:space="preserve">, vai nerodas ādas </w:t>
      </w:r>
      <w:r w:rsidR="00A3476C" w:rsidRPr="004103EF">
        <w:rPr>
          <w:color w:val="000000"/>
          <w:szCs w:val="22"/>
          <w:lang w:val="lv-LV"/>
        </w:rPr>
        <w:t>b</w:t>
      </w:r>
      <w:r w:rsidR="00290803" w:rsidRPr="004103EF">
        <w:rPr>
          <w:color w:val="000000"/>
          <w:szCs w:val="22"/>
          <w:lang w:val="lv-LV"/>
        </w:rPr>
        <w:t>lakusparādības</w:t>
      </w:r>
      <w:r w:rsidR="000D73D2" w:rsidRPr="004103EF">
        <w:rPr>
          <w:color w:val="000000"/>
          <w:szCs w:val="22"/>
          <w:lang w:val="lv-LV"/>
        </w:rPr>
        <w:t xml:space="preserve">. Ja parādās pazīmes un simptomi, kas liecina par SCAR, dabrafeniba un trametiniba lietošana </w:t>
      </w:r>
      <w:r w:rsidR="00A47203" w:rsidRPr="004103EF">
        <w:rPr>
          <w:color w:val="000000"/>
          <w:szCs w:val="22"/>
          <w:lang w:val="lv-LV"/>
        </w:rPr>
        <w:t xml:space="preserve">pilnīgi </w:t>
      </w:r>
      <w:r w:rsidR="000D73D2" w:rsidRPr="004103EF">
        <w:rPr>
          <w:color w:val="000000"/>
          <w:szCs w:val="22"/>
          <w:lang w:val="lv-LV"/>
        </w:rPr>
        <w:t>jāpārtrauc.</w:t>
      </w:r>
    </w:p>
    <w:p w14:paraId="0C08FA05" w14:textId="77777777" w:rsidR="000B581F" w:rsidRPr="004103EF" w:rsidRDefault="000B581F" w:rsidP="000F2B10">
      <w:pPr>
        <w:tabs>
          <w:tab w:val="clear" w:pos="567"/>
        </w:tabs>
        <w:suppressAutoHyphens w:val="0"/>
        <w:spacing w:line="240" w:lineRule="auto"/>
        <w:rPr>
          <w:color w:val="000000"/>
          <w:szCs w:val="24"/>
          <w:lang w:val="lv-LV"/>
        </w:rPr>
      </w:pPr>
    </w:p>
    <w:p w14:paraId="4F6C50C1" w14:textId="77777777" w:rsidR="00984846" w:rsidRPr="004103EF" w:rsidRDefault="00984846" w:rsidP="000F2B10">
      <w:pPr>
        <w:keepNext/>
        <w:rPr>
          <w:szCs w:val="24"/>
          <w:u w:val="single"/>
          <w:lang w:val="lv-LV"/>
        </w:rPr>
      </w:pPr>
      <w:r w:rsidRPr="004103EF">
        <w:rPr>
          <w:szCs w:val="24"/>
          <w:u w:val="single"/>
          <w:lang w:val="lv-LV"/>
        </w:rPr>
        <w:t>Kuņģa</w:t>
      </w:r>
      <w:r w:rsidR="00CF2DC5" w:rsidRPr="004103EF">
        <w:rPr>
          <w:szCs w:val="24"/>
          <w:u w:val="single"/>
          <w:lang w:val="lv-LV"/>
        </w:rPr>
        <w:noBreakHyphen/>
      </w:r>
      <w:r w:rsidRPr="004103EF">
        <w:rPr>
          <w:szCs w:val="24"/>
          <w:u w:val="single"/>
          <w:lang w:val="lv-LV"/>
        </w:rPr>
        <w:t>zarnu trakta traucējumi</w:t>
      </w:r>
    </w:p>
    <w:p w14:paraId="0962EC22" w14:textId="77777777" w:rsidR="00984846" w:rsidRPr="004103EF" w:rsidRDefault="00984846" w:rsidP="000F2B10">
      <w:pPr>
        <w:keepNext/>
        <w:rPr>
          <w:szCs w:val="24"/>
          <w:lang w:val="lv-LV"/>
        </w:rPr>
      </w:pPr>
    </w:p>
    <w:p w14:paraId="33099D08" w14:textId="28911970" w:rsidR="00E33B0E" w:rsidRPr="004103EF" w:rsidRDefault="00984846" w:rsidP="000F2B10">
      <w:pPr>
        <w:tabs>
          <w:tab w:val="clear" w:pos="567"/>
        </w:tabs>
        <w:suppressAutoHyphens w:val="0"/>
        <w:spacing w:line="240" w:lineRule="auto"/>
        <w:rPr>
          <w:szCs w:val="24"/>
          <w:lang w:val="lv-LV"/>
        </w:rPr>
      </w:pPr>
      <w:r w:rsidRPr="004103EF">
        <w:rPr>
          <w:szCs w:val="24"/>
          <w:lang w:val="lv-LV"/>
        </w:rPr>
        <w:t>Pacientiem, kuri lieto trametinibu monoterapijā un kombinācijā ar dabrafenibu, ziņots par kolītu un kuņģa</w:t>
      </w:r>
      <w:r w:rsidR="00CF2DC5" w:rsidRPr="004103EF">
        <w:rPr>
          <w:szCs w:val="24"/>
          <w:lang w:val="lv-LV"/>
        </w:rPr>
        <w:noBreakHyphen/>
      </w:r>
      <w:r w:rsidRPr="004103EF">
        <w:rPr>
          <w:szCs w:val="24"/>
          <w:lang w:val="lv-LV"/>
        </w:rPr>
        <w:t xml:space="preserve">zarnu trakta perforāciju, tajā skaitā </w:t>
      </w:r>
      <w:r w:rsidR="00A47203" w:rsidRPr="004103EF">
        <w:rPr>
          <w:szCs w:val="24"/>
          <w:lang w:val="lv-LV"/>
        </w:rPr>
        <w:t xml:space="preserve">ar </w:t>
      </w:r>
      <w:r w:rsidRPr="004103EF">
        <w:rPr>
          <w:szCs w:val="24"/>
          <w:lang w:val="lv-LV"/>
        </w:rPr>
        <w:t>letāl</w:t>
      </w:r>
      <w:r w:rsidR="00A47203" w:rsidRPr="004103EF">
        <w:rPr>
          <w:szCs w:val="24"/>
          <w:lang w:val="lv-LV"/>
        </w:rPr>
        <w:t>u</w:t>
      </w:r>
      <w:r w:rsidRPr="004103EF">
        <w:rPr>
          <w:szCs w:val="24"/>
          <w:lang w:val="lv-LV"/>
        </w:rPr>
        <w:t xml:space="preserve"> iznākum</w:t>
      </w:r>
      <w:r w:rsidR="00A47203" w:rsidRPr="004103EF">
        <w:rPr>
          <w:szCs w:val="24"/>
          <w:lang w:val="lv-LV"/>
        </w:rPr>
        <w:t>u</w:t>
      </w:r>
      <w:r w:rsidRPr="004103EF">
        <w:rPr>
          <w:szCs w:val="24"/>
          <w:lang w:val="lv-LV"/>
        </w:rPr>
        <w:t xml:space="preserve"> (skatīt 4.8. apakšpunktu).</w:t>
      </w:r>
      <w:r w:rsidR="00146C77" w:rsidRPr="004103EF">
        <w:rPr>
          <w:szCs w:val="24"/>
          <w:lang w:val="lv-LV"/>
        </w:rPr>
        <w:t xml:space="preserve"> Lūdzam papildu informāciju skatīt trametiniba zāļu aprakstā (skatīt 4.4. apakšpunktu).</w:t>
      </w:r>
    </w:p>
    <w:p w14:paraId="12DA1D17" w14:textId="7B3AE231" w:rsidR="00146C77" w:rsidRPr="004103EF" w:rsidRDefault="00146C77" w:rsidP="000F2B10">
      <w:pPr>
        <w:tabs>
          <w:tab w:val="clear" w:pos="567"/>
        </w:tabs>
        <w:suppressAutoHyphens w:val="0"/>
        <w:spacing w:line="240" w:lineRule="auto"/>
        <w:rPr>
          <w:szCs w:val="24"/>
          <w:lang w:val="lv-LV"/>
        </w:rPr>
      </w:pPr>
    </w:p>
    <w:p w14:paraId="14B1AEA8" w14:textId="5308346B" w:rsidR="007E69EB" w:rsidRPr="004103EF" w:rsidRDefault="007E69EB" w:rsidP="000F2B10">
      <w:pPr>
        <w:keepNext/>
        <w:tabs>
          <w:tab w:val="clear" w:pos="567"/>
        </w:tabs>
        <w:suppressAutoHyphens w:val="0"/>
        <w:autoSpaceDE w:val="0"/>
        <w:autoSpaceDN w:val="0"/>
        <w:adjustRightInd w:val="0"/>
        <w:spacing w:line="240" w:lineRule="auto"/>
        <w:rPr>
          <w:color w:val="000000"/>
          <w:szCs w:val="22"/>
          <w:u w:val="single"/>
          <w:lang w:val="lv-LV" w:eastAsia="en-GB"/>
        </w:rPr>
      </w:pPr>
      <w:r w:rsidRPr="004103EF">
        <w:rPr>
          <w:color w:val="000000"/>
          <w:szCs w:val="22"/>
          <w:u w:val="single"/>
          <w:lang w:val="lv-LV" w:eastAsia="en-GB"/>
        </w:rPr>
        <w:t>Sarkoidoze</w:t>
      </w:r>
    </w:p>
    <w:p w14:paraId="7CCFC37C" w14:textId="77777777" w:rsidR="007E69EB" w:rsidRPr="004103EF" w:rsidRDefault="007E69EB" w:rsidP="000F2B10">
      <w:pPr>
        <w:keepNext/>
        <w:tabs>
          <w:tab w:val="clear" w:pos="567"/>
        </w:tabs>
        <w:suppressAutoHyphens w:val="0"/>
        <w:autoSpaceDE w:val="0"/>
        <w:autoSpaceDN w:val="0"/>
        <w:adjustRightInd w:val="0"/>
        <w:spacing w:line="240" w:lineRule="auto"/>
        <w:rPr>
          <w:color w:val="000000"/>
          <w:szCs w:val="22"/>
          <w:lang w:val="lv-LV" w:eastAsia="en-GB"/>
        </w:rPr>
      </w:pPr>
    </w:p>
    <w:p w14:paraId="1D046126" w14:textId="61899E80" w:rsidR="007E69EB" w:rsidRPr="004103EF" w:rsidRDefault="00A47203" w:rsidP="000F2B10">
      <w:pPr>
        <w:tabs>
          <w:tab w:val="clear" w:pos="567"/>
        </w:tabs>
        <w:suppressAutoHyphens w:val="0"/>
        <w:spacing w:line="240" w:lineRule="auto"/>
        <w:rPr>
          <w:color w:val="000000"/>
          <w:szCs w:val="22"/>
          <w:lang w:val="lv-LV" w:eastAsia="en-GB"/>
        </w:rPr>
      </w:pPr>
      <w:r w:rsidRPr="004103EF">
        <w:rPr>
          <w:color w:val="000000"/>
          <w:szCs w:val="22"/>
          <w:lang w:val="lv-LV" w:eastAsia="en-GB"/>
        </w:rPr>
        <w:t>P</w:t>
      </w:r>
      <w:r w:rsidR="007E69EB" w:rsidRPr="004103EF">
        <w:rPr>
          <w:color w:val="000000"/>
          <w:szCs w:val="22"/>
          <w:lang w:val="lv-LV" w:eastAsia="en-GB"/>
        </w:rPr>
        <w:t xml:space="preserve">acientiem, kurus ārstēja ar dabrafenibu kombinācijā ar trametinibu, </w:t>
      </w:r>
      <w:r w:rsidRPr="004103EF">
        <w:rPr>
          <w:color w:val="000000"/>
          <w:szCs w:val="22"/>
          <w:lang w:val="lv-LV"/>
        </w:rPr>
        <w:t xml:space="preserve">ziņots par sarkoidozes gadījumiem, </w:t>
      </w:r>
      <w:r w:rsidR="007E69EB" w:rsidRPr="004103EF">
        <w:rPr>
          <w:color w:val="000000"/>
          <w:szCs w:val="22"/>
          <w:lang w:val="lv-LV" w:eastAsia="en-GB"/>
        </w:rPr>
        <w:t>kas galvenokārt skāra ādu, plaušas, acis un limfmezglus. Vairumā gadījumu ārstēšana ar dabrafenibu un trametinibu tika turpināta. Ja diagnosticēta sarkoidoze, jāapsver atbilstoša ārstēšana. Ir svarīgi neinterpretēt sarkoidozi kā slimības progresēšanu.</w:t>
      </w:r>
    </w:p>
    <w:p w14:paraId="4FDCCC58" w14:textId="72AE91F6" w:rsidR="007E69EB" w:rsidRPr="004103EF" w:rsidRDefault="007E69EB" w:rsidP="000F2B10">
      <w:pPr>
        <w:tabs>
          <w:tab w:val="clear" w:pos="567"/>
        </w:tabs>
        <w:suppressAutoHyphens w:val="0"/>
        <w:spacing w:line="240" w:lineRule="auto"/>
        <w:rPr>
          <w:szCs w:val="22"/>
          <w:lang w:val="lv-LV"/>
        </w:rPr>
      </w:pPr>
    </w:p>
    <w:p w14:paraId="2E227883" w14:textId="02910FAA" w:rsidR="00C112C7" w:rsidRPr="004103EF" w:rsidRDefault="00C112C7" w:rsidP="000F2B10">
      <w:pPr>
        <w:keepNext/>
        <w:tabs>
          <w:tab w:val="clear" w:pos="567"/>
        </w:tabs>
        <w:suppressAutoHyphens w:val="0"/>
        <w:spacing w:line="240" w:lineRule="auto"/>
        <w:rPr>
          <w:szCs w:val="22"/>
          <w:u w:val="single"/>
          <w:lang w:val="lv-LV"/>
        </w:rPr>
      </w:pPr>
      <w:r w:rsidRPr="004103EF">
        <w:rPr>
          <w:szCs w:val="22"/>
          <w:u w:val="single"/>
          <w:lang w:val="lv-LV"/>
        </w:rPr>
        <w:t>Hemofagocītiska limfohistiocitoze</w:t>
      </w:r>
    </w:p>
    <w:p w14:paraId="1212A602" w14:textId="66EA9B78" w:rsidR="00C112C7" w:rsidRPr="004103EF" w:rsidRDefault="00C112C7" w:rsidP="000F2B10">
      <w:pPr>
        <w:keepNext/>
        <w:tabs>
          <w:tab w:val="clear" w:pos="567"/>
        </w:tabs>
        <w:suppressAutoHyphens w:val="0"/>
        <w:spacing w:line="240" w:lineRule="auto"/>
        <w:rPr>
          <w:szCs w:val="22"/>
          <w:lang w:val="lv-LV"/>
        </w:rPr>
      </w:pPr>
    </w:p>
    <w:p w14:paraId="515B26C1" w14:textId="0E39AE72" w:rsidR="00C112C7" w:rsidRPr="004103EF" w:rsidRDefault="00C112C7" w:rsidP="000F2B10">
      <w:pPr>
        <w:tabs>
          <w:tab w:val="clear" w:pos="567"/>
        </w:tabs>
        <w:suppressAutoHyphens w:val="0"/>
        <w:spacing w:line="240" w:lineRule="auto"/>
        <w:rPr>
          <w:szCs w:val="22"/>
          <w:lang w:val="lv-LV"/>
        </w:rPr>
      </w:pPr>
      <w:r w:rsidRPr="004103EF">
        <w:rPr>
          <w:szCs w:val="22"/>
          <w:lang w:val="lv-LV"/>
        </w:rPr>
        <w:t>Pēcreģistrācijas periodā pacientiem, kuri ārstēti ar dabrafenibu kombinācijā ar trametinibu, ir novērota hemofagocītiska limfohistiocitoze (HLH). Lietojot dabrafenibu kombinācijā ar trametinibu, jāievēro piesardzība. Ja HLH tiek apstiprināta, dabrafeniba un trametiniba lietošana ir jāpārtrauc un jāuzsāk HLH ārstēšana.</w:t>
      </w:r>
    </w:p>
    <w:p w14:paraId="55E5F2E6" w14:textId="77777777" w:rsidR="00C112C7" w:rsidRPr="004103EF" w:rsidRDefault="00C112C7" w:rsidP="000F2B10">
      <w:pPr>
        <w:tabs>
          <w:tab w:val="clear" w:pos="567"/>
        </w:tabs>
        <w:suppressAutoHyphens w:val="0"/>
        <w:spacing w:line="240" w:lineRule="auto"/>
        <w:rPr>
          <w:szCs w:val="24"/>
          <w:lang w:val="lv-LV"/>
        </w:rPr>
      </w:pPr>
    </w:p>
    <w:p w14:paraId="0EBB8218" w14:textId="77777777" w:rsidR="00FE211B" w:rsidRPr="004103EF" w:rsidRDefault="00FE211B" w:rsidP="000F2B10">
      <w:pPr>
        <w:keepNext/>
        <w:tabs>
          <w:tab w:val="clear" w:pos="567"/>
        </w:tabs>
        <w:spacing w:line="240" w:lineRule="auto"/>
        <w:rPr>
          <w:szCs w:val="24"/>
          <w:u w:val="single"/>
          <w:lang w:val="lv-LV"/>
        </w:rPr>
      </w:pPr>
      <w:r w:rsidRPr="004103EF">
        <w:rPr>
          <w:szCs w:val="24"/>
          <w:u w:val="single"/>
          <w:lang w:val="lv-LV"/>
        </w:rPr>
        <w:lastRenderedPageBreak/>
        <w:t xml:space="preserve">Audzēja sabrukšanas sindroms (TLS – </w:t>
      </w:r>
      <w:r w:rsidRPr="004103EF">
        <w:rPr>
          <w:i/>
          <w:iCs/>
          <w:szCs w:val="24"/>
          <w:u w:val="single"/>
          <w:lang w:val="lv-LV"/>
        </w:rPr>
        <w:t>tumour lysis syndrome</w:t>
      </w:r>
      <w:r w:rsidRPr="004103EF">
        <w:rPr>
          <w:szCs w:val="24"/>
          <w:u w:val="single"/>
          <w:lang w:val="lv-LV"/>
        </w:rPr>
        <w:t>)</w:t>
      </w:r>
    </w:p>
    <w:p w14:paraId="4A7A8991" w14:textId="77777777" w:rsidR="00FE211B" w:rsidRPr="004103EF" w:rsidRDefault="00FE211B" w:rsidP="000F2B10">
      <w:pPr>
        <w:keepNext/>
        <w:tabs>
          <w:tab w:val="clear" w:pos="567"/>
        </w:tabs>
        <w:spacing w:line="240" w:lineRule="auto"/>
        <w:rPr>
          <w:szCs w:val="24"/>
          <w:lang w:val="lv-LV"/>
        </w:rPr>
      </w:pPr>
    </w:p>
    <w:p w14:paraId="1FB0E91C" w14:textId="63AC2B80" w:rsidR="00FE211B" w:rsidRPr="004103EF" w:rsidRDefault="00FE211B" w:rsidP="000F2B10">
      <w:pPr>
        <w:tabs>
          <w:tab w:val="clear" w:pos="567"/>
        </w:tabs>
        <w:spacing w:line="240" w:lineRule="auto"/>
        <w:rPr>
          <w:szCs w:val="24"/>
          <w:lang w:val="lv-LV"/>
        </w:rPr>
      </w:pPr>
      <w:r w:rsidRPr="004103EF">
        <w:rPr>
          <w:szCs w:val="24"/>
          <w:lang w:val="lv-LV"/>
        </w:rPr>
        <w:t xml:space="preserve">TLS rašanās, kas var būt letāla, ir saistīta ar dabrafeniba lietošanu kombinācijā ar trametinibu (skatīt 4.8. apakšpunktu). TLS riska faktori ir augsta audzēja slodze, jau esoša hroniska nieru mazspēja, oligūrija, dehidratācija, hipotensija un skābs urīns. </w:t>
      </w:r>
      <w:r w:rsidR="00BC3626" w:rsidRPr="004103EF">
        <w:rPr>
          <w:szCs w:val="24"/>
          <w:lang w:val="lv-LV"/>
        </w:rPr>
        <w:t>Pacienti ar TLS riska faktoriem ir rūpīgi jānovēro un jāapsver profilaktiska hidratācija. TLS nekavējoties jāārstē atbilstoši klīniskām indikācijām.</w:t>
      </w:r>
    </w:p>
    <w:p w14:paraId="7CAECF35" w14:textId="77777777" w:rsidR="00FE211B" w:rsidRPr="004103EF" w:rsidRDefault="00FE211B" w:rsidP="000F2B10">
      <w:pPr>
        <w:tabs>
          <w:tab w:val="clear" w:pos="567"/>
        </w:tabs>
        <w:suppressAutoHyphens w:val="0"/>
        <w:spacing w:line="240" w:lineRule="auto"/>
        <w:rPr>
          <w:szCs w:val="24"/>
          <w:lang w:val="lv-LV"/>
        </w:rPr>
      </w:pPr>
    </w:p>
    <w:p w14:paraId="549AC562" w14:textId="77777777" w:rsidR="00AE750D" w:rsidRPr="004103EF" w:rsidRDefault="00AE750D" w:rsidP="000F2B10">
      <w:pPr>
        <w:pStyle w:val="BodytextAgency"/>
        <w:keepNext/>
        <w:suppressAutoHyphens w:val="0"/>
        <w:spacing w:after="0" w:line="240" w:lineRule="auto"/>
        <w:rPr>
          <w:rFonts w:ascii="Times New Roman" w:hAnsi="Times New Roman" w:cs="Times New Roman"/>
          <w:sz w:val="22"/>
          <w:szCs w:val="24"/>
          <w:lang w:val="lv-LV"/>
        </w:rPr>
      </w:pPr>
      <w:r w:rsidRPr="004103EF">
        <w:rPr>
          <w:rFonts w:ascii="Times New Roman" w:hAnsi="Times New Roman" w:cs="Times New Roman"/>
          <w:sz w:val="22"/>
          <w:szCs w:val="24"/>
          <w:u w:val="single"/>
          <w:lang w:val="lv-LV"/>
        </w:rPr>
        <w:t xml:space="preserve">Citu </w:t>
      </w:r>
      <w:r w:rsidR="003958F5" w:rsidRPr="004103EF">
        <w:rPr>
          <w:rFonts w:ascii="Times New Roman" w:hAnsi="Times New Roman" w:cs="Times New Roman"/>
          <w:sz w:val="22"/>
          <w:szCs w:val="24"/>
          <w:u w:val="single"/>
          <w:lang w:val="lv-LV"/>
        </w:rPr>
        <w:t xml:space="preserve">zāļu </w:t>
      </w:r>
      <w:r w:rsidRPr="004103EF">
        <w:rPr>
          <w:rFonts w:ascii="Times New Roman" w:hAnsi="Times New Roman" w:cs="Times New Roman"/>
          <w:sz w:val="22"/>
          <w:szCs w:val="24"/>
          <w:u w:val="single"/>
          <w:lang w:val="lv-LV"/>
        </w:rPr>
        <w:t>ietekme uz dabrafenibu</w:t>
      </w:r>
    </w:p>
    <w:p w14:paraId="50932C1F" w14:textId="77777777" w:rsidR="00AE750D" w:rsidRPr="004103EF" w:rsidRDefault="00AE750D" w:rsidP="000F2B10">
      <w:pPr>
        <w:pStyle w:val="BodytextAgency"/>
        <w:keepNext/>
        <w:suppressAutoHyphens w:val="0"/>
        <w:spacing w:after="0" w:line="240" w:lineRule="auto"/>
        <w:rPr>
          <w:rFonts w:ascii="Times New Roman" w:hAnsi="Times New Roman" w:cs="Times New Roman"/>
          <w:sz w:val="22"/>
          <w:szCs w:val="24"/>
          <w:lang w:val="lv-LV"/>
        </w:rPr>
      </w:pPr>
    </w:p>
    <w:p w14:paraId="39109434" w14:textId="77777777" w:rsidR="00AE750D" w:rsidRPr="004103EF" w:rsidRDefault="00AE750D" w:rsidP="000F2B10">
      <w:pPr>
        <w:pStyle w:val="BodytextAgency"/>
        <w:suppressAutoHyphens w:val="0"/>
        <w:spacing w:after="0" w:line="240" w:lineRule="auto"/>
        <w:rPr>
          <w:rFonts w:ascii="Times New Roman" w:hAnsi="Times New Roman" w:cs="Times New Roman"/>
          <w:sz w:val="22"/>
          <w:szCs w:val="24"/>
          <w:lang w:val="lv-LV"/>
        </w:rPr>
      </w:pPr>
      <w:r w:rsidRPr="004103EF">
        <w:rPr>
          <w:rFonts w:ascii="Times New Roman" w:hAnsi="Times New Roman" w:cs="Times New Roman"/>
          <w:sz w:val="22"/>
          <w:szCs w:val="24"/>
          <w:lang w:val="lv-LV"/>
        </w:rPr>
        <w:t>Dabrafenibs ir CYP2C8 un CYP3A4 substrāts. Kad vien iespējams, jāizvairās no spēcīgu šo enzīmu inducētāju lietošanas, jo tie var samazināt dabrafeniba efektivitāti (skatīt 4.5. apakšpunktu).</w:t>
      </w:r>
    </w:p>
    <w:p w14:paraId="4C125ACB" w14:textId="77777777" w:rsidR="00AE750D" w:rsidRPr="004103EF" w:rsidRDefault="00AE750D" w:rsidP="000F2B10">
      <w:pPr>
        <w:pStyle w:val="BodytextAgency"/>
        <w:suppressAutoHyphens w:val="0"/>
        <w:spacing w:after="0" w:line="240" w:lineRule="auto"/>
        <w:rPr>
          <w:rFonts w:ascii="Times New Roman" w:hAnsi="Times New Roman" w:cs="Times New Roman"/>
          <w:sz w:val="22"/>
          <w:szCs w:val="24"/>
          <w:lang w:val="lv-LV"/>
        </w:rPr>
      </w:pPr>
    </w:p>
    <w:p w14:paraId="7731F7A8" w14:textId="77777777" w:rsidR="00AE750D" w:rsidRPr="004103EF" w:rsidRDefault="00AE750D" w:rsidP="000F2B10">
      <w:pPr>
        <w:pStyle w:val="BodytextAgency"/>
        <w:keepNext/>
        <w:suppressAutoHyphens w:val="0"/>
        <w:spacing w:after="0" w:line="240" w:lineRule="auto"/>
        <w:rPr>
          <w:rFonts w:ascii="Times New Roman" w:hAnsi="Times New Roman" w:cs="Times New Roman"/>
          <w:sz w:val="22"/>
          <w:szCs w:val="24"/>
          <w:u w:val="single"/>
          <w:lang w:val="lv-LV"/>
        </w:rPr>
      </w:pPr>
      <w:r w:rsidRPr="004103EF">
        <w:rPr>
          <w:rFonts w:ascii="Times New Roman" w:hAnsi="Times New Roman" w:cs="Times New Roman"/>
          <w:sz w:val="22"/>
          <w:szCs w:val="24"/>
          <w:u w:val="single"/>
          <w:lang w:val="lv-LV"/>
        </w:rPr>
        <w:t xml:space="preserve">Dabrafeniba ietekme uz citām </w:t>
      </w:r>
      <w:r w:rsidR="003958F5" w:rsidRPr="004103EF">
        <w:rPr>
          <w:rFonts w:ascii="Times New Roman" w:hAnsi="Times New Roman" w:cs="Times New Roman"/>
          <w:sz w:val="22"/>
          <w:szCs w:val="24"/>
          <w:u w:val="single"/>
          <w:lang w:val="lv-LV"/>
        </w:rPr>
        <w:t>zālēm</w:t>
      </w:r>
    </w:p>
    <w:p w14:paraId="52F6E709" w14:textId="77777777" w:rsidR="00AE750D" w:rsidRPr="004103EF" w:rsidRDefault="00AE750D" w:rsidP="000F2B10">
      <w:pPr>
        <w:pStyle w:val="BodytextAgency"/>
        <w:keepNext/>
        <w:suppressAutoHyphens w:val="0"/>
        <w:spacing w:after="0" w:line="240" w:lineRule="auto"/>
        <w:rPr>
          <w:rFonts w:ascii="Times New Roman" w:hAnsi="Times New Roman" w:cs="Times New Roman"/>
          <w:sz w:val="22"/>
          <w:szCs w:val="24"/>
          <w:lang w:val="lv-LV"/>
        </w:rPr>
      </w:pPr>
    </w:p>
    <w:p w14:paraId="650A199C" w14:textId="61245789" w:rsidR="00AE750D" w:rsidRPr="004103EF" w:rsidRDefault="00AE750D" w:rsidP="000F2B10">
      <w:pPr>
        <w:pStyle w:val="BodytextAgency"/>
        <w:suppressAutoHyphens w:val="0"/>
        <w:spacing w:after="0" w:line="240" w:lineRule="auto"/>
        <w:rPr>
          <w:rFonts w:ascii="Times New Roman" w:hAnsi="Times New Roman" w:cs="Times New Roman"/>
          <w:sz w:val="22"/>
          <w:szCs w:val="22"/>
          <w:lang w:val="lv-LV"/>
        </w:rPr>
      </w:pPr>
      <w:r w:rsidRPr="004103EF">
        <w:rPr>
          <w:rFonts w:ascii="Times New Roman" w:hAnsi="Times New Roman" w:cs="Times New Roman"/>
          <w:sz w:val="22"/>
          <w:szCs w:val="24"/>
          <w:lang w:val="lv-LV"/>
        </w:rPr>
        <w:t>Dabrafenibs ir metabolizējošo enzīmu indu</w:t>
      </w:r>
      <w:r w:rsidR="00A47203" w:rsidRPr="004103EF">
        <w:rPr>
          <w:rFonts w:ascii="Times New Roman" w:hAnsi="Times New Roman" w:cs="Times New Roman"/>
          <w:sz w:val="22"/>
          <w:szCs w:val="24"/>
          <w:lang w:val="lv-LV"/>
        </w:rPr>
        <w:t>ktors</w:t>
      </w:r>
      <w:r w:rsidRPr="004103EF">
        <w:rPr>
          <w:rFonts w:ascii="Times New Roman" w:hAnsi="Times New Roman" w:cs="Times New Roman"/>
          <w:sz w:val="22"/>
          <w:szCs w:val="24"/>
          <w:lang w:val="lv-LV"/>
        </w:rPr>
        <w:t>, k</w:t>
      </w:r>
      <w:r w:rsidR="00A47203" w:rsidRPr="004103EF">
        <w:rPr>
          <w:rFonts w:ascii="Times New Roman" w:hAnsi="Times New Roman" w:cs="Times New Roman"/>
          <w:sz w:val="22"/>
          <w:szCs w:val="24"/>
          <w:lang w:val="lv-LV"/>
        </w:rPr>
        <w:t>as var izraisīt</w:t>
      </w:r>
      <w:r w:rsidRPr="004103EF">
        <w:rPr>
          <w:rFonts w:ascii="Times New Roman" w:hAnsi="Times New Roman" w:cs="Times New Roman"/>
          <w:sz w:val="22"/>
          <w:szCs w:val="24"/>
          <w:lang w:val="lv-LV"/>
        </w:rPr>
        <w:t xml:space="preserve"> daudzu tradicionāli lietotu zāļu efektivitāte</w:t>
      </w:r>
      <w:r w:rsidR="00A47203" w:rsidRPr="004103EF">
        <w:rPr>
          <w:rFonts w:ascii="Times New Roman" w:hAnsi="Times New Roman" w:cs="Times New Roman"/>
          <w:sz w:val="22"/>
          <w:szCs w:val="24"/>
          <w:lang w:val="lv-LV"/>
        </w:rPr>
        <w:t>s zudumu</w:t>
      </w:r>
      <w:r w:rsidRPr="004103EF">
        <w:rPr>
          <w:rFonts w:ascii="Times New Roman" w:hAnsi="Times New Roman" w:cs="Times New Roman"/>
          <w:sz w:val="22"/>
          <w:szCs w:val="24"/>
          <w:lang w:val="lv-LV"/>
        </w:rPr>
        <w:t xml:space="preserve"> (piemērus skatīt 4.5. apakšpunktā). Tādēļ, uzsākot ārstēšanu ar dabrafenibu, ieteicams pārskatīt lietotās zāles. Ja vien nav iespējama efektivitātes kontrole un devu pielāgošana, </w:t>
      </w:r>
      <w:r w:rsidR="00A47203" w:rsidRPr="004103EF">
        <w:rPr>
          <w:rFonts w:ascii="Times New Roman" w:hAnsi="Times New Roman" w:cs="Times New Roman"/>
          <w:sz w:val="22"/>
          <w:szCs w:val="24"/>
          <w:lang w:val="lv-LV"/>
        </w:rPr>
        <w:t xml:space="preserve">parasti ir jāizvairās </w:t>
      </w:r>
      <w:r w:rsidRPr="004103EF">
        <w:rPr>
          <w:rFonts w:ascii="Times New Roman" w:hAnsi="Times New Roman" w:cs="Times New Roman"/>
          <w:sz w:val="22"/>
          <w:szCs w:val="24"/>
          <w:lang w:val="lv-LV"/>
        </w:rPr>
        <w:t xml:space="preserve">no dabrafeniba un tādu zāļu, kuras ir jutīgi noteikto metabolizējošo enzīmu vai transportētāju </w:t>
      </w:r>
      <w:r w:rsidR="00BC1335" w:rsidRPr="004103EF">
        <w:rPr>
          <w:rFonts w:ascii="Times New Roman" w:hAnsi="Times New Roman" w:cs="Times New Roman"/>
          <w:sz w:val="22"/>
          <w:szCs w:val="24"/>
          <w:lang w:val="lv-LV"/>
        </w:rPr>
        <w:t xml:space="preserve">substrātu </w:t>
      </w:r>
      <w:r w:rsidRPr="004103EF">
        <w:rPr>
          <w:rFonts w:ascii="Times New Roman" w:hAnsi="Times New Roman" w:cs="Times New Roman"/>
          <w:sz w:val="22"/>
          <w:szCs w:val="24"/>
          <w:lang w:val="lv-LV"/>
        </w:rPr>
        <w:t>(skatīt 4.5. apakšpunktu), vienlaicīgas lietošanas.</w:t>
      </w:r>
    </w:p>
    <w:p w14:paraId="4F85719A" w14:textId="77777777" w:rsidR="00AE750D" w:rsidRPr="004103EF" w:rsidRDefault="00AE750D" w:rsidP="000F2B10">
      <w:pPr>
        <w:tabs>
          <w:tab w:val="clear" w:pos="567"/>
        </w:tabs>
        <w:suppressAutoHyphens w:val="0"/>
        <w:spacing w:line="240" w:lineRule="auto"/>
        <w:rPr>
          <w:szCs w:val="24"/>
          <w:lang w:val="lv-LV"/>
        </w:rPr>
      </w:pPr>
    </w:p>
    <w:p w14:paraId="4D640B6B"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Lietojot dabrafenibu vienlai</w:t>
      </w:r>
      <w:r w:rsidR="00350F4A" w:rsidRPr="004103EF">
        <w:rPr>
          <w:szCs w:val="24"/>
          <w:lang w:val="lv-LV"/>
        </w:rPr>
        <w:t>cīgi</w:t>
      </w:r>
      <w:r w:rsidRPr="004103EF">
        <w:rPr>
          <w:szCs w:val="24"/>
          <w:lang w:val="lv-LV"/>
        </w:rPr>
        <w:t xml:space="preserve"> ar varfarīnu, samazinās varfarīna iedarbība. Lietojot dabrafenibu vienlai</w:t>
      </w:r>
      <w:r w:rsidR="00350F4A" w:rsidRPr="004103EF">
        <w:rPr>
          <w:szCs w:val="24"/>
          <w:lang w:val="lv-LV"/>
        </w:rPr>
        <w:t>cīgi</w:t>
      </w:r>
      <w:r w:rsidRPr="004103EF">
        <w:rPr>
          <w:szCs w:val="24"/>
          <w:lang w:val="lv-LV"/>
        </w:rPr>
        <w:t xml:space="preserve"> ar varfarīnu un pārtraucot dabrafeniba lietošanu, jāievēro piesardzība, un ieteicams papildus kontrolēt Starptautisko standartizēto koeficientu (</w:t>
      </w:r>
      <w:r w:rsidRPr="004103EF">
        <w:rPr>
          <w:i/>
          <w:szCs w:val="24"/>
          <w:lang w:val="lv-LV"/>
        </w:rPr>
        <w:t>International Normali</w:t>
      </w:r>
      <w:r w:rsidR="00B64DDE" w:rsidRPr="004103EF">
        <w:rPr>
          <w:i/>
          <w:szCs w:val="24"/>
          <w:lang w:val="lv-LV"/>
        </w:rPr>
        <w:t>s</w:t>
      </w:r>
      <w:r w:rsidRPr="004103EF">
        <w:rPr>
          <w:i/>
          <w:szCs w:val="24"/>
          <w:lang w:val="lv-LV"/>
        </w:rPr>
        <w:t>ed Ratio</w:t>
      </w:r>
      <w:r w:rsidRPr="004103EF">
        <w:rPr>
          <w:szCs w:val="24"/>
          <w:lang w:val="lv-LV"/>
        </w:rPr>
        <w:t>, INR) (skatīt 4.5. apakšpunktu).</w:t>
      </w:r>
    </w:p>
    <w:p w14:paraId="1216E5FC" w14:textId="77777777" w:rsidR="00AE750D" w:rsidRPr="004103EF" w:rsidRDefault="00AE750D" w:rsidP="000F2B10">
      <w:pPr>
        <w:tabs>
          <w:tab w:val="clear" w:pos="567"/>
        </w:tabs>
        <w:suppressAutoHyphens w:val="0"/>
        <w:spacing w:line="240" w:lineRule="auto"/>
        <w:rPr>
          <w:szCs w:val="24"/>
          <w:lang w:val="lv-LV"/>
        </w:rPr>
      </w:pPr>
    </w:p>
    <w:p w14:paraId="1381AD6C"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Lietojot dabrafenibu vienlai</w:t>
      </w:r>
      <w:r w:rsidR="00350F4A" w:rsidRPr="004103EF">
        <w:rPr>
          <w:szCs w:val="24"/>
          <w:lang w:val="lv-LV"/>
        </w:rPr>
        <w:t>cīgi</w:t>
      </w:r>
      <w:r w:rsidRPr="004103EF">
        <w:rPr>
          <w:szCs w:val="24"/>
          <w:lang w:val="lv-LV"/>
        </w:rPr>
        <w:t xml:space="preserve"> ar digoksīnu, var samazināties digoksīna iedarbība. Lietojot digoksīnu (transportvielas substrātu) vienlai</w:t>
      </w:r>
      <w:r w:rsidR="00350F4A" w:rsidRPr="004103EF">
        <w:rPr>
          <w:szCs w:val="24"/>
          <w:lang w:val="lv-LV"/>
        </w:rPr>
        <w:t>cīgi</w:t>
      </w:r>
      <w:r w:rsidRPr="004103EF">
        <w:rPr>
          <w:szCs w:val="24"/>
          <w:lang w:val="lv-LV"/>
        </w:rPr>
        <w:t xml:space="preserve"> ar dabrafenibu un pārtraucot dabrafeniba lietošanu, jāievēro piesardzība, un ieteicama digoksīna papildus kontrole (skatīt 4.5.</w:t>
      </w:r>
      <w:r w:rsidR="00BD235B" w:rsidRPr="004103EF">
        <w:rPr>
          <w:szCs w:val="24"/>
          <w:lang w:val="lv-LV"/>
        </w:rPr>
        <w:t> </w:t>
      </w:r>
      <w:r w:rsidRPr="004103EF">
        <w:rPr>
          <w:szCs w:val="24"/>
          <w:lang w:val="lv-LV"/>
        </w:rPr>
        <w:t>apakšpunktu).</w:t>
      </w:r>
    </w:p>
    <w:p w14:paraId="70E6B68A" w14:textId="77777777" w:rsidR="00AE750D" w:rsidRPr="004103EF" w:rsidRDefault="00AE750D" w:rsidP="000F2B10">
      <w:pPr>
        <w:tabs>
          <w:tab w:val="clear" w:pos="567"/>
        </w:tabs>
        <w:suppressAutoHyphens w:val="0"/>
        <w:spacing w:line="240" w:lineRule="auto"/>
        <w:rPr>
          <w:szCs w:val="24"/>
          <w:lang w:val="lv-LV"/>
        </w:rPr>
      </w:pPr>
    </w:p>
    <w:p w14:paraId="5DF5AFB6"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szCs w:val="24"/>
          <w:lang w:val="lv-LV"/>
        </w:rPr>
        <w:t>4.5.</w:t>
      </w:r>
      <w:r w:rsidRPr="004103EF">
        <w:rPr>
          <w:b/>
          <w:szCs w:val="24"/>
          <w:lang w:val="lv-LV"/>
        </w:rPr>
        <w:tab/>
        <w:t>Mijiedarbība ar citām zālēm un citi mijiedarbības veidi</w:t>
      </w:r>
    </w:p>
    <w:p w14:paraId="3562C264" w14:textId="77777777" w:rsidR="00AE750D" w:rsidRPr="004103EF" w:rsidRDefault="00AE750D" w:rsidP="000F2B10">
      <w:pPr>
        <w:keepNext/>
        <w:tabs>
          <w:tab w:val="clear" w:pos="567"/>
        </w:tabs>
        <w:suppressAutoHyphens w:val="0"/>
        <w:spacing w:line="240" w:lineRule="auto"/>
        <w:rPr>
          <w:szCs w:val="24"/>
          <w:lang w:val="lv-LV"/>
        </w:rPr>
      </w:pPr>
    </w:p>
    <w:p w14:paraId="28C85809" w14:textId="77777777" w:rsidR="00AE750D" w:rsidRPr="004103EF" w:rsidRDefault="00AE750D" w:rsidP="000F2B10">
      <w:pPr>
        <w:keepNext/>
        <w:tabs>
          <w:tab w:val="clear" w:pos="567"/>
        </w:tabs>
        <w:suppressAutoHyphens w:val="0"/>
        <w:spacing w:line="240" w:lineRule="auto"/>
        <w:rPr>
          <w:szCs w:val="24"/>
          <w:lang w:val="lv-LV"/>
        </w:rPr>
      </w:pPr>
      <w:r w:rsidRPr="004103EF">
        <w:rPr>
          <w:szCs w:val="24"/>
          <w:u w:val="single"/>
          <w:lang w:val="lv-LV"/>
        </w:rPr>
        <w:t>Citu zāļu ietekme uz dabrafenibu</w:t>
      </w:r>
    </w:p>
    <w:p w14:paraId="28E625B7" w14:textId="77777777" w:rsidR="00AE750D" w:rsidRPr="004103EF" w:rsidRDefault="00AE750D" w:rsidP="000F2B10">
      <w:pPr>
        <w:keepNext/>
        <w:tabs>
          <w:tab w:val="clear" w:pos="567"/>
        </w:tabs>
        <w:suppressAutoHyphens w:val="0"/>
        <w:spacing w:line="240" w:lineRule="auto"/>
        <w:rPr>
          <w:szCs w:val="24"/>
          <w:lang w:val="lv-LV"/>
        </w:rPr>
      </w:pPr>
    </w:p>
    <w:p w14:paraId="2041AC28" w14:textId="24D4ACF9" w:rsidR="00AE750D" w:rsidRPr="004103EF" w:rsidRDefault="00AE750D" w:rsidP="000F2B10">
      <w:pPr>
        <w:tabs>
          <w:tab w:val="clear" w:pos="567"/>
        </w:tabs>
        <w:suppressAutoHyphens w:val="0"/>
        <w:spacing w:line="240" w:lineRule="auto"/>
        <w:rPr>
          <w:szCs w:val="24"/>
          <w:lang w:val="lv-LV"/>
        </w:rPr>
      </w:pPr>
      <w:r w:rsidRPr="004103EF">
        <w:rPr>
          <w:szCs w:val="24"/>
          <w:lang w:val="lv-LV"/>
        </w:rPr>
        <w:t>Dabrafenibs ir metabolizējošo enzīmu CYP2C8 un CYP3A4 substrāts, savukārt aktīvie metabolīti hidroksidabrafenibs un demetildabrafenibs ir CYP3A4 substrāti. Tādēļ zāles, kuras ir spēcīgi CYP2C8 vai CYP3A4 inhibitori vai indu</w:t>
      </w:r>
      <w:r w:rsidR="004249E1" w:rsidRPr="004103EF">
        <w:rPr>
          <w:szCs w:val="24"/>
          <w:lang w:val="lv-LV"/>
        </w:rPr>
        <w:t>ktori</w:t>
      </w:r>
      <w:r w:rsidRPr="004103EF">
        <w:rPr>
          <w:szCs w:val="24"/>
          <w:lang w:val="lv-LV"/>
        </w:rPr>
        <w:t xml:space="preserve">, var attiecīgi paaugstināt vai pazemināt dabrafeniba koncentrāciju. Kad vien iespējams, dabrafeniba lietošanas laikā jāapsver alternatīvu līdzekļu izmantošana. </w:t>
      </w:r>
      <w:r w:rsidR="002D4B12" w:rsidRPr="004103EF">
        <w:rPr>
          <w:szCs w:val="24"/>
          <w:lang w:val="lv-LV"/>
        </w:rPr>
        <w:t>Dabrafenibs jālieto piesardzīgi, j</w:t>
      </w:r>
      <w:r w:rsidRPr="004103EF">
        <w:rPr>
          <w:szCs w:val="24"/>
          <w:lang w:val="lv-LV"/>
        </w:rPr>
        <w:t>a vienlai</w:t>
      </w:r>
      <w:r w:rsidR="00350F4A" w:rsidRPr="004103EF">
        <w:rPr>
          <w:szCs w:val="24"/>
          <w:lang w:val="lv-LV"/>
        </w:rPr>
        <w:t>cīgi</w:t>
      </w:r>
      <w:r w:rsidRPr="004103EF">
        <w:rPr>
          <w:szCs w:val="24"/>
          <w:lang w:val="lv-LV"/>
        </w:rPr>
        <w:t xml:space="preserve"> ar dabrafenibu tiek lietoti spēcīgi inhibitori (piemēram, ketokonazols, </w:t>
      </w:r>
      <w:r w:rsidRPr="004103EF">
        <w:rPr>
          <w:szCs w:val="22"/>
          <w:lang w:val="lv-LV"/>
        </w:rPr>
        <w:t xml:space="preserve">gemfibrozils, </w:t>
      </w:r>
      <w:r w:rsidRPr="004103EF">
        <w:rPr>
          <w:szCs w:val="24"/>
          <w:lang w:val="lv-LV"/>
        </w:rPr>
        <w:t>nefazodons, klaritromicīns, ritonavīrs, sakvinavīrs, telitromicīns, itrakonazols, vorikonazols, posakonazols, atazanavīrs). Jāizvairās no dabrafeniba un spēcīgu CYP2C8 vai CYP3A4 indu</w:t>
      </w:r>
      <w:r w:rsidR="004249E1" w:rsidRPr="004103EF">
        <w:rPr>
          <w:szCs w:val="24"/>
          <w:lang w:val="lv-LV"/>
        </w:rPr>
        <w:t>ktoru</w:t>
      </w:r>
      <w:r w:rsidRPr="004103EF">
        <w:rPr>
          <w:szCs w:val="24"/>
          <w:lang w:val="lv-LV"/>
        </w:rPr>
        <w:t xml:space="preserve"> (piemēram, rifampicīna, fenitoīna, karbamazepīna, fenobarbitāla vai divšķautņu asinszāles (</w:t>
      </w:r>
      <w:r w:rsidRPr="004103EF">
        <w:rPr>
          <w:i/>
          <w:iCs/>
          <w:szCs w:val="24"/>
          <w:lang w:val="lv-LV"/>
        </w:rPr>
        <w:t>Hypericum perforatum</w:t>
      </w:r>
      <w:r w:rsidRPr="004103EF">
        <w:rPr>
          <w:szCs w:val="24"/>
          <w:lang w:val="lv-LV"/>
        </w:rPr>
        <w:t>)) vienlaicīgas lietošanas.</w:t>
      </w:r>
    </w:p>
    <w:p w14:paraId="127649BC" w14:textId="77777777" w:rsidR="00AE750D" w:rsidRPr="004103EF" w:rsidRDefault="00AE750D" w:rsidP="000F2B10">
      <w:pPr>
        <w:tabs>
          <w:tab w:val="clear" w:pos="567"/>
        </w:tabs>
        <w:suppressAutoHyphens w:val="0"/>
        <w:spacing w:line="240" w:lineRule="auto"/>
        <w:rPr>
          <w:szCs w:val="24"/>
          <w:lang w:val="lv-LV"/>
        </w:rPr>
      </w:pPr>
    </w:p>
    <w:p w14:paraId="5EF7648C" w14:textId="409DA659" w:rsidR="00AE750D" w:rsidRPr="004103EF" w:rsidRDefault="00AE750D" w:rsidP="000F2B10">
      <w:pPr>
        <w:tabs>
          <w:tab w:val="clear" w:pos="567"/>
        </w:tabs>
        <w:suppressAutoHyphens w:val="0"/>
        <w:spacing w:line="240" w:lineRule="auto"/>
        <w:rPr>
          <w:szCs w:val="22"/>
          <w:lang w:val="lv-LV"/>
        </w:rPr>
      </w:pPr>
      <w:r w:rsidRPr="004103EF">
        <w:rPr>
          <w:szCs w:val="22"/>
          <w:lang w:val="lv-LV"/>
        </w:rPr>
        <w:t xml:space="preserve">Ketokonazola (CYP3A4 inhibitora) </w:t>
      </w:r>
      <w:r w:rsidR="004249E1" w:rsidRPr="004103EF">
        <w:rPr>
          <w:szCs w:val="22"/>
          <w:lang w:val="lv-LV"/>
        </w:rPr>
        <w:t xml:space="preserve">400 mg </w:t>
      </w:r>
      <w:r w:rsidRPr="004103EF">
        <w:rPr>
          <w:szCs w:val="22"/>
          <w:lang w:val="lv-LV"/>
        </w:rPr>
        <w:t xml:space="preserve">lietošana </w:t>
      </w:r>
      <w:r w:rsidR="004249E1" w:rsidRPr="004103EF">
        <w:rPr>
          <w:szCs w:val="22"/>
          <w:lang w:val="lv-LV"/>
        </w:rPr>
        <w:t xml:space="preserve">vienu </w:t>
      </w:r>
      <w:r w:rsidRPr="004103EF">
        <w:rPr>
          <w:szCs w:val="22"/>
          <w:lang w:val="lv-LV"/>
        </w:rPr>
        <w:t xml:space="preserve">reizi dienā kopā ar </w:t>
      </w:r>
      <w:r w:rsidR="004249E1" w:rsidRPr="004103EF">
        <w:rPr>
          <w:szCs w:val="22"/>
          <w:lang w:val="lv-LV"/>
        </w:rPr>
        <w:t xml:space="preserve">75 mg </w:t>
      </w:r>
      <w:r w:rsidRPr="004103EF">
        <w:rPr>
          <w:szCs w:val="22"/>
          <w:lang w:val="lv-LV"/>
        </w:rPr>
        <w:t>dabrafenib</w:t>
      </w:r>
      <w:r w:rsidR="004249E1" w:rsidRPr="004103EF">
        <w:rPr>
          <w:szCs w:val="22"/>
          <w:lang w:val="lv-LV"/>
        </w:rPr>
        <w:t>a</w:t>
      </w:r>
      <w:r w:rsidRPr="004103EF">
        <w:rPr>
          <w:szCs w:val="22"/>
          <w:lang w:val="lv-LV"/>
        </w:rPr>
        <w:t xml:space="preserve"> div</w:t>
      </w:r>
      <w:r w:rsidR="000C7525" w:rsidRPr="004103EF">
        <w:rPr>
          <w:szCs w:val="22"/>
          <w:lang w:val="lv-LV"/>
        </w:rPr>
        <w:t xml:space="preserve">as </w:t>
      </w:r>
      <w:r w:rsidRPr="004103EF">
        <w:rPr>
          <w:szCs w:val="22"/>
          <w:lang w:val="lv-LV"/>
        </w:rPr>
        <w:t>reiz</w:t>
      </w:r>
      <w:r w:rsidR="000C7525" w:rsidRPr="004103EF">
        <w:rPr>
          <w:szCs w:val="22"/>
          <w:lang w:val="lv-LV"/>
        </w:rPr>
        <w:t>es</w:t>
      </w:r>
      <w:r w:rsidRPr="004103EF">
        <w:rPr>
          <w:szCs w:val="22"/>
          <w:lang w:val="lv-LV"/>
        </w:rPr>
        <w:t xml:space="preserve"> dienā izraisīja dabrafeniba </w:t>
      </w:r>
      <w:r w:rsidRPr="004103EF">
        <w:rPr>
          <w:lang w:val="lv-LV"/>
        </w:rPr>
        <w:t xml:space="preserve">AUC palielināšanos par </w:t>
      </w:r>
      <w:r w:rsidRPr="004103EF">
        <w:rPr>
          <w:szCs w:val="22"/>
          <w:lang w:val="lv-LV"/>
        </w:rPr>
        <w:t>71% un dabrafeniba C</w:t>
      </w:r>
      <w:r w:rsidRPr="004103EF">
        <w:rPr>
          <w:szCs w:val="22"/>
          <w:vertAlign w:val="subscript"/>
          <w:lang w:val="lv-LV"/>
        </w:rPr>
        <w:t>max</w:t>
      </w:r>
      <w:r w:rsidRPr="004103EF">
        <w:rPr>
          <w:szCs w:val="22"/>
          <w:lang w:val="lv-LV"/>
        </w:rPr>
        <w:t xml:space="preserve"> pa</w:t>
      </w:r>
      <w:r w:rsidR="004249E1" w:rsidRPr="004103EF">
        <w:rPr>
          <w:szCs w:val="22"/>
          <w:lang w:val="lv-LV"/>
        </w:rPr>
        <w:t>augstināšanos</w:t>
      </w:r>
      <w:r w:rsidRPr="004103EF">
        <w:rPr>
          <w:szCs w:val="22"/>
          <w:lang w:val="lv-LV"/>
        </w:rPr>
        <w:t xml:space="preserve"> par 33</w:t>
      </w:r>
      <w:r w:rsidR="00BD235B" w:rsidRPr="004103EF">
        <w:rPr>
          <w:szCs w:val="22"/>
          <w:lang w:val="lv-LV"/>
        </w:rPr>
        <w:t> </w:t>
      </w:r>
      <w:r w:rsidRPr="004103EF">
        <w:rPr>
          <w:szCs w:val="22"/>
          <w:lang w:val="lv-LV"/>
        </w:rPr>
        <w:t>%, salīdzinot ar dabrafeniba viena paša lietošanu pa 75 mg div</w:t>
      </w:r>
      <w:r w:rsidR="00BD235B" w:rsidRPr="004103EF">
        <w:rPr>
          <w:szCs w:val="22"/>
          <w:lang w:val="lv-LV"/>
        </w:rPr>
        <w:t xml:space="preserve">as </w:t>
      </w:r>
      <w:r w:rsidRPr="004103EF">
        <w:rPr>
          <w:szCs w:val="22"/>
          <w:lang w:val="lv-LV"/>
        </w:rPr>
        <w:t>reiz</w:t>
      </w:r>
      <w:r w:rsidR="00BD235B" w:rsidRPr="004103EF">
        <w:rPr>
          <w:szCs w:val="22"/>
          <w:lang w:val="lv-LV"/>
        </w:rPr>
        <w:t>es</w:t>
      </w:r>
      <w:r w:rsidRPr="004103EF">
        <w:rPr>
          <w:szCs w:val="22"/>
          <w:lang w:val="lv-LV"/>
        </w:rPr>
        <w:t xml:space="preserve"> dienā. Vienlaicīga lietošana izraisīja hidroksi</w:t>
      </w:r>
      <w:r w:rsidR="00CF2DC5" w:rsidRPr="004103EF">
        <w:rPr>
          <w:szCs w:val="22"/>
          <w:lang w:val="lv-LV"/>
        </w:rPr>
        <w:noBreakHyphen/>
        <w:t xml:space="preserve"> </w:t>
      </w:r>
      <w:r w:rsidRPr="004103EF">
        <w:rPr>
          <w:szCs w:val="22"/>
          <w:lang w:val="lv-LV"/>
        </w:rPr>
        <w:t>un dezmetil</w:t>
      </w:r>
      <w:r w:rsidR="00CF2DC5" w:rsidRPr="004103EF">
        <w:rPr>
          <w:szCs w:val="22"/>
          <w:lang w:val="lv-LV"/>
        </w:rPr>
        <w:noBreakHyphen/>
      </w:r>
      <w:r w:rsidRPr="004103EF">
        <w:rPr>
          <w:szCs w:val="22"/>
          <w:lang w:val="lv-LV"/>
        </w:rPr>
        <w:t xml:space="preserve">dabrafeniba </w:t>
      </w:r>
      <w:r w:rsidRPr="004103EF">
        <w:rPr>
          <w:lang w:val="lv-LV"/>
        </w:rPr>
        <w:t>AUC palielināšanos</w:t>
      </w:r>
      <w:r w:rsidRPr="004103EF">
        <w:rPr>
          <w:szCs w:val="22"/>
          <w:lang w:val="lv-LV"/>
        </w:rPr>
        <w:t xml:space="preserve"> (palielinā</w:t>
      </w:r>
      <w:r w:rsidR="004249E1" w:rsidRPr="004103EF">
        <w:rPr>
          <w:szCs w:val="22"/>
          <w:lang w:val="lv-LV"/>
        </w:rPr>
        <w:t>šanās</w:t>
      </w:r>
      <w:r w:rsidRPr="004103EF">
        <w:rPr>
          <w:szCs w:val="22"/>
          <w:lang w:val="lv-LV"/>
        </w:rPr>
        <w:t xml:space="preserve"> par attiecīgi 82</w:t>
      </w:r>
      <w:r w:rsidR="00BD235B" w:rsidRPr="004103EF">
        <w:rPr>
          <w:szCs w:val="22"/>
          <w:lang w:val="lv-LV"/>
        </w:rPr>
        <w:t> </w:t>
      </w:r>
      <w:r w:rsidRPr="004103EF">
        <w:rPr>
          <w:szCs w:val="22"/>
          <w:lang w:val="lv-LV"/>
        </w:rPr>
        <w:t>% un 68</w:t>
      </w:r>
      <w:r w:rsidR="00BD235B" w:rsidRPr="004103EF">
        <w:rPr>
          <w:szCs w:val="22"/>
          <w:lang w:val="lv-LV"/>
        </w:rPr>
        <w:t> </w:t>
      </w:r>
      <w:r w:rsidRPr="004103EF">
        <w:rPr>
          <w:szCs w:val="22"/>
          <w:lang w:val="lv-LV"/>
        </w:rPr>
        <w:t xml:space="preserve">%). </w:t>
      </w:r>
      <w:r w:rsidR="00170742" w:rsidRPr="004103EF">
        <w:rPr>
          <w:szCs w:val="22"/>
          <w:lang w:val="lv-LV"/>
        </w:rPr>
        <w:t>Tika konstatēta arī k</w:t>
      </w:r>
      <w:r w:rsidRPr="004103EF">
        <w:rPr>
          <w:szCs w:val="22"/>
          <w:lang w:val="lv-LV"/>
        </w:rPr>
        <w:t>arboksi</w:t>
      </w:r>
      <w:r w:rsidR="00CF2DC5" w:rsidRPr="004103EF">
        <w:rPr>
          <w:szCs w:val="22"/>
          <w:lang w:val="lv-LV"/>
        </w:rPr>
        <w:noBreakHyphen/>
      </w:r>
      <w:r w:rsidRPr="004103EF">
        <w:rPr>
          <w:szCs w:val="22"/>
          <w:lang w:val="lv-LV"/>
        </w:rPr>
        <w:t>dabrafeniba AUC samazinā</w:t>
      </w:r>
      <w:r w:rsidR="00170742" w:rsidRPr="004103EF">
        <w:rPr>
          <w:szCs w:val="22"/>
          <w:lang w:val="lv-LV"/>
        </w:rPr>
        <w:t>šan</w:t>
      </w:r>
      <w:r w:rsidRPr="004103EF">
        <w:rPr>
          <w:szCs w:val="22"/>
          <w:lang w:val="lv-LV"/>
        </w:rPr>
        <w:t>ās par 16</w:t>
      </w:r>
      <w:r w:rsidR="00BD235B" w:rsidRPr="004103EF">
        <w:rPr>
          <w:szCs w:val="22"/>
          <w:lang w:val="lv-LV"/>
        </w:rPr>
        <w:t> </w:t>
      </w:r>
      <w:r w:rsidRPr="004103EF">
        <w:rPr>
          <w:szCs w:val="22"/>
          <w:lang w:val="lv-LV"/>
        </w:rPr>
        <w:t>%.</w:t>
      </w:r>
    </w:p>
    <w:p w14:paraId="53D931FD" w14:textId="77777777" w:rsidR="00AE750D" w:rsidRPr="004103EF" w:rsidRDefault="00AE750D" w:rsidP="000F2B10">
      <w:pPr>
        <w:tabs>
          <w:tab w:val="clear" w:pos="567"/>
        </w:tabs>
        <w:suppressAutoHyphens w:val="0"/>
        <w:spacing w:line="240" w:lineRule="auto"/>
        <w:rPr>
          <w:szCs w:val="22"/>
          <w:lang w:val="lv-LV"/>
        </w:rPr>
      </w:pPr>
    </w:p>
    <w:p w14:paraId="4E5F9CAA" w14:textId="56B932D3" w:rsidR="00AE750D" w:rsidRPr="004103EF" w:rsidRDefault="00AE750D" w:rsidP="000F2B10">
      <w:pPr>
        <w:tabs>
          <w:tab w:val="clear" w:pos="567"/>
        </w:tabs>
        <w:suppressAutoHyphens w:val="0"/>
        <w:spacing w:line="240" w:lineRule="auto"/>
        <w:rPr>
          <w:szCs w:val="24"/>
          <w:lang w:val="lv-LV"/>
        </w:rPr>
      </w:pPr>
      <w:r w:rsidRPr="004103EF">
        <w:rPr>
          <w:szCs w:val="22"/>
          <w:lang w:val="lv-LV"/>
        </w:rPr>
        <w:t xml:space="preserve">Gemfibrozila (CYP2C8 inhibitora) </w:t>
      </w:r>
      <w:r w:rsidR="00E44374" w:rsidRPr="004103EF">
        <w:rPr>
          <w:szCs w:val="22"/>
          <w:lang w:val="lv-LV"/>
        </w:rPr>
        <w:t xml:space="preserve">600 mg </w:t>
      </w:r>
      <w:r w:rsidRPr="004103EF">
        <w:rPr>
          <w:szCs w:val="22"/>
          <w:lang w:val="lv-LV"/>
        </w:rPr>
        <w:t>lietošana div</w:t>
      </w:r>
      <w:r w:rsidR="00BD235B" w:rsidRPr="004103EF">
        <w:rPr>
          <w:szCs w:val="22"/>
          <w:lang w:val="lv-LV"/>
        </w:rPr>
        <w:t xml:space="preserve">as </w:t>
      </w:r>
      <w:r w:rsidRPr="004103EF">
        <w:rPr>
          <w:szCs w:val="22"/>
          <w:lang w:val="lv-LV"/>
        </w:rPr>
        <w:t>reiz</w:t>
      </w:r>
      <w:r w:rsidR="00BD235B" w:rsidRPr="004103EF">
        <w:rPr>
          <w:szCs w:val="22"/>
          <w:lang w:val="lv-LV"/>
        </w:rPr>
        <w:t>es</w:t>
      </w:r>
      <w:r w:rsidRPr="004103EF">
        <w:rPr>
          <w:szCs w:val="22"/>
          <w:lang w:val="lv-LV"/>
        </w:rPr>
        <w:t xml:space="preserve"> dienā kopā ar </w:t>
      </w:r>
      <w:r w:rsidR="00E44374" w:rsidRPr="004103EF">
        <w:rPr>
          <w:szCs w:val="22"/>
          <w:lang w:val="lv-LV"/>
        </w:rPr>
        <w:t xml:space="preserve">75 mg </w:t>
      </w:r>
      <w:r w:rsidRPr="004103EF">
        <w:rPr>
          <w:szCs w:val="22"/>
          <w:lang w:val="lv-LV"/>
        </w:rPr>
        <w:t>dabrafenib</w:t>
      </w:r>
      <w:r w:rsidR="00E44374" w:rsidRPr="004103EF">
        <w:rPr>
          <w:szCs w:val="22"/>
          <w:lang w:val="lv-LV"/>
        </w:rPr>
        <w:t>a</w:t>
      </w:r>
      <w:r w:rsidRPr="004103EF">
        <w:rPr>
          <w:szCs w:val="22"/>
          <w:lang w:val="lv-LV"/>
        </w:rPr>
        <w:t xml:space="preserve"> div</w:t>
      </w:r>
      <w:r w:rsidR="00BD235B" w:rsidRPr="004103EF">
        <w:rPr>
          <w:szCs w:val="22"/>
          <w:lang w:val="lv-LV"/>
        </w:rPr>
        <w:t xml:space="preserve">as </w:t>
      </w:r>
      <w:r w:rsidRPr="004103EF">
        <w:rPr>
          <w:szCs w:val="22"/>
          <w:lang w:val="lv-LV"/>
        </w:rPr>
        <w:t>reiz</w:t>
      </w:r>
      <w:r w:rsidR="00BD235B" w:rsidRPr="004103EF">
        <w:rPr>
          <w:szCs w:val="22"/>
          <w:lang w:val="lv-LV"/>
        </w:rPr>
        <w:t>es</w:t>
      </w:r>
      <w:r w:rsidRPr="004103EF">
        <w:rPr>
          <w:szCs w:val="22"/>
          <w:lang w:val="lv-LV"/>
        </w:rPr>
        <w:t xml:space="preserve"> dienā izraisīja dabrafeniba AUC palielināšanos par 47</w:t>
      </w:r>
      <w:r w:rsidR="00BD235B" w:rsidRPr="004103EF">
        <w:rPr>
          <w:szCs w:val="22"/>
          <w:lang w:val="lv-LV"/>
        </w:rPr>
        <w:t> </w:t>
      </w:r>
      <w:r w:rsidRPr="004103EF">
        <w:rPr>
          <w:szCs w:val="22"/>
          <w:lang w:val="lv-LV"/>
        </w:rPr>
        <w:t>%, bet nemainīja dabrafeniba C</w:t>
      </w:r>
      <w:r w:rsidRPr="004103EF">
        <w:rPr>
          <w:szCs w:val="22"/>
          <w:vertAlign w:val="subscript"/>
          <w:lang w:val="lv-LV"/>
        </w:rPr>
        <w:t>max</w:t>
      </w:r>
      <w:r w:rsidRPr="004103EF">
        <w:rPr>
          <w:szCs w:val="22"/>
          <w:lang w:val="lv-LV"/>
        </w:rPr>
        <w:t>, salīdzinot ar dabrafeniba viena paša lietošanu</w:t>
      </w:r>
      <w:r w:rsidR="00E27C25" w:rsidRPr="004103EF">
        <w:rPr>
          <w:szCs w:val="22"/>
          <w:lang w:val="lv-LV"/>
        </w:rPr>
        <w:t xml:space="preserve"> </w:t>
      </w:r>
      <w:r w:rsidRPr="004103EF">
        <w:rPr>
          <w:szCs w:val="22"/>
          <w:lang w:val="lv-LV"/>
        </w:rPr>
        <w:t>pa 75 mg div</w:t>
      </w:r>
      <w:r w:rsidR="00BD235B" w:rsidRPr="004103EF">
        <w:rPr>
          <w:szCs w:val="22"/>
          <w:lang w:val="lv-LV"/>
        </w:rPr>
        <w:t xml:space="preserve">as </w:t>
      </w:r>
      <w:r w:rsidRPr="004103EF">
        <w:rPr>
          <w:szCs w:val="22"/>
          <w:lang w:val="lv-LV"/>
        </w:rPr>
        <w:t>reiz</w:t>
      </w:r>
      <w:r w:rsidR="00BD235B" w:rsidRPr="004103EF">
        <w:rPr>
          <w:szCs w:val="22"/>
          <w:lang w:val="lv-LV"/>
        </w:rPr>
        <w:t>es</w:t>
      </w:r>
      <w:r w:rsidRPr="004103EF">
        <w:rPr>
          <w:szCs w:val="22"/>
          <w:lang w:val="lv-LV"/>
        </w:rPr>
        <w:t xml:space="preserve"> dienā. Gemfibrozil</w:t>
      </w:r>
      <w:r w:rsidR="00E44374" w:rsidRPr="004103EF">
        <w:rPr>
          <w:szCs w:val="22"/>
          <w:lang w:val="lv-LV"/>
        </w:rPr>
        <w:t>s</w:t>
      </w:r>
      <w:r w:rsidRPr="004103EF">
        <w:rPr>
          <w:szCs w:val="22"/>
          <w:lang w:val="lv-LV"/>
        </w:rPr>
        <w:t xml:space="preserve"> klīniski nozīmīg</w:t>
      </w:r>
      <w:r w:rsidR="00E44374" w:rsidRPr="004103EF">
        <w:rPr>
          <w:szCs w:val="22"/>
          <w:lang w:val="lv-LV"/>
        </w:rPr>
        <w:t>i</w:t>
      </w:r>
      <w:r w:rsidRPr="004103EF">
        <w:rPr>
          <w:szCs w:val="22"/>
          <w:lang w:val="lv-LV"/>
        </w:rPr>
        <w:t xml:space="preserve"> </w:t>
      </w:r>
      <w:r w:rsidR="00E44374" w:rsidRPr="004103EF">
        <w:rPr>
          <w:szCs w:val="22"/>
          <w:lang w:val="lv-LV"/>
        </w:rPr>
        <w:t>ne</w:t>
      </w:r>
      <w:r w:rsidRPr="004103EF">
        <w:rPr>
          <w:szCs w:val="22"/>
          <w:lang w:val="lv-LV"/>
        </w:rPr>
        <w:t>ietekm</w:t>
      </w:r>
      <w:r w:rsidR="00E44374" w:rsidRPr="004103EF">
        <w:rPr>
          <w:szCs w:val="22"/>
          <w:lang w:val="lv-LV"/>
        </w:rPr>
        <w:t>ēja</w:t>
      </w:r>
      <w:r w:rsidRPr="004103EF">
        <w:rPr>
          <w:szCs w:val="22"/>
          <w:lang w:val="lv-LV"/>
        </w:rPr>
        <w:t xml:space="preserve"> dabrafeniba metabolītu sistēmisko iedarbību (≤ 13</w:t>
      </w:r>
      <w:r w:rsidR="00BD235B" w:rsidRPr="004103EF">
        <w:rPr>
          <w:szCs w:val="22"/>
          <w:lang w:val="lv-LV"/>
        </w:rPr>
        <w:t> </w:t>
      </w:r>
      <w:r w:rsidRPr="004103EF">
        <w:rPr>
          <w:szCs w:val="22"/>
          <w:lang w:val="lv-LV"/>
        </w:rPr>
        <w:t>%).</w:t>
      </w:r>
    </w:p>
    <w:p w14:paraId="4509F2DC" w14:textId="77777777" w:rsidR="00AE750D" w:rsidRPr="004103EF" w:rsidRDefault="00AE750D" w:rsidP="000F2B10">
      <w:pPr>
        <w:tabs>
          <w:tab w:val="clear" w:pos="567"/>
        </w:tabs>
        <w:suppressAutoHyphens w:val="0"/>
        <w:spacing w:line="240" w:lineRule="auto"/>
        <w:rPr>
          <w:szCs w:val="24"/>
          <w:lang w:val="lv-LV"/>
        </w:rPr>
      </w:pPr>
    </w:p>
    <w:p w14:paraId="29B6B83E" w14:textId="25D98CE7" w:rsidR="00EB6917" w:rsidRPr="004103EF" w:rsidRDefault="00EB6917" w:rsidP="000F2B10">
      <w:pPr>
        <w:pStyle w:val="BodytextAgency"/>
        <w:suppressAutoHyphens w:val="0"/>
        <w:spacing w:after="0" w:line="240" w:lineRule="auto"/>
        <w:rPr>
          <w:rFonts w:ascii="Times New Roman" w:hAnsi="Times New Roman" w:cs="Times New Roman"/>
          <w:sz w:val="22"/>
          <w:szCs w:val="24"/>
          <w:lang w:val="lv-LV"/>
        </w:rPr>
      </w:pPr>
      <w:r w:rsidRPr="004103EF">
        <w:rPr>
          <w:rFonts w:ascii="Times New Roman" w:hAnsi="Times New Roman" w:cs="Times New Roman"/>
          <w:sz w:val="22"/>
          <w:szCs w:val="24"/>
          <w:lang w:val="lv-LV"/>
        </w:rPr>
        <w:t xml:space="preserve">Rifampīna (CYP3A4/CYP2C8 induktors) </w:t>
      </w:r>
      <w:r w:rsidR="00E44374" w:rsidRPr="004103EF">
        <w:rPr>
          <w:rFonts w:ascii="Times New Roman" w:hAnsi="Times New Roman" w:cs="Times New Roman"/>
          <w:sz w:val="22"/>
          <w:szCs w:val="24"/>
          <w:lang w:val="lv-LV"/>
        </w:rPr>
        <w:t xml:space="preserve">600 mg </w:t>
      </w:r>
      <w:r w:rsidRPr="004103EF">
        <w:rPr>
          <w:rFonts w:ascii="Times New Roman" w:hAnsi="Times New Roman" w:cs="Times New Roman"/>
          <w:sz w:val="22"/>
          <w:szCs w:val="24"/>
          <w:lang w:val="lv-LV"/>
        </w:rPr>
        <w:t xml:space="preserve">lietošana vienu reizi dienā kopā ar </w:t>
      </w:r>
      <w:r w:rsidR="00E44374" w:rsidRPr="004103EF">
        <w:rPr>
          <w:rFonts w:ascii="Times New Roman" w:hAnsi="Times New Roman" w:cs="Times New Roman"/>
          <w:sz w:val="22"/>
          <w:szCs w:val="24"/>
          <w:lang w:val="lv-LV"/>
        </w:rPr>
        <w:t xml:space="preserve">150 mg </w:t>
      </w:r>
      <w:r w:rsidRPr="004103EF">
        <w:rPr>
          <w:rFonts w:ascii="Times New Roman" w:hAnsi="Times New Roman" w:cs="Times New Roman"/>
          <w:sz w:val="22"/>
          <w:szCs w:val="24"/>
          <w:lang w:val="lv-LV"/>
        </w:rPr>
        <w:t>dabrafenib</w:t>
      </w:r>
      <w:r w:rsidR="00E44374" w:rsidRPr="004103EF">
        <w:rPr>
          <w:rFonts w:ascii="Times New Roman" w:hAnsi="Times New Roman" w:cs="Times New Roman"/>
          <w:sz w:val="22"/>
          <w:szCs w:val="24"/>
          <w:lang w:val="lv-LV"/>
        </w:rPr>
        <w:t>a</w:t>
      </w:r>
      <w:r w:rsidRPr="004103EF">
        <w:rPr>
          <w:rFonts w:ascii="Times New Roman" w:hAnsi="Times New Roman" w:cs="Times New Roman"/>
          <w:sz w:val="22"/>
          <w:szCs w:val="24"/>
          <w:lang w:val="lv-LV"/>
        </w:rPr>
        <w:t xml:space="preserve"> divas reizes dienā izraisīja dabrafeniba atkārtotu devu </w:t>
      </w:r>
      <w:r w:rsidRPr="004103EF">
        <w:rPr>
          <w:rFonts w:ascii="Times New Roman" w:hAnsi="Times New Roman" w:cs="Times New Roman"/>
          <w:noProof/>
          <w:color w:val="000000"/>
          <w:sz w:val="22"/>
          <w:szCs w:val="22"/>
          <w:lang w:val="lv-LV"/>
        </w:rPr>
        <w:t>C</w:t>
      </w:r>
      <w:r w:rsidRPr="004103EF">
        <w:rPr>
          <w:rFonts w:ascii="Times New Roman" w:hAnsi="Times New Roman" w:cs="Times New Roman"/>
          <w:noProof/>
          <w:color w:val="000000"/>
          <w:sz w:val="22"/>
          <w:szCs w:val="22"/>
          <w:vertAlign w:val="subscript"/>
          <w:lang w:val="lv-LV"/>
        </w:rPr>
        <w:t>max</w:t>
      </w:r>
      <w:r w:rsidRPr="004103EF">
        <w:rPr>
          <w:rFonts w:ascii="Times New Roman" w:hAnsi="Times New Roman" w:cs="Times New Roman"/>
          <w:noProof/>
          <w:color w:val="000000"/>
          <w:sz w:val="22"/>
          <w:szCs w:val="22"/>
          <w:lang w:val="lv-LV"/>
        </w:rPr>
        <w:t xml:space="preserve"> (27%) un AUC (34%)</w:t>
      </w:r>
      <w:r w:rsidRPr="004103EF">
        <w:rPr>
          <w:rFonts w:ascii="Times New Roman" w:hAnsi="Times New Roman" w:cs="Times New Roman"/>
          <w:sz w:val="22"/>
          <w:szCs w:val="24"/>
          <w:lang w:val="lv-LV"/>
        </w:rPr>
        <w:t xml:space="preserve"> </w:t>
      </w:r>
      <w:r w:rsidRPr="004103EF">
        <w:rPr>
          <w:rFonts w:ascii="Times New Roman" w:hAnsi="Times New Roman" w:cs="Times New Roman"/>
          <w:sz w:val="22"/>
          <w:szCs w:val="24"/>
          <w:lang w:val="lv-LV"/>
        </w:rPr>
        <w:lastRenderedPageBreak/>
        <w:t xml:space="preserve">pazemināšanos. Atbilstošas izmaiņas hidroksidabrafeniba AUC nenovēroja. </w:t>
      </w:r>
      <w:r w:rsidR="00E44374" w:rsidRPr="004103EF">
        <w:rPr>
          <w:rFonts w:ascii="Times New Roman" w:hAnsi="Times New Roman" w:cs="Times New Roman"/>
          <w:sz w:val="22"/>
          <w:szCs w:val="24"/>
          <w:lang w:val="lv-LV"/>
        </w:rPr>
        <w:t>K</w:t>
      </w:r>
      <w:r w:rsidRPr="004103EF">
        <w:rPr>
          <w:rFonts w:ascii="Times New Roman" w:hAnsi="Times New Roman" w:cs="Times New Roman"/>
          <w:sz w:val="22"/>
          <w:szCs w:val="24"/>
          <w:lang w:val="lv-LV"/>
        </w:rPr>
        <w:t>arboksidabrafeniba AUC paaugstinā</w:t>
      </w:r>
      <w:r w:rsidR="00E44374" w:rsidRPr="004103EF">
        <w:rPr>
          <w:rFonts w:ascii="Times New Roman" w:hAnsi="Times New Roman" w:cs="Times New Roman"/>
          <w:sz w:val="22"/>
          <w:szCs w:val="24"/>
          <w:lang w:val="lv-LV"/>
        </w:rPr>
        <w:t>jās</w:t>
      </w:r>
      <w:r w:rsidRPr="004103EF">
        <w:rPr>
          <w:rFonts w:ascii="Times New Roman" w:hAnsi="Times New Roman" w:cs="Times New Roman"/>
          <w:sz w:val="22"/>
          <w:szCs w:val="24"/>
          <w:lang w:val="lv-LV"/>
        </w:rPr>
        <w:t xml:space="preserve"> par 73% un desmetildabrafeniba AUC pazeminā</w:t>
      </w:r>
      <w:r w:rsidR="00E44374" w:rsidRPr="004103EF">
        <w:rPr>
          <w:rFonts w:ascii="Times New Roman" w:hAnsi="Times New Roman" w:cs="Times New Roman"/>
          <w:sz w:val="22"/>
          <w:szCs w:val="24"/>
          <w:lang w:val="lv-LV"/>
        </w:rPr>
        <w:t>jās</w:t>
      </w:r>
      <w:r w:rsidRPr="004103EF">
        <w:rPr>
          <w:rFonts w:ascii="Times New Roman" w:hAnsi="Times New Roman" w:cs="Times New Roman"/>
          <w:sz w:val="22"/>
          <w:szCs w:val="24"/>
          <w:lang w:val="lv-LV"/>
        </w:rPr>
        <w:t xml:space="preserve"> par 30%.</w:t>
      </w:r>
    </w:p>
    <w:p w14:paraId="61C6DF97" w14:textId="77777777" w:rsidR="00EB6917" w:rsidRPr="004103EF" w:rsidRDefault="00EB6917" w:rsidP="000F2B10">
      <w:pPr>
        <w:pStyle w:val="BodytextAgency"/>
        <w:suppressAutoHyphens w:val="0"/>
        <w:spacing w:after="0" w:line="240" w:lineRule="auto"/>
        <w:rPr>
          <w:rFonts w:ascii="Times New Roman" w:hAnsi="Times New Roman" w:cs="Times New Roman"/>
          <w:sz w:val="22"/>
          <w:szCs w:val="24"/>
          <w:lang w:val="lv-LV"/>
        </w:rPr>
      </w:pPr>
    </w:p>
    <w:p w14:paraId="257C7F1F" w14:textId="504600FD" w:rsidR="00AE750D" w:rsidRPr="004103EF" w:rsidRDefault="00E44374" w:rsidP="000F2B10">
      <w:pPr>
        <w:pStyle w:val="BodytextAgency"/>
        <w:suppressAutoHyphens w:val="0"/>
        <w:spacing w:after="0" w:line="240" w:lineRule="auto"/>
        <w:rPr>
          <w:szCs w:val="24"/>
          <w:lang w:val="lv-LV"/>
        </w:rPr>
      </w:pPr>
      <w:r w:rsidRPr="004103EF">
        <w:rPr>
          <w:rFonts w:ascii="Times New Roman" w:hAnsi="Times New Roman" w:cs="Times New Roman"/>
          <w:sz w:val="22"/>
          <w:szCs w:val="24"/>
          <w:lang w:val="lv-LV"/>
        </w:rPr>
        <w:t>D</w:t>
      </w:r>
      <w:r w:rsidR="00EB6917" w:rsidRPr="004103EF">
        <w:rPr>
          <w:rFonts w:ascii="Times New Roman" w:hAnsi="Times New Roman" w:cs="Times New Roman"/>
          <w:sz w:val="22"/>
          <w:szCs w:val="24"/>
          <w:lang w:val="lv-LV"/>
        </w:rPr>
        <w:t>abrafenib</w:t>
      </w:r>
      <w:r w:rsidR="00D27FBF" w:rsidRPr="004103EF">
        <w:rPr>
          <w:rFonts w:ascii="Times New Roman" w:hAnsi="Times New Roman" w:cs="Times New Roman"/>
          <w:sz w:val="22"/>
          <w:szCs w:val="24"/>
          <w:lang w:val="lv-LV"/>
        </w:rPr>
        <w:t>a</w:t>
      </w:r>
      <w:r w:rsidR="00EB6917" w:rsidRPr="004103EF">
        <w:rPr>
          <w:rFonts w:ascii="Times New Roman" w:hAnsi="Times New Roman" w:cs="Times New Roman"/>
          <w:sz w:val="22"/>
          <w:szCs w:val="24"/>
          <w:lang w:val="lv-LV"/>
        </w:rPr>
        <w:t xml:space="preserve"> 150 mg divas reizes dienā </w:t>
      </w:r>
      <w:r w:rsidRPr="004103EF">
        <w:rPr>
          <w:rFonts w:ascii="Times New Roman" w:hAnsi="Times New Roman" w:cs="Times New Roman"/>
          <w:sz w:val="22"/>
          <w:szCs w:val="24"/>
          <w:lang w:val="lv-LV"/>
        </w:rPr>
        <w:t xml:space="preserve">atkārtota lietošana </w:t>
      </w:r>
      <w:r w:rsidR="00EB6917" w:rsidRPr="004103EF">
        <w:rPr>
          <w:rFonts w:ascii="Times New Roman" w:hAnsi="Times New Roman" w:cs="Times New Roman"/>
          <w:sz w:val="22"/>
          <w:szCs w:val="24"/>
          <w:lang w:val="lv-LV"/>
        </w:rPr>
        <w:t>vienlai</w:t>
      </w:r>
      <w:r w:rsidR="005B74DA" w:rsidRPr="004103EF">
        <w:rPr>
          <w:rFonts w:ascii="Times New Roman" w:hAnsi="Times New Roman" w:cs="Times New Roman"/>
          <w:sz w:val="22"/>
          <w:szCs w:val="24"/>
          <w:lang w:val="lv-LV"/>
        </w:rPr>
        <w:t>cīgi</w:t>
      </w:r>
      <w:r w:rsidR="00EB6917" w:rsidRPr="004103EF">
        <w:rPr>
          <w:rFonts w:ascii="Times New Roman" w:hAnsi="Times New Roman" w:cs="Times New Roman"/>
          <w:sz w:val="22"/>
          <w:szCs w:val="24"/>
          <w:lang w:val="lv-LV"/>
        </w:rPr>
        <w:t xml:space="preserve"> ar pH paaugstinošām zālēm rabeprazolu 40 mg vienu reizi dienā</w:t>
      </w:r>
      <w:r w:rsidR="003A7819" w:rsidRPr="004103EF">
        <w:rPr>
          <w:rFonts w:ascii="Times New Roman" w:hAnsi="Times New Roman" w:cs="Times New Roman"/>
          <w:sz w:val="22"/>
          <w:szCs w:val="24"/>
          <w:lang w:val="lv-LV"/>
        </w:rPr>
        <w:t xml:space="preserve">, izraisīja AUC pazemināšanos par 3% un dabrafeniba </w:t>
      </w:r>
      <w:r w:rsidR="003A7819" w:rsidRPr="004103EF">
        <w:rPr>
          <w:rFonts w:ascii="Times New Roman" w:hAnsi="Times New Roman" w:cs="Times New Roman"/>
          <w:sz w:val="22"/>
          <w:szCs w:val="22"/>
          <w:lang w:val="lv-LV"/>
        </w:rPr>
        <w:t>C</w:t>
      </w:r>
      <w:r w:rsidR="003A7819" w:rsidRPr="004103EF">
        <w:rPr>
          <w:rFonts w:ascii="Times New Roman" w:hAnsi="Times New Roman" w:cs="Times New Roman"/>
          <w:bCs/>
          <w:sz w:val="22"/>
          <w:szCs w:val="22"/>
          <w:vertAlign w:val="subscript"/>
          <w:lang w:val="lv-LV"/>
        </w:rPr>
        <w:t>max</w:t>
      </w:r>
      <w:r w:rsidR="00EB6917" w:rsidRPr="004103EF">
        <w:rPr>
          <w:rFonts w:ascii="Times New Roman" w:hAnsi="Times New Roman" w:cs="Times New Roman"/>
          <w:sz w:val="22"/>
          <w:szCs w:val="22"/>
          <w:lang w:val="lv-LV"/>
        </w:rPr>
        <w:t xml:space="preserve"> </w:t>
      </w:r>
      <w:r w:rsidR="003A7819" w:rsidRPr="004103EF">
        <w:rPr>
          <w:rFonts w:ascii="Times New Roman" w:hAnsi="Times New Roman" w:cs="Times New Roman"/>
          <w:sz w:val="22"/>
          <w:szCs w:val="22"/>
          <w:lang w:val="lv-LV"/>
        </w:rPr>
        <w:t>pazemināšanos pa</w:t>
      </w:r>
      <w:r w:rsidR="00D55942" w:rsidRPr="004103EF">
        <w:rPr>
          <w:rFonts w:ascii="Times New Roman" w:hAnsi="Times New Roman" w:cs="Times New Roman"/>
          <w:sz w:val="22"/>
          <w:szCs w:val="22"/>
          <w:lang w:val="lv-LV"/>
        </w:rPr>
        <w:t>r</w:t>
      </w:r>
      <w:r w:rsidR="003A7819" w:rsidRPr="004103EF">
        <w:rPr>
          <w:rFonts w:ascii="Times New Roman" w:hAnsi="Times New Roman" w:cs="Times New Roman"/>
          <w:sz w:val="22"/>
          <w:szCs w:val="22"/>
          <w:lang w:val="lv-LV"/>
        </w:rPr>
        <w:t xml:space="preserve"> 12%. Uzskata, ka šīs dabrafeniba AUC un C</w:t>
      </w:r>
      <w:r w:rsidR="003A7819" w:rsidRPr="004103EF">
        <w:rPr>
          <w:rFonts w:ascii="Times New Roman" w:hAnsi="Times New Roman" w:cs="Times New Roman"/>
          <w:bCs/>
          <w:sz w:val="22"/>
          <w:szCs w:val="22"/>
          <w:vertAlign w:val="subscript"/>
          <w:lang w:val="lv-LV"/>
        </w:rPr>
        <w:t>max</w:t>
      </w:r>
      <w:r w:rsidR="003A7819" w:rsidRPr="004103EF">
        <w:rPr>
          <w:rFonts w:ascii="Times New Roman" w:hAnsi="Times New Roman" w:cs="Times New Roman"/>
          <w:sz w:val="22"/>
          <w:szCs w:val="22"/>
          <w:lang w:val="lv-LV"/>
        </w:rPr>
        <w:t xml:space="preserve"> izmaiņas nav klīniski nozīmīgas. </w:t>
      </w:r>
      <w:r w:rsidR="003E3BF8" w:rsidRPr="004103EF">
        <w:rPr>
          <w:rFonts w:ascii="Times New Roman" w:hAnsi="Times New Roman" w:cs="Times New Roman"/>
          <w:sz w:val="22"/>
          <w:szCs w:val="22"/>
          <w:lang w:val="lv-LV"/>
        </w:rPr>
        <w:t>Nav sagaidāms, ka augšējā kuņģa</w:t>
      </w:r>
      <w:r w:rsidR="00CF2DC5" w:rsidRPr="004103EF">
        <w:rPr>
          <w:rFonts w:ascii="Times New Roman" w:hAnsi="Times New Roman" w:cs="Times New Roman"/>
          <w:sz w:val="22"/>
          <w:szCs w:val="22"/>
          <w:lang w:val="lv-LV"/>
        </w:rPr>
        <w:noBreakHyphen/>
      </w:r>
      <w:r w:rsidR="003E3BF8" w:rsidRPr="004103EF">
        <w:rPr>
          <w:rFonts w:ascii="Times New Roman" w:hAnsi="Times New Roman" w:cs="Times New Roman"/>
          <w:sz w:val="22"/>
          <w:szCs w:val="22"/>
          <w:lang w:val="lv-LV"/>
        </w:rPr>
        <w:t xml:space="preserve">zarnu trakta pH līmeni ietekmējošas zāles (piem., protonu sūkņa inhibitori, </w:t>
      </w:r>
      <w:r w:rsidR="003E3BF8" w:rsidRPr="004103EF">
        <w:rPr>
          <w:rFonts w:ascii="Times New Roman" w:hAnsi="Times New Roman" w:cs="Times New Roman"/>
          <w:bCs/>
          <w:sz w:val="22"/>
          <w:szCs w:val="22"/>
          <w:lang w:val="lv-LV"/>
        </w:rPr>
        <w:t>H</w:t>
      </w:r>
      <w:r w:rsidR="003E3BF8" w:rsidRPr="004103EF">
        <w:rPr>
          <w:rFonts w:ascii="Times New Roman" w:hAnsi="Times New Roman" w:cs="Times New Roman"/>
          <w:bCs/>
          <w:sz w:val="22"/>
          <w:szCs w:val="22"/>
          <w:vertAlign w:val="subscript"/>
          <w:lang w:val="lv-LV"/>
        </w:rPr>
        <w:t xml:space="preserve">2 </w:t>
      </w:r>
      <w:r w:rsidR="003E3BF8" w:rsidRPr="004103EF">
        <w:rPr>
          <w:rFonts w:ascii="Times New Roman" w:hAnsi="Times New Roman" w:cs="Times New Roman"/>
          <w:bCs/>
          <w:sz w:val="22"/>
          <w:szCs w:val="22"/>
          <w:lang w:val="lv-LV"/>
        </w:rPr>
        <w:t>receptoru antagonisti, antacīdi) samazinā</w:t>
      </w:r>
      <w:r w:rsidRPr="004103EF">
        <w:rPr>
          <w:rFonts w:ascii="Times New Roman" w:hAnsi="Times New Roman" w:cs="Times New Roman"/>
          <w:bCs/>
          <w:sz w:val="22"/>
          <w:szCs w:val="22"/>
          <w:lang w:val="lv-LV"/>
        </w:rPr>
        <w:t>s</w:t>
      </w:r>
      <w:r w:rsidR="003E3BF8" w:rsidRPr="004103EF">
        <w:rPr>
          <w:rFonts w:ascii="Times New Roman" w:hAnsi="Times New Roman" w:cs="Times New Roman"/>
          <w:bCs/>
          <w:sz w:val="22"/>
          <w:szCs w:val="22"/>
          <w:lang w:val="lv-LV"/>
        </w:rPr>
        <w:t xml:space="preserve"> dabrafeniba biopieejamību.</w:t>
      </w:r>
    </w:p>
    <w:p w14:paraId="342584E1" w14:textId="77777777" w:rsidR="00AE750D" w:rsidRPr="004103EF" w:rsidRDefault="00AE750D" w:rsidP="000F2B10">
      <w:pPr>
        <w:tabs>
          <w:tab w:val="clear" w:pos="567"/>
        </w:tabs>
        <w:suppressAutoHyphens w:val="0"/>
        <w:spacing w:line="240" w:lineRule="auto"/>
        <w:rPr>
          <w:szCs w:val="24"/>
          <w:lang w:val="lv-LV"/>
        </w:rPr>
      </w:pPr>
    </w:p>
    <w:p w14:paraId="1E67838E" w14:textId="77777777" w:rsidR="00AE750D" w:rsidRPr="004103EF" w:rsidRDefault="00AE750D" w:rsidP="000F2B10">
      <w:pPr>
        <w:keepNext/>
        <w:tabs>
          <w:tab w:val="clear" w:pos="567"/>
        </w:tabs>
        <w:suppressAutoHyphens w:val="0"/>
        <w:spacing w:line="240" w:lineRule="auto"/>
        <w:rPr>
          <w:szCs w:val="24"/>
          <w:u w:val="single"/>
          <w:lang w:val="lv-LV"/>
        </w:rPr>
      </w:pPr>
      <w:r w:rsidRPr="004103EF">
        <w:rPr>
          <w:szCs w:val="24"/>
          <w:u w:val="single"/>
          <w:lang w:val="lv-LV"/>
        </w:rPr>
        <w:t>Dabrafeniba ietekme uz citām zālēm</w:t>
      </w:r>
    </w:p>
    <w:p w14:paraId="042EB3EF" w14:textId="77777777" w:rsidR="00AE750D" w:rsidRPr="004103EF" w:rsidRDefault="00AE750D" w:rsidP="000F2B10">
      <w:pPr>
        <w:keepNext/>
        <w:tabs>
          <w:tab w:val="clear" w:pos="567"/>
        </w:tabs>
        <w:suppressAutoHyphens w:val="0"/>
        <w:spacing w:line="240" w:lineRule="auto"/>
        <w:rPr>
          <w:szCs w:val="24"/>
          <w:lang w:val="lv-LV"/>
        </w:rPr>
      </w:pPr>
    </w:p>
    <w:p w14:paraId="0EB98708" w14:textId="6B42DC5F" w:rsidR="00AE750D" w:rsidRPr="004103EF" w:rsidRDefault="00AE750D" w:rsidP="000F2B10">
      <w:pPr>
        <w:pStyle w:val="BodytextAgency"/>
        <w:suppressAutoHyphens w:val="0"/>
        <w:spacing w:after="0" w:line="240" w:lineRule="auto"/>
        <w:rPr>
          <w:rFonts w:ascii="Times New Roman" w:hAnsi="Times New Roman" w:cs="Times New Roman"/>
          <w:sz w:val="22"/>
          <w:szCs w:val="24"/>
          <w:lang w:val="lv-LV"/>
        </w:rPr>
      </w:pPr>
      <w:r w:rsidRPr="004103EF">
        <w:rPr>
          <w:rFonts w:ascii="Times New Roman" w:hAnsi="Times New Roman" w:cs="Times New Roman"/>
          <w:sz w:val="22"/>
          <w:szCs w:val="24"/>
          <w:lang w:val="lv-LV"/>
        </w:rPr>
        <w:t>Dabrafenibs ir enzīmu indu</w:t>
      </w:r>
      <w:r w:rsidR="00E44374" w:rsidRPr="004103EF">
        <w:rPr>
          <w:rFonts w:ascii="Times New Roman" w:hAnsi="Times New Roman" w:cs="Times New Roman"/>
          <w:sz w:val="22"/>
          <w:szCs w:val="24"/>
          <w:lang w:val="lv-LV"/>
        </w:rPr>
        <w:t>ktors</w:t>
      </w:r>
      <w:r w:rsidRPr="004103EF">
        <w:rPr>
          <w:rFonts w:ascii="Times New Roman" w:hAnsi="Times New Roman" w:cs="Times New Roman"/>
          <w:sz w:val="22"/>
          <w:szCs w:val="24"/>
          <w:lang w:val="lv-LV"/>
        </w:rPr>
        <w:t xml:space="preserve"> un pastiprina zāles metabolizējošo enzīmu, tai skaitā CYP3A4, CYP2Cs un CYP2B6, sintēzi, un var pastiprināt transportētāju sintēzi. Tā rezultātā pazeminās šo enzīmu metabolizēto zāļu koncentrācija plazmā un var tikt ietekmētas dažas transportētās zāļu vielas. Koncentrācijas plazmā pazemināšanās var izraisīt arī šo zāļu klīniskās iedarbības zudumu vai samazināšanos. Ir arī risks, ka var pastiprināti veidoties šādu zāļu aktīvie metabolīti. Var tikt inducēti tādi enzīmi kā CYP3A aknās un zarnu traktā, kā arī CYP2B6, CYP2C8, CYP2C9, CYP2C19 un UGT (</w:t>
      </w:r>
      <w:r w:rsidR="00E44374" w:rsidRPr="004103EF">
        <w:rPr>
          <w:rFonts w:ascii="Times New Roman" w:hAnsi="Times New Roman" w:cs="Times New Roman"/>
          <w:sz w:val="22"/>
          <w:szCs w:val="22"/>
          <w:lang w:val="lv-LV"/>
        </w:rPr>
        <w:t>glikuronīdu konjugējošie enzīmi</w:t>
      </w:r>
      <w:r w:rsidRPr="004103EF">
        <w:rPr>
          <w:rFonts w:ascii="Times New Roman" w:hAnsi="Times New Roman" w:cs="Times New Roman"/>
          <w:sz w:val="22"/>
          <w:szCs w:val="24"/>
          <w:lang w:val="lv-LV"/>
        </w:rPr>
        <w:t>). Var tikt inducēts arī transportproteīns Pgp un arī citi transportētāji, piemēram</w:t>
      </w:r>
      <w:r w:rsidR="00384F26" w:rsidRPr="004103EF">
        <w:rPr>
          <w:rFonts w:ascii="Times New Roman" w:hAnsi="Times New Roman" w:cs="Times New Roman"/>
          <w:sz w:val="22"/>
          <w:szCs w:val="24"/>
          <w:lang w:val="lv-LV"/>
        </w:rPr>
        <w:t>, MRP</w:t>
      </w:r>
      <w:r w:rsidR="00CF2DC5" w:rsidRPr="004103EF">
        <w:rPr>
          <w:rFonts w:ascii="Times New Roman" w:hAnsi="Times New Roman" w:cs="Times New Roman"/>
          <w:sz w:val="22"/>
          <w:szCs w:val="24"/>
          <w:lang w:val="lv-LV"/>
        </w:rPr>
        <w:noBreakHyphen/>
      </w:r>
      <w:r w:rsidR="00384F26" w:rsidRPr="004103EF">
        <w:rPr>
          <w:rFonts w:ascii="Times New Roman" w:hAnsi="Times New Roman" w:cs="Times New Roman"/>
          <w:sz w:val="22"/>
          <w:szCs w:val="24"/>
          <w:lang w:val="lv-LV"/>
        </w:rPr>
        <w:t>2</w:t>
      </w:r>
      <w:r w:rsidRPr="004103EF">
        <w:rPr>
          <w:rFonts w:ascii="Times New Roman" w:hAnsi="Times New Roman" w:cs="Times New Roman"/>
          <w:sz w:val="22"/>
          <w:szCs w:val="24"/>
          <w:lang w:val="lv-LV"/>
        </w:rPr>
        <w:t>.</w:t>
      </w:r>
      <w:r w:rsidR="008B7E0E" w:rsidRPr="004103EF">
        <w:rPr>
          <w:rFonts w:ascii="Times New Roman" w:hAnsi="Times New Roman" w:cs="Times New Roman"/>
          <w:sz w:val="22"/>
          <w:szCs w:val="24"/>
          <w:lang w:val="lv-LV"/>
        </w:rPr>
        <w:t xml:space="preserve"> OATP1B1/1B3 un BCRP indukcija </w:t>
      </w:r>
      <w:r w:rsidR="00E44374" w:rsidRPr="004103EF">
        <w:rPr>
          <w:rFonts w:ascii="Times New Roman" w:hAnsi="Times New Roman" w:cs="Times New Roman"/>
          <w:sz w:val="22"/>
          <w:szCs w:val="24"/>
          <w:lang w:val="lv-LV"/>
        </w:rPr>
        <w:t xml:space="preserve">ir maz </w:t>
      </w:r>
      <w:r w:rsidR="008B7E0E" w:rsidRPr="004103EF">
        <w:rPr>
          <w:rFonts w:ascii="Times New Roman" w:hAnsi="Times New Roman" w:cs="Times New Roman"/>
          <w:sz w:val="22"/>
          <w:szCs w:val="24"/>
          <w:lang w:val="lv-LV"/>
        </w:rPr>
        <w:t xml:space="preserve">ticama, ņemot vērā </w:t>
      </w:r>
      <w:r w:rsidR="00A0366F" w:rsidRPr="004103EF">
        <w:rPr>
          <w:rFonts w:ascii="Times New Roman" w:hAnsi="Times New Roman" w:cs="Times New Roman"/>
          <w:sz w:val="22"/>
          <w:szCs w:val="24"/>
          <w:lang w:val="lv-LV"/>
        </w:rPr>
        <w:t>klīniskā pētījuma</w:t>
      </w:r>
      <w:r w:rsidR="008B7E0E" w:rsidRPr="004103EF">
        <w:rPr>
          <w:rFonts w:ascii="Times New Roman" w:hAnsi="Times New Roman" w:cs="Times New Roman"/>
          <w:sz w:val="22"/>
          <w:szCs w:val="24"/>
          <w:lang w:val="lv-LV"/>
        </w:rPr>
        <w:t xml:space="preserve"> ar rosuvastatīnu</w:t>
      </w:r>
      <w:r w:rsidR="00A0366F" w:rsidRPr="004103EF">
        <w:rPr>
          <w:rFonts w:ascii="Times New Roman" w:hAnsi="Times New Roman" w:cs="Times New Roman"/>
          <w:sz w:val="22"/>
          <w:szCs w:val="24"/>
          <w:lang w:val="lv-LV"/>
        </w:rPr>
        <w:t xml:space="preserve"> novērojumus</w:t>
      </w:r>
      <w:r w:rsidR="008B7E0E" w:rsidRPr="004103EF">
        <w:rPr>
          <w:rFonts w:ascii="Times New Roman" w:hAnsi="Times New Roman" w:cs="Times New Roman"/>
          <w:sz w:val="22"/>
          <w:szCs w:val="24"/>
          <w:lang w:val="lv-LV"/>
        </w:rPr>
        <w:t>.</w:t>
      </w:r>
    </w:p>
    <w:p w14:paraId="7E7E0203" w14:textId="77777777" w:rsidR="00AE750D" w:rsidRPr="004103EF" w:rsidRDefault="00AE750D" w:rsidP="000F2B10">
      <w:pPr>
        <w:pStyle w:val="BodytextAgency"/>
        <w:suppressAutoHyphens w:val="0"/>
        <w:spacing w:after="0" w:line="240" w:lineRule="auto"/>
        <w:rPr>
          <w:rFonts w:ascii="Times New Roman" w:hAnsi="Times New Roman" w:cs="Times New Roman"/>
          <w:sz w:val="22"/>
          <w:szCs w:val="24"/>
          <w:lang w:val="lv-LV"/>
        </w:rPr>
      </w:pPr>
    </w:p>
    <w:p w14:paraId="43203190" w14:textId="35D19263" w:rsidR="00AE750D" w:rsidRPr="004103EF" w:rsidRDefault="00AE750D" w:rsidP="000F2B10">
      <w:pPr>
        <w:pStyle w:val="BodytextAgency"/>
        <w:suppressAutoHyphens w:val="0"/>
        <w:spacing w:after="0" w:line="240" w:lineRule="auto"/>
        <w:rPr>
          <w:rFonts w:ascii="MS Mincho" w:eastAsia="MS Mincho" w:hAnsi="MS Mincho" w:cs="Times New Roman"/>
          <w:sz w:val="22"/>
          <w:szCs w:val="24"/>
          <w:lang w:val="lv-LV"/>
        </w:rPr>
      </w:pPr>
      <w:r w:rsidRPr="004103EF">
        <w:rPr>
          <w:rFonts w:ascii="Times New Roman" w:hAnsi="Times New Roman" w:cs="Times New Roman"/>
          <w:i/>
          <w:sz w:val="22"/>
          <w:szCs w:val="24"/>
          <w:lang w:val="lv-LV"/>
        </w:rPr>
        <w:t>In vitro</w:t>
      </w:r>
      <w:r w:rsidRPr="004103EF">
        <w:rPr>
          <w:rFonts w:ascii="Times New Roman" w:hAnsi="Times New Roman" w:cs="Times New Roman"/>
          <w:sz w:val="22"/>
          <w:szCs w:val="24"/>
          <w:lang w:val="lv-LV"/>
        </w:rPr>
        <w:t xml:space="preserve"> dabrafenibs izraisīja no devas atkarīgu CYP2B6 un CYP3A4 </w:t>
      </w:r>
      <w:r w:rsidR="004821DD" w:rsidRPr="004103EF">
        <w:rPr>
          <w:rFonts w:ascii="Times New Roman" w:hAnsi="Times New Roman" w:cs="Times New Roman"/>
          <w:sz w:val="22"/>
          <w:szCs w:val="24"/>
          <w:lang w:val="lv-LV"/>
        </w:rPr>
        <w:t>palielināšanos</w:t>
      </w:r>
      <w:r w:rsidRPr="004103EF">
        <w:rPr>
          <w:rFonts w:ascii="Times New Roman" w:hAnsi="Times New Roman" w:cs="Times New Roman"/>
          <w:sz w:val="22"/>
          <w:szCs w:val="24"/>
          <w:lang w:val="lv-LV"/>
        </w:rPr>
        <w:t>. Klīniskajā zāļu mijiedarbības pētījumā, ja vienlai</w:t>
      </w:r>
      <w:r w:rsidR="00350F4A" w:rsidRPr="004103EF">
        <w:rPr>
          <w:rFonts w:ascii="Times New Roman" w:hAnsi="Times New Roman" w:cs="Times New Roman"/>
          <w:sz w:val="22"/>
          <w:szCs w:val="24"/>
          <w:lang w:val="lv-LV"/>
        </w:rPr>
        <w:t>cīgi</w:t>
      </w:r>
      <w:r w:rsidRPr="004103EF">
        <w:rPr>
          <w:rFonts w:ascii="Times New Roman" w:hAnsi="Times New Roman" w:cs="Times New Roman"/>
          <w:sz w:val="22"/>
          <w:szCs w:val="24"/>
          <w:lang w:val="lv-LV"/>
        </w:rPr>
        <w:t xml:space="preserve"> lietoja atkārtotas dabrafeniba devas, iekšķīgi lietota midazolāma (CYP3A4 substrāts) C</w:t>
      </w:r>
      <w:r w:rsidRPr="004103EF">
        <w:rPr>
          <w:rFonts w:ascii="Times New Roman" w:hAnsi="Times New Roman" w:cs="Times New Roman"/>
          <w:sz w:val="22"/>
          <w:szCs w:val="24"/>
          <w:vertAlign w:val="subscript"/>
          <w:lang w:val="lv-LV"/>
        </w:rPr>
        <w:t>max</w:t>
      </w:r>
      <w:r w:rsidRPr="004103EF">
        <w:rPr>
          <w:rFonts w:ascii="Times New Roman" w:hAnsi="Times New Roman" w:cs="Times New Roman"/>
          <w:sz w:val="22"/>
          <w:szCs w:val="24"/>
          <w:lang w:val="lv-LV"/>
        </w:rPr>
        <w:t xml:space="preserve"> un AUC </w:t>
      </w:r>
      <w:r w:rsidR="004821DD" w:rsidRPr="004103EF">
        <w:rPr>
          <w:rFonts w:ascii="Times New Roman" w:hAnsi="Times New Roman" w:cs="Times New Roman"/>
          <w:sz w:val="22"/>
          <w:szCs w:val="22"/>
          <w:lang w:val="lv-LV"/>
        </w:rPr>
        <w:t xml:space="preserve">pazeminājās </w:t>
      </w:r>
      <w:r w:rsidRPr="004103EF">
        <w:rPr>
          <w:rFonts w:ascii="Times New Roman" w:hAnsi="Times New Roman" w:cs="Times New Roman"/>
          <w:sz w:val="22"/>
          <w:szCs w:val="24"/>
          <w:lang w:val="lv-LV"/>
        </w:rPr>
        <w:t xml:space="preserve">attiecīgi par </w:t>
      </w:r>
      <w:r w:rsidR="008B7E0E" w:rsidRPr="004103EF">
        <w:rPr>
          <w:rFonts w:ascii="Times New Roman" w:hAnsi="Times New Roman" w:cs="Times New Roman"/>
          <w:sz w:val="22"/>
          <w:szCs w:val="24"/>
          <w:lang w:val="lv-LV"/>
        </w:rPr>
        <w:t>47 </w:t>
      </w:r>
      <w:r w:rsidRPr="004103EF">
        <w:rPr>
          <w:rFonts w:ascii="Times New Roman" w:hAnsi="Times New Roman" w:cs="Times New Roman"/>
          <w:sz w:val="22"/>
          <w:szCs w:val="24"/>
          <w:lang w:val="lv-LV"/>
        </w:rPr>
        <w:t xml:space="preserve">% un </w:t>
      </w:r>
      <w:r w:rsidR="008B7E0E" w:rsidRPr="004103EF">
        <w:rPr>
          <w:rFonts w:ascii="Times New Roman" w:hAnsi="Times New Roman" w:cs="Times New Roman"/>
          <w:sz w:val="22"/>
          <w:szCs w:val="24"/>
          <w:lang w:val="lv-LV"/>
        </w:rPr>
        <w:t>65 </w:t>
      </w:r>
      <w:r w:rsidRPr="004103EF">
        <w:rPr>
          <w:rFonts w:ascii="Times New Roman" w:hAnsi="Times New Roman" w:cs="Times New Roman"/>
          <w:sz w:val="22"/>
          <w:szCs w:val="24"/>
          <w:lang w:val="lv-LV"/>
        </w:rPr>
        <w:t>%.</w:t>
      </w:r>
    </w:p>
    <w:p w14:paraId="451A408C" w14:textId="77777777" w:rsidR="00AE750D" w:rsidRPr="004103EF" w:rsidRDefault="00AE750D" w:rsidP="000F2B10">
      <w:pPr>
        <w:pStyle w:val="BodytextAgency"/>
        <w:suppressAutoHyphens w:val="0"/>
        <w:spacing w:after="0" w:line="240" w:lineRule="auto"/>
        <w:rPr>
          <w:rFonts w:ascii="MS Mincho" w:eastAsia="MS Mincho" w:hAnsi="MS Mincho" w:cs="Times New Roman"/>
          <w:sz w:val="22"/>
          <w:szCs w:val="24"/>
          <w:lang w:val="lv-LV"/>
        </w:rPr>
      </w:pPr>
    </w:p>
    <w:p w14:paraId="1B2B0F88" w14:textId="43E99DC8" w:rsidR="00AE750D" w:rsidRPr="004103EF" w:rsidRDefault="00AE750D" w:rsidP="000F2B10">
      <w:pPr>
        <w:pStyle w:val="BodytextAgency"/>
        <w:suppressAutoHyphens w:val="0"/>
        <w:spacing w:after="0" w:line="240" w:lineRule="auto"/>
        <w:rPr>
          <w:rFonts w:ascii="Times New Roman" w:hAnsi="Times New Roman" w:cs="Times New Roman"/>
          <w:sz w:val="22"/>
          <w:szCs w:val="24"/>
          <w:lang w:val="lv-LV"/>
        </w:rPr>
      </w:pPr>
      <w:r w:rsidRPr="004103EF">
        <w:rPr>
          <w:rFonts w:ascii="Times New Roman" w:hAnsi="Times New Roman" w:cs="Times New Roman"/>
          <w:sz w:val="22"/>
          <w:szCs w:val="24"/>
          <w:lang w:val="lv-LV"/>
        </w:rPr>
        <w:t>Lietojot dabrafenibu pa 150 mg div</w:t>
      </w:r>
      <w:r w:rsidR="00BD235B" w:rsidRPr="004103EF">
        <w:rPr>
          <w:rFonts w:ascii="Times New Roman" w:hAnsi="Times New Roman" w:cs="Times New Roman"/>
          <w:sz w:val="22"/>
          <w:szCs w:val="24"/>
          <w:lang w:val="lv-LV"/>
        </w:rPr>
        <w:t xml:space="preserve">as </w:t>
      </w:r>
      <w:r w:rsidRPr="004103EF">
        <w:rPr>
          <w:rFonts w:ascii="Times New Roman" w:hAnsi="Times New Roman" w:cs="Times New Roman"/>
          <w:sz w:val="22"/>
          <w:szCs w:val="24"/>
          <w:lang w:val="lv-LV"/>
        </w:rPr>
        <w:t>reiz</w:t>
      </w:r>
      <w:r w:rsidR="00BD235B" w:rsidRPr="004103EF">
        <w:rPr>
          <w:rFonts w:ascii="Times New Roman" w:hAnsi="Times New Roman" w:cs="Times New Roman"/>
          <w:sz w:val="22"/>
          <w:szCs w:val="24"/>
          <w:lang w:val="lv-LV"/>
        </w:rPr>
        <w:t>es</w:t>
      </w:r>
      <w:r w:rsidRPr="004103EF">
        <w:rPr>
          <w:rFonts w:ascii="Times New Roman" w:hAnsi="Times New Roman" w:cs="Times New Roman"/>
          <w:sz w:val="22"/>
          <w:szCs w:val="24"/>
          <w:lang w:val="lv-LV"/>
        </w:rPr>
        <w:t xml:space="preserve"> dienā un varfarīnu, S</w:t>
      </w:r>
      <w:r w:rsidR="00CF2DC5" w:rsidRPr="004103EF">
        <w:rPr>
          <w:rFonts w:ascii="Times New Roman" w:hAnsi="Times New Roman" w:cs="Times New Roman"/>
          <w:sz w:val="22"/>
          <w:szCs w:val="24"/>
          <w:lang w:val="lv-LV"/>
        </w:rPr>
        <w:noBreakHyphen/>
        <w:t xml:space="preserve"> </w:t>
      </w:r>
      <w:r w:rsidRPr="004103EF">
        <w:rPr>
          <w:rFonts w:ascii="Times New Roman" w:hAnsi="Times New Roman" w:cs="Times New Roman"/>
          <w:sz w:val="22"/>
          <w:szCs w:val="24"/>
          <w:lang w:val="lv-LV"/>
        </w:rPr>
        <w:t>un R</w:t>
      </w:r>
      <w:r w:rsidR="00CF2DC5" w:rsidRPr="004103EF">
        <w:rPr>
          <w:rFonts w:ascii="Times New Roman" w:hAnsi="Times New Roman" w:cs="Times New Roman"/>
          <w:sz w:val="22"/>
          <w:szCs w:val="24"/>
          <w:lang w:val="lv-LV"/>
        </w:rPr>
        <w:noBreakHyphen/>
      </w:r>
      <w:r w:rsidRPr="004103EF">
        <w:rPr>
          <w:rFonts w:ascii="Times New Roman" w:hAnsi="Times New Roman" w:cs="Times New Roman"/>
          <w:sz w:val="22"/>
          <w:szCs w:val="24"/>
          <w:lang w:val="lv-LV"/>
        </w:rPr>
        <w:t>varfarīna AUC samazinājās par 37</w:t>
      </w:r>
      <w:r w:rsidR="00BD235B" w:rsidRPr="004103EF">
        <w:rPr>
          <w:rFonts w:ascii="Times New Roman" w:hAnsi="Times New Roman" w:cs="Times New Roman"/>
          <w:sz w:val="22"/>
          <w:szCs w:val="24"/>
          <w:lang w:val="lv-LV"/>
        </w:rPr>
        <w:t> </w:t>
      </w:r>
      <w:r w:rsidRPr="004103EF">
        <w:rPr>
          <w:rFonts w:ascii="Times New Roman" w:hAnsi="Times New Roman" w:cs="Times New Roman"/>
          <w:sz w:val="22"/>
          <w:szCs w:val="24"/>
          <w:lang w:val="lv-LV"/>
        </w:rPr>
        <w:t>% un 33</w:t>
      </w:r>
      <w:r w:rsidR="00BD235B" w:rsidRPr="004103EF">
        <w:rPr>
          <w:rFonts w:ascii="Times New Roman" w:hAnsi="Times New Roman" w:cs="Times New Roman"/>
          <w:sz w:val="22"/>
          <w:szCs w:val="24"/>
          <w:lang w:val="lv-LV"/>
        </w:rPr>
        <w:t> </w:t>
      </w:r>
      <w:r w:rsidRPr="004103EF">
        <w:rPr>
          <w:rFonts w:ascii="Times New Roman" w:hAnsi="Times New Roman" w:cs="Times New Roman"/>
          <w:sz w:val="22"/>
          <w:szCs w:val="24"/>
          <w:lang w:val="lv-LV"/>
        </w:rPr>
        <w:t xml:space="preserve">%, </w:t>
      </w:r>
      <w:r w:rsidR="0010087F" w:rsidRPr="004103EF">
        <w:rPr>
          <w:rFonts w:ascii="Times New Roman" w:hAnsi="Times New Roman" w:cs="Times New Roman"/>
          <w:sz w:val="22"/>
          <w:szCs w:val="24"/>
          <w:lang w:val="lv-LV"/>
        </w:rPr>
        <w:t xml:space="preserve">attiecīgi </w:t>
      </w:r>
      <w:r w:rsidRPr="004103EF">
        <w:rPr>
          <w:rFonts w:ascii="Times New Roman" w:hAnsi="Times New Roman" w:cs="Times New Roman"/>
          <w:sz w:val="22"/>
          <w:szCs w:val="24"/>
          <w:lang w:val="lv-LV"/>
        </w:rPr>
        <w:t>salīdzinot ar varfarīna monoterapiju. S</w:t>
      </w:r>
      <w:r w:rsidR="00CF2DC5" w:rsidRPr="004103EF">
        <w:rPr>
          <w:rFonts w:ascii="Times New Roman" w:hAnsi="Times New Roman" w:cs="Times New Roman"/>
          <w:sz w:val="22"/>
          <w:szCs w:val="24"/>
          <w:lang w:val="lv-LV"/>
        </w:rPr>
        <w:noBreakHyphen/>
        <w:t xml:space="preserve"> </w:t>
      </w:r>
      <w:r w:rsidRPr="004103EF">
        <w:rPr>
          <w:rFonts w:ascii="Times New Roman" w:hAnsi="Times New Roman" w:cs="Times New Roman"/>
          <w:sz w:val="22"/>
          <w:szCs w:val="24"/>
          <w:lang w:val="lv-LV"/>
        </w:rPr>
        <w:t>un R</w:t>
      </w:r>
      <w:r w:rsidR="00CF2DC5" w:rsidRPr="004103EF">
        <w:rPr>
          <w:rFonts w:ascii="Times New Roman" w:hAnsi="Times New Roman" w:cs="Times New Roman"/>
          <w:sz w:val="22"/>
          <w:szCs w:val="24"/>
          <w:lang w:val="lv-LV"/>
        </w:rPr>
        <w:noBreakHyphen/>
      </w:r>
      <w:r w:rsidRPr="004103EF">
        <w:rPr>
          <w:rFonts w:ascii="Times New Roman" w:hAnsi="Times New Roman" w:cs="Times New Roman"/>
          <w:sz w:val="22"/>
          <w:szCs w:val="24"/>
          <w:lang w:val="lv-LV"/>
        </w:rPr>
        <w:t>varfarīna C</w:t>
      </w:r>
      <w:r w:rsidRPr="004103EF">
        <w:rPr>
          <w:rFonts w:ascii="Times New Roman" w:hAnsi="Times New Roman" w:cs="Times New Roman"/>
          <w:sz w:val="22"/>
          <w:szCs w:val="24"/>
          <w:vertAlign w:val="subscript"/>
          <w:lang w:val="lv-LV"/>
        </w:rPr>
        <w:t>max</w:t>
      </w:r>
      <w:r w:rsidRPr="004103EF">
        <w:rPr>
          <w:rFonts w:ascii="Times New Roman" w:hAnsi="Times New Roman" w:cs="Times New Roman"/>
          <w:sz w:val="22"/>
          <w:szCs w:val="24"/>
          <w:lang w:val="lv-LV"/>
        </w:rPr>
        <w:t xml:space="preserve"> pa</w:t>
      </w:r>
      <w:r w:rsidR="004821DD" w:rsidRPr="004103EF">
        <w:rPr>
          <w:rFonts w:ascii="Times New Roman" w:hAnsi="Times New Roman" w:cs="Times New Roman"/>
          <w:sz w:val="22"/>
          <w:szCs w:val="24"/>
          <w:lang w:val="lv-LV"/>
        </w:rPr>
        <w:t>augstinājās</w:t>
      </w:r>
      <w:r w:rsidRPr="004103EF">
        <w:rPr>
          <w:rFonts w:ascii="Times New Roman" w:hAnsi="Times New Roman" w:cs="Times New Roman"/>
          <w:sz w:val="22"/>
          <w:szCs w:val="24"/>
          <w:lang w:val="lv-LV"/>
        </w:rPr>
        <w:t xml:space="preserve"> par 18</w:t>
      </w:r>
      <w:r w:rsidR="00BD235B" w:rsidRPr="004103EF">
        <w:rPr>
          <w:rFonts w:ascii="Times New Roman" w:hAnsi="Times New Roman" w:cs="Times New Roman"/>
          <w:sz w:val="22"/>
          <w:szCs w:val="24"/>
          <w:lang w:val="lv-LV"/>
        </w:rPr>
        <w:t> </w:t>
      </w:r>
      <w:r w:rsidRPr="004103EF">
        <w:rPr>
          <w:rFonts w:ascii="Times New Roman" w:hAnsi="Times New Roman" w:cs="Times New Roman"/>
          <w:sz w:val="22"/>
          <w:szCs w:val="24"/>
          <w:lang w:val="lv-LV"/>
        </w:rPr>
        <w:t>% un 19</w:t>
      </w:r>
      <w:r w:rsidR="00BD235B" w:rsidRPr="004103EF">
        <w:rPr>
          <w:rFonts w:ascii="Times New Roman" w:hAnsi="Times New Roman" w:cs="Times New Roman"/>
          <w:sz w:val="22"/>
          <w:szCs w:val="24"/>
          <w:lang w:val="lv-LV"/>
        </w:rPr>
        <w:t> </w:t>
      </w:r>
      <w:r w:rsidRPr="004103EF">
        <w:rPr>
          <w:rFonts w:ascii="Times New Roman" w:hAnsi="Times New Roman" w:cs="Times New Roman"/>
          <w:sz w:val="22"/>
          <w:szCs w:val="24"/>
          <w:lang w:val="lv-LV"/>
        </w:rPr>
        <w:t>%.</w:t>
      </w:r>
    </w:p>
    <w:p w14:paraId="5DFF919F" w14:textId="77777777" w:rsidR="00AE750D" w:rsidRPr="004103EF" w:rsidRDefault="00AE750D" w:rsidP="000F2B10">
      <w:pPr>
        <w:pStyle w:val="BodytextAgency"/>
        <w:suppressAutoHyphens w:val="0"/>
        <w:spacing w:after="0" w:line="240" w:lineRule="auto"/>
        <w:rPr>
          <w:rFonts w:ascii="Times New Roman" w:hAnsi="Times New Roman" w:cs="Times New Roman"/>
          <w:sz w:val="22"/>
          <w:szCs w:val="24"/>
          <w:lang w:val="lv-LV"/>
        </w:rPr>
      </w:pPr>
    </w:p>
    <w:p w14:paraId="308269F6" w14:textId="2214EB99" w:rsidR="00AE750D" w:rsidRPr="004103EF" w:rsidRDefault="004821DD" w:rsidP="000F2B10">
      <w:pPr>
        <w:pStyle w:val="BodytextAgency"/>
        <w:suppressAutoHyphens w:val="0"/>
        <w:spacing w:after="0" w:line="240" w:lineRule="auto"/>
        <w:rPr>
          <w:rFonts w:ascii="MS Mincho" w:eastAsia="MS Mincho" w:hAnsi="MS Mincho" w:cs="Times New Roman"/>
          <w:sz w:val="22"/>
          <w:szCs w:val="24"/>
          <w:lang w:val="lv-LV"/>
        </w:rPr>
      </w:pPr>
      <w:r w:rsidRPr="004103EF">
        <w:rPr>
          <w:rFonts w:ascii="Times New Roman" w:eastAsia="MS Mincho" w:hAnsi="Times New Roman" w:cs="Times New Roman"/>
          <w:sz w:val="22"/>
          <w:szCs w:val="22"/>
          <w:lang w:val="lv-LV" w:eastAsia="ja-JP"/>
        </w:rPr>
        <w:t xml:space="preserve">Sagaidāma </w:t>
      </w:r>
      <w:r w:rsidR="00AE750D" w:rsidRPr="004103EF">
        <w:rPr>
          <w:rFonts w:ascii="Times New Roman" w:hAnsi="Times New Roman" w:cs="Times New Roman"/>
          <w:sz w:val="22"/>
          <w:szCs w:val="24"/>
          <w:lang w:val="lv-LV"/>
        </w:rPr>
        <w:t xml:space="preserve">mijiedarbība ar daudzām zālēm, kuras tiek eliminētas metabolisma vai aktīva transporta ceļā. Ja to radītais terapeitiskais efekts pacientam ir nozīmīgs un nav iespējams vienkārši </w:t>
      </w:r>
      <w:r w:rsidRPr="004103EF">
        <w:rPr>
          <w:rFonts w:ascii="Times New Roman" w:hAnsi="Times New Roman" w:cs="Times New Roman"/>
          <w:sz w:val="22"/>
          <w:szCs w:val="24"/>
          <w:lang w:val="lv-LV"/>
        </w:rPr>
        <w:t xml:space="preserve">pielāgot </w:t>
      </w:r>
      <w:r w:rsidR="00AE750D" w:rsidRPr="004103EF">
        <w:rPr>
          <w:rFonts w:ascii="Times New Roman" w:hAnsi="Times New Roman" w:cs="Times New Roman"/>
          <w:sz w:val="22"/>
          <w:szCs w:val="24"/>
          <w:lang w:val="lv-LV"/>
        </w:rPr>
        <w:t xml:space="preserve">devu, pamatojoties uz efektivitātes vai koncentrācijas plazmā kontrolēšanu, no šādu zāļu lietošanas jāizvairās vai tās jālieto piesardzīgi. Ir aizdomas par </w:t>
      </w:r>
      <w:r w:rsidRPr="004103EF">
        <w:rPr>
          <w:rFonts w:ascii="Times New Roman" w:eastAsia="MS Mincho" w:hAnsi="Times New Roman" w:cs="Times New Roman"/>
          <w:sz w:val="22"/>
          <w:szCs w:val="22"/>
          <w:lang w:val="lv-LV" w:eastAsia="ja-JP"/>
        </w:rPr>
        <w:t xml:space="preserve">augstāku </w:t>
      </w:r>
      <w:r w:rsidR="00AE750D" w:rsidRPr="004103EF">
        <w:rPr>
          <w:rFonts w:ascii="Times New Roman" w:hAnsi="Times New Roman" w:cs="Times New Roman"/>
          <w:sz w:val="22"/>
          <w:szCs w:val="24"/>
          <w:lang w:val="lv-LV"/>
        </w:rPr>
        <w:t>aknu bojājuma risku pēc paracetamola lietošanas tādiem pacientiem, kuri vienlai</w:t>
      </w:r>
      <w:r w:rsidR="00350F4A" w:rsidRPr="004103EF">
        <w:rPr>
          <w:rFonts w:ascii="Times New Roman" w:hAnsi="Times New Roman" w:cs="Times New Roman"/>
          <w:sz w:val="22"/>
          <w:szCs w:val="24"/>
          <w:lang w:val="lv-LV"/>
        </w:rPr>
        <w:t>cīgi</w:t>
      </w:r>
      <w:r w:rsidR="00AE750D" w:rsidRPr="004103EF">
        <w:rPr>
          <w:rFonts w:ascii="Times New Roman" w:hAnsi="Times New Roman" w:cs="Times New Roman"/>
          <w:sz w:val="22"/>
          <w:szCs w:val="24"/>
          <w:lang w:val="lv-LV"/>
        </w:rPr>
        <w:t xml:space="preserve"> tiek ārstēti ar enzīmu indu</w:t>
      </w:r>
      <w:r w:rsidRPr="004103EF">
        <w:rPr>
          <w:rFonts w:ascii="Times New Roman" w:hAnsi="Times New Roman" w:cs="Times New Roman"/>
          <w:sz w:val="22"/>
          <w:szCs w:val="24"/>
          <w:lang w:val="lv-LV"/>
        </w:rPr>
        <w:t>ktoriem</w:t>
      </w:r>
      <w:r w:rsidR="00AE750D" w:rsidRPr="004103EF">
        <w:rPr>
          <w:rFonts w:ascii="Times New Roman" w:hAnsi="Times New Roman" w:cs="Times New Roman"/>
          <w:sz w:val="22"/>
          <w:szCs w:val="24"/>
          <w:lang w:val="lv-LV"/>
        </w:rPr>
        <w:t>.</w:t>
      </w:r>
    </w:p>
    <w:p w14:paraId="1627DD1C" w14:textId="77777777" w:rsidR="00AE750D" w:rsidRPr="004103EF" w:rsidRDefault="00AE750D" w:rsidP="000F2B10">
      <w:pPr>
        <w:pStyle w:val="BodytextAgency"/>
        <w:suppressAutoHyphens w:val="0"/>
        <w:spacing w:after="0" w:line="240" w:lineRule="auto"/>
        <w:rPr>
          <w:rFonts w:ascii="MS Mincho" w:eastAsia="MS Mincho" w:hAnsi="MS Mincho" w:cs="Times New Roman"/>
          <w:sz w:val="22"/>
          <w:szCs w:val="24"/>
          <w:lang w:val="lv-LV"/>
        </w:rPr>
      </w:pPr>
    </w:p>
    <w:p w14:paraId="125A2D60" w14:textId="3F56B144" w:rsidR="00AE750D" w:rsidRPr="004103EF" w:rsidRDefault="004821DD" w:rsidP="000F2B10">
      <w:pPr>
        <w:pStyle w:val="BodytextAgency"/>
        <w:keepNext/>
        <w:suppressAutoHyphens w:val="0"/>
        <w:spacing w:after="0" w:line="240" w:lineRule="auto"/>
        <w:rPr>
          <w:rFonts w:ascii="MS Mincho" w:eastAsia="MS Mincho" w:hAnsi="MS Mincho" w:cs="Times New Roman"/>
          <w:sz w:val="22"/>
          <w:szCs w:val="24"/>
          <w:lang w:val="lv-LV"/>
        </w:rPr>
      </w:pPr>
      <w:r w:rsidRPr="004103EF">
        <w:rPr>
          <w:rFonts w:ascii="Times New Roman" w:eastAsia="MS Mincho" w:hAnsi="Times New Roman" w:cs="Times New Roman"/>
          <w:sz w:val="22"/>
          <w:szCs w:val="22"/>
          <w:lang w:val="lv-LV" w:eastAsia="ja-JP"/>
        </w:rPr>
        <w:t>Sagaidāms</w:t>
      </w:r>
      <w:r w:rsidR="00AE750D" w:rsidRPr="004103EF">
        <w:rPr>
          <w:rFonts w:ascii="Times New Roman" w:hAnsi="Times New Roman" w:cs="Times New Roman"/>
          <w:sz w:val="22"/>
          <w:szCs w:val="24"/>
          <w:lang w:val="lv-LV"/>
        </w:rPr>
        <w:t xml:space="preserve">, ka tas </w:t>
      </w:r>
      <w:r w:rsidRPr="004103EF">
        <w:rPr>
          <w:rFonts w:ascii="Times New Roman" w:eastAsia="MS Mincho" w:hAnsi="Times New Roman" w:cs="Times New Roman"/>
          <w:sz w:val="22"/>
          <w:szCs w:val="22"/>
          <w:lang w:val="lv-LV" w:eastAsia="ja-JP"/>
        </w:rPr>
        <w:t xml:space="preserve">ietekmēs </w:t>
      </w:r>
      <w:r w:rsidR="00AE750D" w:rsidRPr="004103EF">
        <w:rPr>
          <w:rFonts w:ascii="Times New Roman" w:hAnsi="Times New Roman" w:cs="Times New Roman"/>
          <w:sz w:val="22"/>
          <w:szCs w:val="24"/>
          <w:lang w:val="lv-LV"/>
        </w:rPr>
        <w:t>daudz</w:t>
      </w:r>
      <w:r w:rsidRPr="004103EF">
        <w:rPr>
          <w:rFonts w:ascii="Times New Roman" w:hAnsi="Times New Roman" w:cs="Times New Roman"/>
          <w:sz w:val="22"/>
          <w:szCs w:val="24"/>
          <w:lang w:val="lv-LV"/>
        </w:rPr>
        <w:t>as</w:t>
      </w:r>
      <w:r w:rsidR="00AE750D" w:rsidRPr="004103EF">
        <w:rPr>
          <w:rFonts w:ascii="Times New Roman" w:hAnsi="Times New Roman" w:cs="Times New Roman"/>
          <w:sz w:val="22"/>
          <w:szCs w:val="24"/>
          <w:lang w:val="lv-LV"/>
        </w:rPr>
        <w:t xml:space="preserve"> zāl</w:t>
      </w:r>
      <w:r w:rsidRPr="004103EF">
        <w:rPr>
          <w:rFonts w:ascii="Times New Roman" w:hAnsi="Times New Roman" w:cs="Times New Roman"/>
          <w:sz w:val="22"/>
          <w:szCs w:val="24"/>
          <w:lang w:val="lv-LV"/>
        </w:rPr>
        <w:t>es</w:t>
      </w:r>
      <w:r w:rsidR="00AE750D" w:rsidRPr="004103EF">
        <w:rPr>
          <w:rFonts w:ascii="Times New Roman" w:hAnsi="Times New Roman" w:cs="Times New Roman"/>
          <w:sz w:val="22"/>
          <w:szCs w:val="24"/>
          <w:lang w:val="lv-LV"/>
        </w:rPr>
        <w:t xml:space="preserve">, taču mijiedarbības apmērs var būt atšķirīgs. Zāļu grupas, ko </w:t>
      </w:r>
      <w:r w:rsidRPr="004103EF">
        <w:rPr>
          <w:rFonts w:ascii="Times New Roman" w:hAnsi="Times New Roman" w:cs="Times New Roman"/>
          <w:sz w:val="22"/>
          <w:szCs w:val="24"/>
          <w:lang w:val="lv-LV"/>
        </w:rPr>
        <w:t>var ietekmēt</w:t>
      </w:r>
      <w:r w:rsidR="00AE750D" w:rsidRPr="004103EF">
        <w:rPr>
          <w:rFonts w:ascii="Times New Roman" w:hAnsi="Times New Roman" w:cs="Times New Roman"/>
          <w:sz w:val="22"/>
          <w:szCs w:val="24"/>
          <w:lang w:val="lv-LV"/>
        </w:rPr>
        <w:t>, ir šādas, bet ne tikai:</w:t>
      </w:r>
    </w:p>
    <w:p w14:paraId="288B8A2D" w14:textId="77777777" w:rsidR="00AE750D" w:rsidRPr="004103EF" w:rsidRDefault="00AE750D" w:rsidP="000F2B10">
      <w:pPr>
        <w:pStyle w:val="BodytextAgency"/>
        <w:numPr>
          <w:ilvl w:val="0"/>
          <w:numId w:val="9"/>
        </w:numPr>
        <w:tabs>
          <w:tab w:val="clear" w:pos="0"/>
        </w:tabs>
        <w:suppressAutoHyphens w:val="0"/>
        <w:spacing w:after="0" w:line="240" w:lineRule="auto"/>
        <w:ind w:left="567" w:hanging="567"/>
        <w:rPr>
          <w:rFonts w:ascii="Times New Roman" w:hAnsi="Times New Roman" w:cs="Times New Roman"/>
          <w:sz w:val="22"/>
          <w:szCs w:val="24"/>
          <w:lang w:val="lv-LV"/>
        </w:rPr>
      </w:pPr>
      <w:r w:rsidRPr="004103EF">
        <w:rPr>
          <w:rFonts w:ascii="Times New Roman" w:hAnsi="Times New Roman" w:cs="Times New Roman"/>
          <w:sz w:val="22"/>
          <w:szCs w:val="24"/>
          <w:lang w:val="lv-LV"/>
        </w:rPr>
        <w:t>pretsāpju līdzekļi (piemēram, fentanils, metadons);</w:t>
      </w:r>
    </w:p>
    <w:p w14:paraId="0C40B312" w14:textId="77777777" w:rsidR="00AE750D" w:rsidRPr="004103EF" w:rsidRDefault="00AE750D" w:rsidP="000F2B10">
      <w:pPr>
        <w:pStyle w:val="BodytextAgency"/>
        <w:numPr>
          <w:ilvl w:val="0"/>
          <w:numId w:val="9"/>
        </w:numPr>
        <w:tabs>
          <w:tab w:val="clear" w:pos="0"/>
        </w:tabs>
        <w:suppressAutoHyphens w:val="0"/>
        <w:spacing w:after="0" w:line="240" w:lineRule="auto"/>
        <w:ind w:left="567" w:hanging="567"/>
        <w:rPr>
          <w:rFonts w:ascii="Times New Roman" w:hAnsi="Times New Roman" w:cs="Times New Roman"/>
          <w:sz w:val="22"/>
          <w:szCs w:val="24"/>
          <w:lang w:val="lv-LV"/>
        </w:rPr>
      </w:pPr>
      <w:r w:rsidRPr="004103EF">
        <w:rPr>
          <w:rFonts w:ascii="Times New Roman" w:hAnsi="Times New Roman" w:cs="Times New Roman"/>
          <w:sz w:val="22"/>
          <w:szCs w:val="24"/>
          <w:lang w:val="lv-LV"/>
        </w:rPr>
        <w:t>antibiotikas (piemēram, klaritromicīns, doksiciklīns);</w:t>
      </w:r>
    </w:p>
    <w:p w14:paraId="29228166" w14:textId="77777777" w:rsidR="00AE750D" w:rsidRPr="004103EF" w:rsidRDefault="00AE750D" w:rsidP="000F2B10">
      <w:pPr>
        <w:pStyle w:val="BodytextAgency"/>
        <w:numPr>
          <w:ilvl w:val="0"/>
          <w:numId w:val="9"/>
        </w:numPr>
        <w:tabs>
          <w:tab w:val="clear" w:pos="0"/>
        </w:tabs>
        <w:suppressAutoHyphens w:val="0"/>
        <w:spacing w:after="0" w:line="240" w:lineRule="auto"/>
        <w:ind w:left="567" w:hanging="567"/>
        <w:rPr>
          <w:rFonts w:ascii="Times New Roman" w:hAnsi="Times New Roman" w:cs="Times New Roman"/>
          <w:sz w:val="22"/>
          <w:szCs w:val="24"/>
          <w:lang w:val="lv-LV"/>
        </w:rPr>
      </w:pPr>
      <w:r w:rsidRPr="004103EF">
        <w:rPr>
          <w:rFonts w:ascii="Times New Roman" w:hAnsi="Times New Roman" w:cs="Times New Roman"/>
          <w:sz w:val="22"/>
          <w:szCs w:val="24"/>
          <w:lang w:val="lv-LV"/>
        </w:rPr>
        <w:t>pretvēža līdzekļi (piemēram, kabazitaksels);</w:t>
      </w:r>
    </w:p>
    <w:p w14:paraId="2BCAE0F3" w14:textId="25B503F5" w:rsidR="00AE750D" w:rsidRPr="004103EF" w:rsidRDefault="00AE750D" w:rsidP="000F2B10">
      <w:pPr>
        <w:pStyle w:val="BodytextAgency"/>
        <w:numPr>
          <w:ilvl w:val="0"/>
          <w:numId w:val="9"/>
        </w:numPr>
        <w:tabs>
          <w:tab w:val="clear" w:pos="0"/>
        </w:tabs>
        <w:suppressAutoHyphens w:val="0"/>
        <w:spacing w:after="0" w:line="240" w:lineRule="auto"/>
        <w:ind w:left="567" w:hanging="567"/>
        <w:rPr>
          <w:rFonts w:ascii="Times New Roman" w:hAnsi="Times New Roman" w:cs="Times New Roman"/>
          <w:sz w:val="22"/>
          <w:szCs w:val="24"/>
          <w:lang w:val="lv-LV"/>
        </w:rPr>
      </w:pPr>
      <w:r w:rsidRPr="004103EF">
        <w:rPr>
          <w:rFonts w:ascii="Times New Roman" w:hAnsi="Times New Roman" w:cs="Times New Roman"/>
          <w:sz w:val="22"/>
          <w:szCs w:val="24"/>
          <w:lang w:val="lv-LV"/>
        </w:rPr>
        <w:t>antikoagulanti (piemēram, acenokumarols, varfarīns</w:t>
      </w:r>
      <w:r w:rsidR="004821DD" w:rsidRPr="004103EF">
        <w:rPr>
          <w:rFonts w:ascii="Times New Roman" w:hAnsi="Times New Roman" w:cs="Times New Roman"/>
          <w:sz w:val="22"/>
          <w:szCs w:val="24"/>
          <w:lang w:val="lv-LV"/>
        </w:rPr>
        <w:t>;</w:t>
      </w:r>
      <w:r w:rsidR="00BC1335" w:rsidRPr="004103EF">
        <w:rPr>
          <w:rFonts w:ascii="Times New Roman" w:hAnsi="Times New Roman" w:cs="Times New Roman"/>
          <w:sz w:val="22"/>
          <w:szCs w:val="24"/>
          <w:lang w:val="lv-LV"/>
        </w:rPr>
        <w:t xml:space="preserve"> </w:t>
      </w:r>
      <w:r w:rsidRPr="004103EF">
        <w:rPr>
          <w:rFonts w:ascii="Times New Roman" w:hAnsi="Times New Roman" w:cs="Times New Roman"/>
          <w:sz w:val="22"/>
          <w:szCs w:val="24"/>
          <w:lang w:val="lv-LV"/>
        </w:rPr>
        <w:t>skatīt 4.4.</w:t>
      </w:r>
      <w:r w:rsidR="00BD235B" w:rsidRPr="004103EF">
        <w:rPr>
          <w:rFonts w:ascii="Times New Roman" w:hAnsi="Times New Roman" w:cs="Times New Roman"/>
          <w:sz w:val="22"/>
          <w:szCs w:val="24"/>
          <w:lang w:val="lv-LV"/>
        </w:rPr>
        <w:t> </w:t>
      </w:r>
      <w:r w:rsidRPr="004103EF">
        <w:rPr>
          <w:rFonts w:ascii="Times New Roman" w:hAnsi="Times New Roman" w:cs="Times New Roman"/>
          <w:sz w:val="22"/>
          <w:szCs w:val="24"/>
          <w:lang w:val="lv-LV"/>
        </w:rPr>
        <w:t>apakšpunktu);</w:t>
      </w:r>
    </w:p>
    <w:p w14:paraId="21249B47" w14:textId="77777777" w:rsidR="00AE750D" w:rsidRPr="004103EF" w:rsidRDefault="00AE750D" w:rsidP="000F2B10">
      <w:pPr>
        <w:pStyle w:val="BodytextAgency"/>
        <w:numPr>
          <w:ilvl w:val="0"/>
          <w:numId w:val="9"/>
        </w:numPr>
        <w:tabs>
          <w:tab w:val="clear" w:pos="0"/>
        </w:tabs>
        <w:suppressAutoHyphens w:val="0"/>
        <w:spacing w:after="0" w:line="240" w:lineRule="auto"/>
        <w:ind w:left="567" w:hanging="567"/>
        <w:rPr>
          <w:rFonts w:ascii="Times New Roman" w:hAnsi="Times New Roman" w:cs="Times New Roman"/>
          <w:sz w:val="22"/>
          <w:szCs w:val="24"/>
          <w:lang w:val="lv-LV"/>
        </w:rPr>
      </w:pPr>
      <w:r w:rsidRPr="004103EF">
        <w:rPr>
          <w:rFonts w:ascii="Times New Roman" w:hAnsi="Times New Roman" w:cs="Times New Roman"/>
          <w:sz w:val="22"/>
          <w:szCs w:val="24"/>
          <w:lang w:val="lv-LV"/>
        </w:rPr>
        <w:t>pretepilepsijas līdzekļi (piemēram, karbamazepīns, fenitoīns, primidons, valproiskābe);</w:t>
      </w:r>
    </w:p>
    <w:p w14:paraId="1465B3D5" w14:textId="77777777" w:rsidR="00AE750D" w:rsidRPr="004103EF" w:rsidRDefault="00AE750D" w:rsidP="000F2B10">
      <w:pPr>
        <w:pStyle w:val="BodytextAgency"/>
        <w:numPr>
          <w:ilvl w:val="0"/>
          <w:numId w:val="9"/>
        </w:numPr>
        <w:tabs>
          <w:tab w:val="clear" w:pos="0"/>
        </w:tabs>
        <w:suppressAutoHyphens w:val="0"/>
        <w:spacing w:after="0" w:line="240" w:lineRule="auto"/>
        <w:ind w:left="567" w:hanging="567"/>
        <w:rPr>
          <w:rFonts w:ascii="Times New Roman" w:hAnsi="Times New Roman" w:cs="Times New Roman"/>
          <w:sz w:val="22"/>
          <w:szCs w:val="24"/>
          <w:lang w:val="lv-LV"/>
        </w:rPr>
      </w:pPr>
      <w:r w:rsidRPr="004103EF">
        <w:rPr>
          <w:rFonts w:ascii="Times New Roman" w:hAnsi="Times New Roman" w:cs="Times New Roman"/>
          <w:sz w:val="22"/>
          <w:szCs w:val="24"/>
          <w:lang w:val="lv-LV"/>
        </w:rPr>
        <w:t>antipsihotiskie līdzekļi (piemēram, haloperidols);</w:t>
      </w:r>
    </w:p>
    <w:p w14:paraId="1CB0BF55" w14:textId="77777777" w:rsidR="00AE750D" w:rsidRPr="004103EF" w:rsidRDefault="00AE750D" w:rsidP="000F2B10">
      <w:pPr>
        <w:pStyle w:val="BodytextAgency"/>
        <w:numPr>
          <w:ilvl w:val="0"/>
          <w:numId w:val="9"/>
        </w:numPr>
        <w:tabs>
          <w:tab w:val="clear" w:pos="0"/>
        </w:tabs>
        <w:suppressAutoHyphens w:val="0"/>
        <w:spacing w:after="0" w:line="240" w:lineRule="auto"/>
        <w:ind w:left="567" w:hanging="567"/>
        <w:rPr>
          <w:rFonts w:ascii="Times New Roman" w:hAnsi="Times New Roman" w:cs="Times New Roman"/>
          <w:sz w:val="22"/>
          <w:szCs w:val="24"/>
          <w:lang w:val="lv-LV"/>
        </w:rPr>
      </w:pPr>
      <w:r w:rsidRPr="004103EF">
        <w:rPr>
          <w:rFonts w:ascii="Times New Roman" w:hAnsi="Times New Roman" w:cs="Times New Roman"/>
          <w:sz w:val="22"/>
          <w:szCs w:val="24"/>
          <w:lang w:val="lv-LV"/>
        </w:rPr>
        <w:t>kalcija kanālu blokatori (piemēram, diltiazems, felodipīns, nikardipīns, nifedipīns, verapamils);</w:t>
      </w:r>
    </w:p>
    <w:p w14:paraId="43A8E842" w14:textId="2C65A380" w:rsidR="00AE750D" w:rsidRPr="004103EF" w:rsidRDefault="00AE750D" w:rsidP="000F2B10">
      <w:pPr>
        <w:pStyle w:val="BodytextAgency"/>
        <w:numPr>
          <w:ilvl w:val="0"/>
          <w:numId w:val="9"/>
        </w:numPr>
        <w:tabs>
          <w:tab w:val="clear" w:pos="0"/>
        </w:tabs>
        <w:suppressAutoHyphens w:val="0"/>
        <w:spacing w:after="0" w:line="240" w:lineRule="auto"/>
        <w:ind w:left="567" w:hanging="567"/>
        <w:rPr>
          <w:rFonts w:ascii="Times New Roman" w:hAnsi="Times New Roman" w:cs="Times New Roman"/>
          <w:sz w:val="22"/>
          <w:szCs w:val="24"/>
          <w:lang w:val="lv-LV"/>
        </w:rPr>
      </w:pPr>
      <w:r w:rsidRPr="004103EF">
        <w:rPr>
          <w:rFonts w:ascii="Times New Roman" w:hAnsi="Times New Roman" w:cs="Times New Roman"/>
          <w:sz w:val="22"/>
          <w:szCs w:val="24"/>
          <w:lang w:val="lv-LV"/>
        </w:rPr>
        <w:t>sirds glikozīdi (piemēram, digoksīns</w:t>
      </w:r>
      <w:r w:rsidR="004821DD" w:rsidRPr="004103EF">
        <w:rPr>
          <w:rFonts w:ascii="Times New Roman" w:hAnsi="Times New Roman" w:cs="Times New Roman"/>
          <w:sz w:val="22"/>
          <w:szCs w:val="24"/>
          <w:lang w:val="lv-LV"/>
        </w:rPr>
        <w:t>;</w:t>
      </w:r>
      <w:r w:rsidRPr="004103EF">
        <w:rPr>
          <w:rFonts w:ascii="Times New Roman" w:hAnsi="Times New Roman" w:cs="Times New Roman"/>
          <w:sz w:val="22"/>
          <w:szCs w:val="24"/>
          <w:lang w:val="lv-LV"/>
        </w:rPr>
        <w:t xml:space="preserve"> skatīt 4.4.</w:t>
      </w:r>
      <w:r w:rsidR="00BD235B" w:rsidRPr="004103EF">
        <w:rPr>
          <w:rFonts w:ascii="Times New Roman" w:hAnsi="Times New Roman" w:cs="Times New Roman"/>
          <w:sz w:val="22"/>
          <w:szCs w:val="24"/>
          <w:lang w:val="lv-LV"/>
        </w:rPr>
        <w:t> </w:t>
      </w:r>
      <w:r w:rsidRPr="004103EF">
        <w:rPr>
          <w:rFonts w:ascii="Times New Roman" w:hAnsi="Times New Roman" w:cs="Times New Roman"/>
          <w:sz w:val="22"/>
          <w:szCs w:val="24"/>
          <w:lang w:val="lv-LV"/>
        </w:rPr>
        <w:t>apakšpunktu);</w:t>
      </w:r>
    </w:p>
    <w:p w14:paraId="41E317A6" w14:textId="77777777" w:rsidR="00AE750D" w:rsidRPr="004103EF" w:rsidRDefault="00AE750D" w:rsidP="000F2B10">
      <w:pPr>
        <w:pStyle w:val="BodytextAgency"/>
        <w:numPr>
          <w:ilvl w:val="0"/>
          <w:numId w:val="9"/>
        </w:numPr>
        <w:tabs>
          <w:tab w:val="clear" w:pos="0"/>
        </w:tabs>
        <w:suppressAutoHyphens w:val="0"/>
        <w:spacing w:after="0" w:line="240" w:lineRule="auto"/>
        <w:ind w:left="567" w:hanging="567"/>
        <w:rPr>
          <w:rFonts w:ascii="Times New Roman" w:hAnsi="Times New Roman" w:cs="Times New Roman"/>
          <w:sz w:val="22"/>
          <w:szCs w:val="24"/>
          <w:lang w:val="lv-LV"/>
        </w:rPr>
      </w:pPr>
      <w:r w:rsidRPr="004103EF">
        <w:rPr>
          <w:rFonts w:ascii="Times New Roman" w:hAnsi="Times New Roman" w:cs="Times New Roman"/>
          <w:sz w:val="22"/>
          <w:szCs w:val="24"/>
          <w:lang w:val="lv-LV"/>
        </w:rPr>
        <w:t>kortikosteroīdi (piemēram, deksametazons, metilprednizolons);</w:t>
      </w:r>
    </w:p>
    <w:p w14:paraId="400F15D2" w14:textId="77777777" w:rsidR="00AE750D" w:rsidRPr="004103EF" w:rsidRDefault="00AE750D" w:rsidP="000F2B10">
      <w:pPr>
        <w:pStyle w:val="BodytextAgency"/>
        <w:numPr>
          <w:ilvl w:val="0"/>
          <w:numId w:val="9"/>
        </w:numPr>
        <w:tabs>
          <w:tab w:val="clear" w:pos="0"/>
        </w:tabs>
        <w:suppressAutoHyphens w:val="0"/>
        <w:spacing w:after="0" w:line="240" w:lineRule="auto"/>
        <w:ind w:left="567" w:hanging="567"/>
        <w:rPr>
          <w:rFonts w:ascii="Times New Roman" w:hAnsi="Times New Roman" w:cs="Times New Roman"/>
          <w:sz w:val="22"/>
          <w:szCs w:val="24"/>
          <w:lang w:val="lv-LV"/>
        </w:rPr>
      </w:pPr>
      <w:r w:rsidRPr="004103EF">
        <w:rPr>
          <w:rFonts w:ascii="Times New Roman" w:hAnsi="Times New Roman" w:cs="Times New Roman"/>
          <w:sz w:val="22"/>
          <w:szCs w:val="24"/>
          <w:lang w:val="lv-LV"/>
        </w:rPr>
        <w:t>pretvīrusu līdzekļi HIV infekcijas ārstēšanai (piemēram, amprenavīrs, atazanavīrs, darunavīrs, delavirdīns, efavirenzs, fosamprenavīrs, indinavīrs, lopinavīrs, nelfinavīrs, sakvinavīrs, tipranavīrs);</w:t>
      </w:r>
    </w:p>
    <w:p w14:paraId="1DC4DCF4" w14:textId="77777777" w:rsidR="00AE750D" w:rsidRPr="004103EF" w:rsidRDefault="00AE750D" w:rsidP="000F2B10">
      <w:pPr>
        <w:pStyle w:val="BodytextAgency"/>
        <w:numPr>
          <w:ilvl w:val="0"/>
          <w:numId w:val="9"/>
        </w:numPr>
        <w:tabs>
          <w:tab w:val="clear" w:pos="0"/>
        </w:tabs>
        <w:suppressAutoHyphens w:val="0"/>
        <w:spacing w:after="0" w:line="240" w:lineRule="auto"/>
        <w:ind w:left="567" w:hanging="567"/>
        <w:rPr>
          <w:rFonts w:ascii="Times New Roman" w:hAnsi="Times New Roman" w:cs="Times New Roman"/>
          <w:sz w:val="22"/>
          <w:szCs w:val="24"/>
          <w:lang w:val="lv-LV"/>
        </w:rPr>
      </w:pPr>
      <w:r w:rsidRPr="004103EF">
        <w:rPr>
          <w:rFonts w:ascii="Times New Roman" w:hAnsi="Times New Roman" w:cs="Times New Roman"/>
          <w:sz w:val="22"/>
          <w:szCs w:val="24"/>
          <w:lang w:val="lv-LV"/>
        </w:rPr>
        <w:t>hormonālie kontracepcijas līdzekļi (skatīt 4.6. apakšpunktu);</w:t>
      </w:r>
    </w:p>
    <w:p w14:paraId="245D30F1" w14:textId="77777777" w:rsidR="00AE750D" w:rsidRPr="004103EF" w:rsidRDefault="00AE750D" w:rsidP="000F2B10">
      <w:pPr>
        <w:pStyle w:val="BodytextAgency"/>
        <w:numPr>
          <w:ilvl w:val="0"/>
          <w:numId w:val="9"/>
        </w:numPr>
        <w:tabs>
          <w:tab w:val="clear" w:pos="0"/>
        </w:tabs>
        <w:suppressAutoHyphens w:val="0"/>
        <w:spacing w:after="0" w:line="240" w:lineRule="auto"/>
        <w:ind w:left="567" w:hanging="567"/>
        <w:rPr>
          <w:rFonts w:ascii="Times New Roman" w:hAnsi="Times New Roman" w:cs="Times New Roman"/>
          <w:sz w:val="22"/>
          <w:szCs w:val="24"/>
          <w:lang w:val="lv-LV"/>
        </w:rPr>
      </w:pPr>
      <w:r w:rsidRPr="004103EF">
        <w:rPr>
          <w:rFonts w:ascii="Times New Roman" w:hAnsi="Times New Roman" w:cs="Times New Roman"/>
          <w:sz w:val="22"/>
          <w:szCs w:val="24"/>
          <w:lang w:val="lv-LV"/>
        </w:rPr>
        <w:t>miega līdzekļi (piemēram, diazepāms, midazolāms, zolpidems);</w:t>
      </w:r>
    </w:p>
    <w:p w14:paraId="262B5F26" w14:textId="77777777" w:rsidR="00AE750D" w:rsidRPr="004103EF" w:rsidRDefault="00AE750D" w:rsidP="000F2B10">
      <w:pPr>
        <w:pStyle w:val="BodytextAgency"/>
        <w:numPr>
          <w:ilvl w:val="0"/>
          <w:numId w:val="9"/>
        </w:numPr>
        <w:tabs>
          <w:tab w:val="clear" w:pos="0"/>
        </w:tabs>
        <w:suppressAutoHyphens w:val="0"/>
        <w:spacing w:after="0" w:line="240" w:lineRule="auto"/>
        <w:ind w:left="567" w:hanging="567"/>
        <w:rPr>
          <w:rFonts w:ascii="Times New Roman" w:hAnsi="Times New Roman" w:cs="Times New Roman"/>
          <w:sz w:val="22"/>
          <w:szCs w:val="24"/>
          <w:lang w:val="lv-LV"/>
        </w:rPr>
      </w:pPr>
      <w:r w:rsidRPr="004103EF">
        <w:rPr>
          <w:rFonts w:ascii="Times New Roman" w:hAnsi="Times New Roman" w:cs="Times New Roman"/>
          <w:sz w:val="22"/>
          <w:szCs w:val="24"/>
          <w:lang w:val="lv-LV"/>
        </w:rPr>
        <w:t>imūnsupresanti (piemēram, ciklosporīns, takrolims, sirolims);</w:t>
      </w:r>
    </w:p>
    <w:p w14:paraId="68EE0739" w14:textId="77777777" w:rsidR="00AE750D" w:rsidRPr="004103EF" w:rsidRDefault="00AE750D" w:rsidP="000F2B10">
      <w:pPr>
        <w:pStyle w:val="BodytextAgency"/>
        <w:numPr>
          <w:ilvl w:val="0"/>
          <w:numId w:val="9"/>
        </w:numPr>
        <w:tabs>
          <w:tab w:val="clear" w:pos="0"/>
        </w:tabs>
        <w:suppressAutoHyphens w:val="0"/>
        <w:spacing w:after="0" w:line="240" w:lineRule="auto"/>
        <w:ind w:left="567" w:hanging="567"/>
        <w:rPr>
          <w:rFonts w:ascii="MS Mincho" w:eastAsia="MS Mincho" w:hAnsi="MS Mincho" w:cs="Times New Roman"/>
          <w:sz w:val="22"/>
          <w:szCs w:val="24"/>
          <w:lang w:val="lv-LV"/>
        </w:rPr>
      </w:pPr>
      <w:r w:rsidRPr="004103EF">
        <w:rPr>
          <w:rFonts w:ascii="Times New Roman" w:hAnsi="Times New Roman" w:cs="Times New Roman"/>
          <w:sz w:val="22"/>
          <w:szCs w:val="24"/>
          <w:lang w:val="lv-LV"/>
        </w:rPr>
        <w:t>statīni, ko metabolizē CYP3A4 (piemēram, atorvastatīns, simvastatīns).</w:t>
      </w:r>
    </w:p>
    <w:p w14:paraId="0E980E6B" w14:textId="77777777" w:rsidR="00AE750D" w:rsidRPr="004103EF" w:rsidRDefault="00AE750D" w:rsidP="000F2B10">
      <w:pPr>
        <w:pStyle w:val="BodytextAgency"/>
        <w:suppressAutoHyphens w:val="0"/>
        <w:spacing w:after="0" w:line="240" w:lineRule="auto"/>
        <w:rPr>
          <w:rFonts w:ascii="MS Mincho" w:eastAsia="MS Mincho" w:hAnsi="MS Mincho" w:cs="Times New Roman"/>
          <w:sz w:val="22"/>
          <w:szCs w:val="24"/>
          <w:lang w:val="lv-LV"/>
        </w:rPr>
      </w:pPr>
    </w:p>
    <w:p w14:paraId="7A6DEA3F" w14:textId="62399769" w:rsidR="00AE750D" w:rsidRPr="004103EF" w:rsidRDefault="00AE750D" w:rsidP="000F2B10">
      <w:pPr>
        <w:shd w:val="clear" w:color="auto" w:fill="FFFFFF"/>
        <w:tabs>
          <w:tab w:val="clear" w:pos="567"/>
        </w:tabs>
        <w:suppressAutoHyphens w:val="0"/>
        <w:spacing w:line="240" w:lineRule="auto"/>
        <w:rPr>
          <w:szCs w:val="24"/>
          <w:lang w:val="lv-LV"/>
        </w:rPr>
      </w:pPr>
      <w:r w:rsidRPr="004103EF">
        <w:rPr>
          <w:szCs w:val="24"/>
          <w:lang w:val="lv-LV"/>
        </w:rPr>
        <w:t>Indu</w:t>
      </w:r>
      <w:r w:rsidR="004821DD" w:rsidRPr="004103EF">
        <w:rPr>
          <w:szCs w:val="24"/>
          <w:lang w:val="lv-LV"/>
        </w:rPr>
        <w:t>kcija</w:t>
      </w:r>
      <w:r w:rsidRPr="004103EF">
        <w:rPr>
          <w:szCs w:val="24"/>
          <w:lang w:val="lv-LV"/>
        </w:rPr>
        <w:t xml:space="preserve"> var sākties </w:t>
      </w:r>
      <w:r w:rsidR="004821DD" w:rsidRPr="004103EF">
        <w:rPr>
          <w:szCs w:val="24"/>
          <w:lang w:val="lv-LV"/>
        </w:rPr>
        <w:t>3 dienas</w:t>
      </w:r>
      <w:r w:rsidR="00BC1335" w:rsidRPr="004103EF">
        <w:rPr>
          <w:szCs w:val="24"/>
          <w:lang w:val="lv-LV"/>
        </w:rPr>
        <w:t xml:space="preserve"> </w:t>
      </w:r>
      <w:r w:rsidRPr="004103EF">
        <w:rPr>
          <w:szCs w:val="24"/>
          <w:lang w:val="lv-LV"/>
        </w:rPr>
        <w:t xml:space="preserve">pēc dabrafeniba </w:t>
      </w:r>
      <w:r w:rsidR="004821DD" w:rsidRPr="004103EF">
        <w:rPr>
          <w:szCs w:val="24"/>
          <w:lang w:val="lv-LV"/>
        </w:rPr>
        <w:t xml:space="preserve">atkārtotu </w:t>
      </w:r>
      <w:r w:rsidRPr="004103EF">
        <w:rPr>
          <w:szCs w:val="24"/>
          <w:lang w:val="lv-LV"/>
        </w:rPr>
        <w:t xml:space="preserve">devu lietošanas. Pēc dabrafeniba lietošanas </w:t>
      </w:r>
      <w:r w:rsidR="004821DD" w:rsidRPr="004103EF">
        <w:rPr>
          <w:color w:val="000000"/>
          <w:szCs w:val="22"/>
          <w:lang w:val="lv-LV"/>
        </w:rPr>
        <w:t xml:space="preserve">pārtraukšanas </w:t>
      </w:r>
      <w:r w:rsidRPr="004103EF">
        <w:rPr>
          <w:szCs w:val="24"/>
          <w:lang w:val="lv-LV"/>
        </w:rPr>
        <w:t>indu</w:t>
      </w:r>
      <w:r w:rsidR="004821DD" w:rsidRPr="004103EF">
        <w:rPr>
          <w:szCs w:val="24"/>
          <w:lang w:val="lv-LV"/>
        </w:rPr>
        <w:t>kcija</w:t>
      </w:r>
      <w:r w:rsidRPr="004103EF">
        <w:rPr>
          <w:szCs w:val="24"/>
          <w:lang w:val="lv-LV"/>
        </w:rPr>
        <w:t xml:space="preserve"> pakāpeniski samazinās un ir iespējama jutīgo CYP3A4, CYP2B6, CYP2C8, </w:t>
      </w:r>
      <w:r w:rsidRPr="004103EF">
        <w:rPr>
          <w:szCs w:val="24"/>
          <w:lang w:val="lv-LV"/>
        </w:rPr>
        <w:lastRenderedPageBreak/>
        <w:t>CYP2C9 un CYP2C19, UDP glikuronoziltransferāzes (UGT) un transportētāju substrātu</w:t>
      </w:r>
      <w:r w:rsidR="00A0366F" w:rsidRPr="004103EF">
        <w:rPr>
          <w:szCs w:val="24"/>
          <w:lang w:val="lv-LV"/>
        </w:rPr>
        <w:t xml:space="preserve"> (piem., Pgp vai MRP</w:t>
      </w:r>
      <w:r w:rsidR="00CF2DC5" w:rsidRPr="004103EF">
        <w:rPr>
          <w:szCs w:val="24"/>
          <w:lang w:val="lv-LV"/>
        </w:rPr>
        <w:noBreakHyphen/>
      </w:r>
      <w:r w:rsidR="00A0366F" w:rsidRPr="004103EF">
        <w:rPr>
          <w:szCs w:val="24"/>
          <w:lang w:val="lv-LV"/>
        </w:rPr>
        <w:t>2)</w:t>
      </w:r>
      <w:r w:rsidRPr="004103EF">
        <w:rPr>
          <w:szCs w:val="24"/>
          <w:lang w:val="lv-LV"/>
        </w:rPr>
        <w:t xml:space="preserve"> koncentrācijas paaugstināšanās; </w:t>
      </w:r>
      <w:r w:rsidR="004821DD" w:rsidRPr="004103EF">
        <w:rPr>
          <w:szCs w:val="24"/>
          <w:lang w:val="lv-LV"/>
        </w:rPr>
        <w:t xml:space="preserve">pacienti ir </w:t>
      </w:r>
      <w:r w:rsidRPr="004103EF">
        <w:rPr>
          <w:szCs w:val="24"/>
          <w:lang w:val="lv-LV"/>
        </w:rPr>
        <w:t>jākontrolē</w:t>
      </w:r>
      <w:r w:rsidR="004821DD" w:rsidRPr="004103EF">
        <w:rPr>
          <w:szCs w:val="24"/>
          <w:lang w:val="lv-LV"/>
        </w:rPr>
        <w:t>, vai nerodas</w:t>
      </w:r>
      <w:r w:rsidRPr="004103EF">
        <w:rPr>
          <w:szCs w:val="24"/>
          <w:lang w:val="lv-LV"/>
        </w:rPr>
        <w:t xml:space="preserve"> toksicitāte, un šo līdzekļu devas </w:t>
      </w:r>
      <w:r w:rsidR="004821DD" w:rsidRPr="004103EF">
        <w:rPr>
          <w:szCs w:val="24"/>
          <w:lang w:val="lv-LV"/>
        </w:rPr>
        <w:t>var būt jā</w:t>
      </w:r>
      <w:r w:rsidRPr="004103EF">
        <w:rPr>
          <w:szCs w:val="24"/>
          <w:lang w:val="lv-LV"/>
        </w:rPr>
        <w:t>pielāgo.</w:t>
      </w:r>
    </w:p>
    <w:p w14:paraId="65C068BF" w14:textId="77777777" w:rsidR="00AE750D" w:rsidRPr="004103EF" w:rsidRDefault="00AE750D" w:rsidP="000F2B10">
      <w:pPr>
        <w:tabs>
          <w:tab w:val="clear" w:pos="567"/>
        </w:tabs>
        <w:suppressAutoHyphens w:val="0"/>
        <w:spacing w:line="240" w:lineRule="auto"/>
        <w:rPr>
          <w:szCs w:val="24"/>
          <w:lang w:val="lv-LV"/>
        </w:rPr>
      </w:pPr>
    </w:p>
    <w:p w14:paraId="217F5CF4" w14:textId="00CC950F" w:rsidR="00AE750D" w:rsidRPr="004103EF" w:rsidRDefault="00AE750D" w:rsidP="000F2B10">
      <w:pPr>
        <w:tabs>
          <w:tab w:val="clear" w:pos="567"/>
        </w:tabs>
        <w:suppressAutoHyphens w:val="0"/>
        <w:spacing w:line="240" w:lineRule="auto"/>
        <w:rPr>
          <w:szCs w:val="24"/>
          <w:lang w:val="lv-LV"/>
        </w:rPr>
      </w:pPr>
      <w:r w:rsidRPr="004103EF">
        <w:rPr>
          <w:i/>
          <w:szCs w:val="24"/>
          <w:lang w:val="lv-LV"/>
        </w:rPr>
        <w:t>In vitro</w:t>
      </w:r>
      <w:r w:rsidRPr="004103EF">
        <w:rPr>
          <w:szCs w:val="24"/>
          <w:lang w:val="lv-LV"/>
        </w:rPr>
        <w:t xml:space="preserve"> dabrafenibs ir CYP3A4 inhibitors, </w:t>
      </w:r>
      <w:r w:rsidR="004821DD" w:rsidRPr="004103EF">
        <w:rPr>
          <w:szCs w:val="24"/>
          <w:lang w:val="lv-LV"/>
        </w:rPr>
        <w:t>pamatojoties uz</w:t>
      </w:r>
      <w:r w:rsidRPr="004103EF">
        <w:rPr>
          <w:szCs w:val="24"/>
          <w:lang w:val="lv-LV"/>
        </w:rPr>
        <w:t xml:space="preserve"> darbības mehānism</w:t>
      </w:r>
      <w:r w:rsidR="004821DD" w:rsidRPr="004103EF">
        <w:rPr>
          <w:szCs w:val="24"/>
          <w:lang w:val="lv-LV"/>
        </w:rPr>
        <w:t>u</w:t>
      </w:r>
      <w:r w:rsidRPr="004103EF">
        <w:rPr>
          <w:szCs w:val="24"/>
          <w:lang w:val="lv-LV"/>
        </w:rPr>
        <w:t>. Tādēļ pirmajās ārstēšanas dienās var novērot pārejošu CYP3A4 inhibīciju.</w:t>
      </w:r>
    </w:p>
    <w:p w14:paraId="2E1DAFE5" w14:textId="77777777" w:rsidR="00AE750D" w:rsidRPr="004103EF" w:rsidRDefault="00AE750D" w:rsidP="000F2B10">
      <w:pPr>
        <w:tabs>
          <w:tab w:val="clear" w:pos="567"/>
        </w:tabs>
        <w:suppressAutoHyphens w:val="0"/>
        <w:spacing w:line="240" w:lineRule="auto"/>
        <w:rPr>
          <w:szCs w:val="24"/>
          <w:lang w:val="lv-LV"/>
        </w:rPr>
      </w:pPr>
    </w:p>
    <w:p w14:paraId="43F1A0F5" w14:textId="77777777" w:rsidR="00AE750D" w:rsidRPr="004103EF" w:rsidRDefault="00AE750D" w:rsidP="000F2B10">
      <w:pPr>
        <w:keepNext/>
        <w:shd w:val="clear" w:color="auto" w:fill="FFFFFF"/>
        <w:tabs>
          <w:tab w:val="clear" w:pos="567"/>
        </w:tabs>
        <w:suppressAutoHyphens w:val="0"/>
        <w:spacing w:line="240" w:lineRule="auto"/>
        <w:rPr>
          <w:szCs w:val="24"/>
          <w:lang w:val="lv-LV"/>
        </w:rPr>
      </w:pPr>
      <w:r w:rsidRPr="004103EF">
        <w:rPr>
          <w:szCs w:val="24"/>
          <w:u w:val="single"/>
          <w:lang w:val="lv-LV"/>
        </w:rPr>
        <w:t>Dabrafeniba ietekme uz vielu transporta sistēmām</w:t>
      </w:r>
    </w:p>
    <w:p w14:paraId="27B8BCC2" w14:textId="77777777" w:rsidR="00AE750D" w:rsidRPr="004103EF" w:rsidRDefault="00AE750D" w:rsidP="000F2B10">
      <w:pPr>
        <w:keepNext/>
        <w:shd w:val="clear" w:color="auto" w:fill="FFFFFF"/>
        <w:tabs>
          <w:tab w:val="clear" w:pos="567"/>
        </w:tabs>
        <w:suppressAutoHyphens w:val="0"/>
        <w:spacing w:line="240" w:lineRule="auto"/>
        <w:rPr>
          <w:szCs w:val="24"/>
          <w:lang w:val="lv-LV"/>
        </w:rPr>
      </w:pPr>
    </w:p>
    <w:p w14:paraId="752E2B93" w14:textId="7AA579DE" w:rsidR="00AE750D" w:rsidRPr="004103EF" w:rsidRDefault="00AE750D" w:rsidP="000F2B10">
      <w:pPr>
        <w:shd w:val="clear" w:color="auto" w:fill="FFFFFF"/>
        <w:tabs>
          <w:tab w:val="clear" w:pos="567"/>
        </w:tabs>
        <w:suppressAutoHyphens w:val="0"/>
        <w:spacing w:line="240" w:lineRule="auto"/>
        <w:rPr>
          <w:szCs w:val="24"/>
          <w:lang w:val="lv-LV"/>
        </w:rPr>
      </w:pPr>
      <w:r w:rsidRPr="004103EF">
        <w:rPr>
          <w:i/>
          <w:szCs w:val="24"/>
          <w:lang w:val="lv-LV"/>
        </w:rPr>
        <w:t xml:space="preserve">In vitro </w:t>
      </w:r>
      <w:r w:rsidRPr="004103EF">
        <w:rPr>
          <w:szCs w:val="24"/>
          <w:lang w:val="lv-LV"/>
        </w:rPr>
        <w:t>dabrafenibs ir cilvēka organisko anjonu transporta polipeptīdu (OATP) 1B1 (OATP1B1)</w:t>
      </w:r>
      <w:r w:rsidR="00A0366F" w:rsidRPr="004103EF">
        <w:rPr>
          <w:szCs w:val="24"/>
          <w:lang w:val="lv-LV"/>
        </w:rPr>
        <w:t>,</w:t>
      </w:r>
      <w:r w:rsidRPr="004103EF">
        <w:rPr>
          <w:szCs w:val="24"/>
          <w:lang w:val="lv-LV"/>
        </w:rPr>
        <w:t xml:space="preserve"> OATP1B3 </w:t>
      </w:r>
      <w:r w:rsidR="00A0366F" w:rsidRPr="004103EF">
        <w:rPr>
          <w:szCs w:val="24"/>
          <w:lang w:val="lv-LV"/>
        </w:rPr>
        <w:t xml:space="preserve">un BCRP </w:t>
      </w:r>
      <w:r w:rsidRPr="004103EF">
        <w:rPr>
          <w:szCs w:val="24"/>
          <w:lang w:val="lv-LV"/>
        </w:rPr>
        <w:t>inhibitors</w:t>
      </w:r>
      <w:r w:rsidR="00A0366F" w:rsidRPr="004103EF">
        <w:rPr>
          <w:szCs w:val="24"/>
          <w:lang w:val="lv-LV"/>
        </w:rPr>
        <w:t xml:space="preserve">. </w:t>
      </w:r>
      <w:r w:rsidR="00D3761A" w:rsidRPr="004103EF">
        <w:rPr>
          <w:szCs w:val="24"/>
          <w:lang w:val="lv-LV"/>
        </w:rPr>
        <w:t>16 pacientiem, vienlaicīgi lietojot</w:t>
      </w:r>
      <w:r w:rsidR="00A0366F" w:rsidRPr="004103EF">
        <w:rPr>
          <w:szCs w:val="24"/>
          <w:lang w:val="lv-LV"/>
        </w:rPr>
        <w:t xml:space="preserve"> rosuvastatīna</w:t>
      </w:r>
      <w:r w:rsidR="00C92BFD" w:rsidRPr="004103EF">
        <w:rPr>
          <w:szCs w:val="24"/>
          <w:lang w:val="lv-LV"/>
        </w:rPr>
        <w:t xml:space="preserve"> (OATP1B1, OATP1B3 un BCRP substrāts)</w:t>
      </w:r>
      <w:r w:rsidR="00A0366F" w:rsidRPr="004103EF">
        <w:rPr>
          <w:szCs w:val="24"/>
          <w:lang w:val="lv-LV"/>
        </w:rPr>
        <w:t xml:space="preserve"> </w:t>
      </w:r>
      <w:r w:rsidR="00D3761A" w:rsidRPr="004103EF">
        <w:rPr>
          <w:szCs w:val="24"/>
          <w:lang w:val="lv-LV"/>
        </w:rPr>
        <w:t>vienreizēju devu</w:t>
      </w:r>
      <w:r w:rsidR="00A0366F" w:rsidRPr="004103EF">
        <w:rPr>
          <w:szCs w:val="24"/>
          <w:lang w:val="lv-LV"/>
        </w:rPr>
        <w:t xml:space="preserve"> kopā ar </w:t>
      </w:r>
      <w:r w:rsidR="00D3761A" w:rsidRPr="004103EF">
        <w:rPr>
          <w:szCs w:val="24"/>
          <w:lang w:val="lv-LV"/>
        </w:rPr>
        <w:t>dabrafeniba 150 mg atkārtotām devām divas reizes dienā, rosuvastatīna C</w:t>
      </w:r>
      <w:r w:rsidR="00D3761A" w:rsidRPr="004103EF">
        <w:rPr>
          <w:szCs w:val="24"/>
          <w:vertAlign w:val="subscript"/>
          <w:lang w:val="lv-LV"/>
        </w:rPr>
        <w:t xml:space="preserve">max </w:t>
      </w:r>
      <w:r w:rsidR="00D3761A" w:rsidRPr="004103EF">
        <w:rPr>
          <w:szCs w:val="24"/>
          <w:lang w:val="lv-LV"/>
        </w:rPr>
        <w:t>paaugstinājās 2,6 reizes, kamēr AUC izmaiņas bija minimālas (7</w:t>
      </w:r>
      <w:r w:rsidR="002B1BAD" w:rsidRPr="004103EF">
        <w:rPr>
          <w:szCs w:val="24"/>
          <w:lang w:val="lv-LV"/>
        </w:rPr>
        <w:t> </w:t>
      </w:r>
      <w:r w:rsidR="00D3761A" w:rsidRPr="004103EF">
        <w:rPr>
          <w:szCs w:val="24"/>
          <w:lang w:val="lv-LV"/>
        </w:rPr>
        <w:t>% palielinā</w:t>
      </w:r>
      <w:r w:rsidR="004821DD" w:rsidRPr="004103EF">
        <w:rPr>
          <w:szCs w:val="24"/>
          <w:lang w:val="lv-LV"/>
        </w:rPr>
        <w:t>šanās</w:t>
      </w:r>
      <w:r w:rsidR="00D3761A" w:rsidRPr="004103EF">
        <w:rPr>
          <w:szCs w:val="24"/>
          <w:lang w:val="lv-LV"/>
        </w:rPr>
        <w:t xml:space="preserve">). Maz ticams, ka </w:t>
      </w:r>
      <w:r w:rsidR="004821DD" w:rsidRPr="004103EF">
        <w:rPr>
          <w:szCs w:val="24"/>
          <w:lang w:val="lv-LV"/>
        </w:rPr>
        <w:t xml:space="preserve">paaugstinātai </w:t>
      </w:r>
      <w:r w:rsidR="00D3761A" w:rsidRPr="004103EF">
        <w:rPr>
          <w:szCs w:val="24"/>
          <w:lang w:val="lv-LV"/>
        </w:rPr>
        <w:t>rosuvastatīna C</w:t>
      </w:r>
      <w:r w:rsidR="00D3761A" w:rsidRPr="004103EF">
        <w:rPr>
          <w:szCs w:val="24"/>
          <w:vertAlign w:val="subscript"/>
          <w:lang w:val="lv-LV"/>
        </w:rPr>
        <w:t xml:space="preserve">max </w:t>
      </w:r>
      <w:r w:rsidR="00D3761A" w:rsidRPr="004103EF">
        <w:rPr>
          <w:szCs w:val="24"/>
          <w:lang w:val="lv-LV"/>
        </w:rPr>
        <w:t>ir klīniska nozīme.</w:t>
      </w:r>
    </w:p>
    <w:p w14:paraId="074AA316" w14:textId="77777777" w:rsidR="00AE750D" w:rsidRPr="004103EF" w:rsidRDefault="00AE750D" w:rsidP="000F2B10">
      <w:pPr>
        <w:shd w:val="clear" w:color="auto" w:fill="FFFFFF"/>
        <w:tabs>
          <w:tab w:val="clear" w:pos="567"/>
        </w:tabs>
        <w:suppressAutoHyphens w:val="0"/>
        <w:spacing w:line="240" w:lineRule="auto"/>
        <w:rPr>
          <w:szCs w:val="24"/>
          <w:lang w:val="lv-LV"/>
        </w:rPr>
      </w:pPr>
    </w:p>
    <w:p w14:paraId="555F400F" w14:textId="77777777" w:rsidR="001F0E33" w:rsidRPr="004103EF" w:rsidRDefault="001F0E33" w:rsidP="000F2B10">
      <w:pPr>
        <w:keepNext/>
        <w:shd w:val="clear" w:color="auto" w:fill="FFFFFF"/>
        <w:tabs>
          <w:tab w:val="clear" w:pos="567"/>
        </w:tabs>
        <w:suppressAutoHyphens w:val="0"/>
        <w:spacing w:line="240" w:lineRule="auto"/>
        <w:rPr>
          <w:szCs w:val="24"/>
          <w:u w:val="single"/>
          <w:lang w:val="lv-LV"/>
        </w:rPr>
      </w:pPr>
      <w:r w:rsidRPr="004103EF">
        <w:rPr>
          <w:szCs w:val="24"/>
          <w:u w:val="single"/>
          <w:lang w:val="lv-LV"/>
        </w:rPr>
        <w:t>Kombinācija ar trametinibu</w:t>
      </w:r>
    </w:p>
    <w:p w14:paraId="42295AB6" w14:textId="77777777" w:rsidR="001F0E33" w:rsidRPr="004103EF" w:rsidRDefault="001F0E33" w:rsidP="000F2B10">
      <w:pPr>
        <w:keepNext/>
        <w:shd w:val="clear" w:color="auto" w:fill="FFFFFF"/>
        <w:tabs>
          <w:tab w:val="clear" w:pos="567"/>
        </w:tabs>
        <w:suppressAutoHyphens w:val="0"/>
        <w:spacing w:line="240" w:lineRule="auto"/>
        <w:rPr>
          <w:szCs w:val="24"/>
          <w:lang w:val="lv-LV"/>
        </w:rPr>
      </w:pPr>
    </w:p>
    <w:p w14:paraId="4789DB19" w14:textId="77777777" w:rsidR="001F0E33" w:rsidRPr="004103EF" w:rsidRDefault="00F91E22" w:rsidP="000F2B10">
      <w:pPr>
        <w:shd w:val="clear" w:color="auto" w:fill="FFFFFF"/>
        <w:tabs>
          <w:tab w:val="clear" w:pos="567"/>
        </w:tabs>
        <w:suppressAutoHyphens w:val="0"/>
        <w:spacing w:line="240" w:lineRule="auto"/>
        <w:rPr>
          <w:szCs w:val="24"/>
          <w:lang w:val="lv-LV"/>
        </w:rPr>
      </w:pPr>
      <w:r w:rsidRPr="004103EF">
        <w:rPr>
          <w:szCs w:val="24"/>
          <w:lang w:val="lv-LV"/>
        </w:rPr>
        <w:t>Vienlaicīga atkārtota</w:t>
      </w:r>
      <w:r w:rsidR="001F0E33" w:rsidRPr="004103EF">
        <w:rPr>
          <w:szCs w:val="24"/>
          <w:lang w:val="lv-LV"/>
        </w:rPr>
        <w:t xml:space="preserve"> trametiniba 2</w:t>
      </w:r>
      <w:r w:rsidR="00130F47" w:rsidRPr="004103EF">
        <w:rPr>
          <w:szCs w:val="24"/>
          <w:lang w:val="lv-LV"/>
        </w:rPr>
        <w:t> </w:t>
      </w:r>
      <w:r w:rsidR="001F0E33" w:rsidRPr="004103EF">
        <w:rPr>
          <w:szCs w:val="24"/>
          <w:lang w:val="lv-LV"/>
        </w:rPr>
        <w:t xml:space="preserve">mg </w:t>
      </w:r>
      <w:r w:rsidR="00041578" w:rsidRPr="004103EF">
        <w:rPr>
          <w:szCs w:val="24"/>
          <w:lang w:val="lv-LV"/>
        </w:rPr>
        <w:t>vienu reizi dienā</w:t>
      </w:r>
      <w:r w:rsidR="001F0E33" w:rsidRPr="004103EF">
        <w:rPr>
          <w:szCs w:val="24"/>
          <w:lang w:val="lv-LV"/>
        </w:rPr>
        <w:t xml:space="preserve"> devas un dabrafeniba 150</w:t>
      </w:r>
      <w:r w:rsidR="00130F47" w:rsidRPr="004103EF">
        <w:rPr>
          <w:szCs w:val="24"/>
          <w:lang w:val="lv-LV"/>
        </w:rPr>
        <w:t> </w:t>
      </w:r>
      <w:r w:rsidR="001F0E33" w:rsidRPr="004103EF">
        <w:rPr>
          <w:szCs w:val="24"/>
          <w:lang w:val="lv-LV"/>
        </w:rPr>
        <w:t xml:space="preserve">mg </w:t>
      </w:r>
      <w:r w:rsidR="00041578" w:rsidRPr="004103EF">
        <w:rPr>
          <w:noProof/>
          <w:szCs w:val="22"/>
          <w:lang w:val="lv-LV"/>
        </w:rPr>
        <w:t>divas reizes dienā</w:t>
      </w:r>
      <w:r w:rsidR="001F0E33" w:rsidRPr="004103EF">
        <w:rPr>
          <w:noProof/>
          <w:szCs w:val="22"/>
          <w:lang w:val="lv-LV"/>
        </w:rPr>
        <w:t xml:space="preserve"> lietošana neradīja</w:t>
      </w:r>
      <w:r w:rsidR="001F0E33" w:rsidRPr="004103EF">
        <w:rPr>
          <w:szCs w:val="24"/>
          <w:lang w:val="lv-LV"/>
        </w:rPr>
        <w:t xml:space="preserve"> klīniski nozīmīgas trametiniba vai dabrafeniba C</w:t>
      </w:r>
      <w:r w:rsidR="001F0E33" w:rsidRPr="004103EF">
        <w:rPr>
          <w:szCs w:val="24"/>
          <w:vertAlign w:val="subscript"/>
          <w:lang w:val="lv-LV"/>
        </w:rPr>
        <w:t>max</w:t>
      </w:r>
      <w:r w:rsidR="001F0E33" w:rsidRPr="004103EF">
        <w:rPr>
          <w:szCs w:val="24"/>
          <w:lang w:val="lv-LV"/>
        </w:rPr>
        <w:t xml:space="preserve"> un AUC</w:t>
      </w:r>
      <w:r w:rsidRPr="004103EF">
        <w:rPr>
          <w:szCs w:val="24"/>
          <w:lang w:val="lv-LV"/>
        </w:rPr>
        <w:t xml:space="preserve"> izmaiņas</w:t>
      </w:r>
      <w:r w:rsidR="001F0E33" w:rsidRPr="004103EF">
        <w:rPr>
          <w:szCs w:val="24"/>
          <w:lang w:val="lv-LV"/>
        </w:rPr>
        <w:t xml:space="preserve"> ar attiecīgi dabrafeniba C</w:t>
      </w:r>
      <w:r w:rsidR="001F0E33" w:rsidRPr="004103EF">
        <w:rPr>
          <w:szCs w:val="24"/>
          <w:vertAlign w:val="subscript"/>
          <w:lang w:val="lv-LV"/>
        </w:rPr>
        <w:t>max</w:t>
      </w:r>
      <w:r w:rsidR="001F0E33" w:rsidRPr="004103EF">
        <w:rPr>
          <w:szCs w:val="24"/>
          <w:lang w:val="lv-LV"/>
        </w:rPr>
        <w:t xml:space="preserve"> un AUC 16</w:t>
      </w:r>
      <w:r w:rsidR="00BD235B" w:rsidRPr="004103EF">
        <w:rPr>
          <w:szCs w:val="24"/>
          <w:lang w:val="lv-LV"/>
        </w:rPr>
        <w:t> </w:t>
      </w:r>
      <w:r w:rsidR="001F0E33" w:rsidRPr="004103EF">
        <w:rPr>
          <w:szCs w:val="24"/>
          <w:lang w:val="lv-LV"/>
        </w:rPr>
        <w:t>un 23</w:t>
      </w:r>
      <w:r w:rsidR="001C0AFD" w:rsidRPr="004103EF">
        <w:rPr>
          <w:szCs w:val="24"/>
          <w:lang w:val="lv-LV"/>
        </w:rPr>
        <w:t> </w:t>
      </w:r>
      <w:r w:rsidR="001F0E33" w:rsidRPr="004103EF">
        <w:rPr>
          <w:szCs w:val="24"/>
          <w:lang w:val="lv-LV"/>
        </w:rPr>
        <w:t>% pieaugumu. Neliels trametiniba biopieejamības samazinājums bija atbilstošs AUC 12</w:t>
      </w:r>
      <w:r w:rsidR="001C0AFD" w:rsidRPr="004103EF">
        <w:rPr>
          <w:szCs w:val="24"/>
          <w:lang w:val="lv-LV"/>
        </w:rPr>
        <w:t> </w:t>
      </w:r>
      <w:r w:rsidR="001F0E33" w:rsidRPr="004103EF">
        <w:rPr>
          <w:szCs w:val="24"/>
          <w:lang w:val="lv-LV"/>
        </w:rPr>
        <w:t>% samazinājumam,</w:t>
      </w:r>
      <w:r w:rsidR="00E45D8D" w:rsidRPr="004103EF">
        <w:rPr>
          <w:szCs w:val="24"/>
          <w:lang w:val="lv-LV"/>
        </w:rPr>
        <w:t xml:space="preserve"> </w:t>
      </w:r>
      <w:r w:rsidR="001C0AFD" w:rsidRPr="004103EF">
        <w:rPr>
          <w:szCs w:val="24"/>
          <w:lang w:val="lv-LV"/>
        </w:rPr>
        <w:t>kas</w:t>
      </w:r>
      <w:r w:rsidR="001F0E33" w:rsidRPr="004103EF">
        <w:rPr>
          <w:szCs w:val="24"/>
          <w:lang w:val="lv-LV"/>
        </w:rPr>
        <w:t xml:space="preserve"> tika aprēķināts, trametinibu lietojot kombinācijā ar dabrafenibu, CYP3A4 induktoru, izmantojot </w:t>
      </w:r>
      <w:r w:rsidR="000C7525" w:rsidRPr="004103EF">
        <w:rPr>
          <w:szCs w:val="24"/>
          <w:lang w:val="lv-LV"/>
        </w:rPr>
        <w:t>farmakokinētikas</w:t>
      </w:r>
      <w:r w:rsidR="001F0E33" w:rsidRPr="004103EF">
        <w:rPr>
          <w:szCs w:val="24"/>
          <w:lang w:val="lv-LV"/>
        </w:rPr>
        <w:t xml:space="preserve"> populācijas analīzi.</w:t>
      </w:r>
    </w:p>
    <w:p w14:paraId="0EA725E7" w14:textId="77777777" w:rsidR="001F0E33" w:rsidRPr="004103EF" w:rsidRDefault="001F0E33" w:rsidP="000F2B10">
      <w:pPr>
        <w:shd w:val="clear" w:color="auto" w:fill="FFFFFF"/>
        <w:tabs>
          <w:tab w:val="clear" w:pos="567"/>
        </w:tabs>
        <w:suppressAutoHyphens w:val="0"/>
        <w:spacing w:line="240" w:lineRule="auto"/>
        <w:rPr>
          <w:szCs w:val="24"/>
          <w:lang w:val="lv-LV"/>
        </w:rPr>
      </w:pPr>
    </w:p>
    <w:p w14:paraId="3D65BDE6" w14:textId="77777777" w:rsidR="001F0E33" w:rsidRPr="004103EF" w:rsidRDefault="001F0E33" w:rsidP="000F2B10">
      <w:pPr>
        <w:shd w:val="clear" w:color="auto" w:fill="FFFFFF"/>
        <w:tabs>
          <w:tab w:val="clear" w:pos="567"/>
        </w:tabs>
        <w:suppressAutoHyphens w:val="0"/>
        <w:spacing w:line="240" w:lineRule="auto"/>
        <w:rPr>
          <w:szCs w:val="24"/>
          <w:lang w:val="lv-LV"/>
        </w:rPr>
      </w:pPr>
      <w:r w:rsidRPr="004103EF">
        <w:rPr>
          <w:szCs w:val="24"/>
          <w:lang w:val="lv-LV"/>
        </w:rPr>
        <w:t>Ja dabrafenib</w:t>
      </w:r>
      <w:r w:rsidR="006B7B0C" w:rsidRPr="004103EF">
        <w:rPr>
          <w:szCs w:val="24"/>
          <w:lang w:val="lv-LV"/>
        </w:rPr>
        <w:t>s</w:t>
      </w:r>
      <w:r w:rsidRPr="004103EF">
        <w:rPr>
          <w:szCs w:val="24"/>
          <w:lang w:val="lv-LV"/>
        </w:rPr>
        <w:t xml:space="preserve"> </w:t>
      </w:r>
      <w:r w:rsidR="001C0AFD" w:rsidRPr="004103EF">
        <w:rPr>
          <w:szCs w:val="24"/>
          <w:lang w:val="lv-LV"/>
        </w:rPr>
        <w:t xml:space="preserve">tiek </w:t>
      </w:r>
      <w:r w:rsidRPr="004103EF">
        <w:rPr>
          <w:szCs w:val="24"/>
          <w:lang w:val="lv-LV"/>
        </w:rPr>
        <w:t>lieto</w:t>
      </w:r>
      <w:r w:rsidR="001C0AFD" w:rsidRPr="004103EF">
        <w:rPr>
          <w:szCs w:val="24"/>
          <w:lang w:val="lv-LV"/>
        </w:rPr>
        <w:t>ts</w:t>
      </w:r>
      <w:r w:rsidRPr="004103EF">
        <w:rPr>
          <w:szCs w:val="24"/>
          <w:lang w:val="lv-LV"/>
        </w:rPr>
        <w:t xml:space="preserve"> kombinācijā ar trametinibu</w:t>
      </w:r>
      <w:r w:rsidR="00130F47" w:rsidRPr="004103EF">
        <w:rPr>
          <w:szCs w:val="24"/>
          <w:lang w:val="lv-LV"/>
        </w:rPr>
        <w:t>,</w:t>
      </w:r>
      <w:r w:rsidRPr="004103EF">
        <w:rPr>
          <w:szCs w:val="24"/>
          <w:lang w:val="lv-LV"/>
        </w:rPr>
        <w:t xml:space="preserve"> skatiet norādījumus par zāļu mijiedarbību dabrafeniba un trametiniba zāļu aprakst</w:t>
      </w:r>
      <w:r w:rsidR="00130F47" w:rsidRPr="004103EF">
        <w:rPr>
          <w:szCs w:val="24"/>
          <w:lang w:val="lv-LV"/>
        </w:rPr>
        <w:t>a</w:t>
      </w:r>
      <w:r w:rsidRPr="004103EF">
        <w:rPr>
          <w:szCs w:val="24"/>
          <w:lang w:val="lv-LV"/>
        </w:rPr>
        <w:t xml:space="preserve"> </w:t>
      </w:r>
      <w:r w:rsidR="007B2A26" w:rsidRPr="004103EF">
        <w:rPr>
          <w:szCs w:val="24"/>
          <w:lang w:val="lv-LV"/>
        </w:rPr>
        <w:t xml:space="preserve">4.4. un </w:t>
      </w:r>
      <w:r w:rsidRPr="004103EF">
        <w:rPr>
          <w:szCs w:val="24"/>
          <w:lang w:val="lv-LV"/>
        </w:rPr>
        <w:t>4.5.</w:t>
      </w:r>
      <w:r w:rsidR="00130F47" w:rsidRPr="004103EF">
        <w:rPr>
          <w:szCs w:val="24"/>
          <w:lang w:val="lv-LV"/>
        </w:rPr>
        <w:t> </w:t>
      </w:r>
      <w:r w:rsidRPr="004103EF">
        <w:rPr>
          <w:szCs w:val="24"/>
          <w:lang w:val="lv-LV"/>
        </w:rPr>
        <w:t>apakšpunkt</w:t>
      </w:r>
      <w:r w:rsidR="00130F47" w:rsidRPr="004103EF">
        <w:rPr>
          <w:szCs w:val="24"/>
          <w:lang w:val="lv-LV"/>
        </w:rPr>
        <w:t>ā</w:t>
      </w:r>
      <w:r w:rsidRPr="004103EF">
        <w:rPr>
          <w:szCs w:val="24"/>
          <w:lang w:val="lv-LV"/>
        </w:rPr>
        <w:t>.</w:t>
      </w:r>
    </w:p>
    <w:p w14:paraId="0332F620" w14:textId="77777777" w:rsidR="001F0E33" w:rsidRPr="004103EF" w:rsidRDefault="001F0E33" w:rsidP="000F2B10">
      <w:pPr>
        <w:shd w:val="clear" w:color="auto" w:fill="FFFFFF"/>
        <w:tabs>
          <w:tab w:val="clear" w:pos="567"/>
        </w:tabs>
        <w:suppressAutoHyphens w:val="0"/>
        <w:spacing w:line="240" w:lineRule="auto"/>
        <w:rPr>
          <w:szCs w:val="24"/>
          <w:lang w:val="lv-LV"/>
        </w:rPr>
      </w:pPr>
    </w:p>
    <w:p w14:paraId="5518EDBC" w14:textId="77777777" w:rsidR="00AE750D" w:rsidRPr="004103EF" w:rsidRDefault="00AE750D" w:rsidP="000F2B10">
      <w:pPr>
        <w:keepNext/>
        <w:tabs>
          <w:tab w:val="clear" w:pos="567"/>
        </w:tabs>
        <w:suppressAutoHyphens w:val="0"/>
        <w:spacing w:line="240" w:lineRule="auto"/>
        <w:rPr>
          <w:szCs w:val="24"/>
          <w:lang w:val="lv-LV"/>
        </w:rPr>
      </w:pPr>
      <w:r w:rsidRPr="004103EF">
        <w:rPr>
          <w:szCs w:val="24"/>
          <w:u w:val="single"/>
          <w:lang w:val="lv-LV"/>
        </w:rPr>
        <w:t>Uztura ietekme uz dabrafenibu</w:t>
      </w:r>
    </w:p>
    <w:p w14:paraId="38652369" w14:textId="77777777" w:rsidR="00AE750D" w:rsidRPr="004103EF" w:rsidRDefault="00AE750D" w:rsidP="000F2B10">
      <w:pPr>
        <w:keepNext/>
        <w:tabs>
          <w:tab w:val="clear" w:pos="567"/>
        </w:tabs>
        <w:suppressAutoHyphens w:val="0"/>
        <w:spacing w:line="240" w:lineRule="auto"/>
        <w:rPr>
          <w:szCs w:val="24"/>
          <w:lang w:val="lv-LV"/>
        </w:rPr>
      </w:pPr>
    </w:p>
    <w:p w14:paraId="1B0C4305" w14:textId="77777777" w:rsidR="00AE750D" w:rsidRPr="004103EF" w:rsidRDefault="00AE750D" w:rsidP="000F2B10">
      <w:pPr>
        <w:tabs>
          <w:tab w:val="clear" w:pos="567"/>
        </w:tabs>
        <w:suppressAutoHyphens w:val="0"/>
        <w:autoSpaceDE w:val="0"/>
        <w:spacing w:line="240" w:lineRule="auto"/>
        <w:rPr>
          <w:szCs w:val="24"/>
          <w:lang w:val="lv-LV"/>
        </w:rPr>
      </w:pPr>
      <w:r w:rsidRPr="004103EF">
        <w:rPr>
          <w:szCs w:val="24"/>
          <w:lang w:val="lv-LV"/>
        </w:rPr>
        <w:t>Pacientiem dabrafenibs</w:t>
      </w:r>
      <w:r w:rsidR="001C0AFD" w:rsidRPr="004103EF">
        <w:rPr>
          <w:szCs w:val="24"/>
          <w:lang w:val="lv-LV"/>
        </w:rPr>
        <w:t>, lietojot</w:t>
      </w:r>
      <w:r w:rsidRPr="004103EF">
        <w:rPr>
          <w:szCs w:val="24"/>
          <w:lang w:val="lv-LV"/>
        </w:rPr>
        <w:t xml:space="preserve"> </w:t>
      </w:r>
      <w:r w:rsidR="001F0E33" w:rsidRPr="004103EF">
        <w:rPr>
          <w:szCs w:val="24"/>
          <w:lang w:val="lv-LV"/>
        </w:rPr>
        <w:t>monoterapijā vai kombinācijā ar trametinibu</w:t>
      </w:r>
      <w:r w:rsidR="001C0AFD" w:rsidRPr="004103EF">
        <w:rPr>
          <w:szCs w:val="24"/>
          <w:lang w:val="lv-LV"/>
        </w:rPr>
        <w:t>,</w:t>
      </w:r>
      <w:r w:rsidR="001F0E33" w:rsidRPr="004103EF">
        <w:rPr>
          <w:szCs w:val="24"/>
          <w:lang w:val="lv-LV"/>
        </w:rPr>
        <w:t xml:space="preserve"> </w:t>
      </w:r>
      <w:r w:rsidRPr="004103EF">
        <w:rPr>
          <w:szCs w:val="24"/>
          <w:lang w:val="lv-LV"/>
        </w:rPr>
        <w:t>jālieto vismaz vienu stundu pirms vai divas stundas pēc ēšanas, jo uzturs ietekmē dabrafeniba uzsūkšanos (skatīt 5.2. apakšpunktu).</w:t>
      </w:r>
    </w:p>
    <w:p w14:paraId="4073E26B" w14:textId="77777777" w:rsidR="00AE750D" w:rsidRPr="004103EF" w:rsidRDefault="00AE750D" w:rsidP="000F2B10">
      <w:pPr>
        <w:tabs>
          <w:tab w:val="clear" w:pos="567"/>
        </w:tabs>
        <w:suppressAutoHyphens w:val="0"/>
        <w:autoSpaceDE w:val="0"/>
        <w:spacing w:line="240" w:lineRule="auto"/>
        <w:rPr>
          <w:szCs w:val="24"/>
          <w:lang w:val="lv-LV"/>
        </w:rPr>
      </w:pPr>
    </w:p>
    <w:p w14:paraId="38C20747" w14:textId="77777777" w:rsidR="00AE750D" w:rsidRPr="004103EF" w:rsidRDefault="00AE750D" w:rsidP="000F2B10">
      <w:pPr>
        <w:keepNext/>
        <w:tabs>
          <w:tab w:val="clear" w:pos="567"/>
        </w:tabs>
        <w:suppressAutoHyphens w:val="0"/>
        <w:autoSpaceDE w:val="0"/>
        <w:spacing w:line="240" w:lineRule="auto"/>
        <w:rPr>
          <w:szCs w:val="24"/>
          <w:lang w:val="lv-LV"/>
        </w:rPr>
      </w:pPr>
      <w:r w:rsidRPr="004103EF">
        <w:rPr>
          <w:szCs w:val="24"/>
          <w:u w:val="single"/>
          <w:lang w:val="lv-LV"/>
        </w:rPr>
        <w:t>Pediatriskā populācija</w:t>
      </w:r>
    </w:p>
    <w:p w14:paraId="069DF18F" w14:textId="77777777" w:rsidR="00AE750D" w:rsidRPr="004103EF" w:rsidRDefault="00AE750D" w:rsidP="000F2B10">
      <w:pPr>
        <w:keepNext/>
        <w:tabs>
          <w:tab w:val="clear" w:pos="567"/>
        </w:tabs>
        <w:suppressAutoHyphens w:val="0"/>
        <w:autoSpaceDE w:val="0"/>
        <w:spacing w:line="240" w:lineRule="auto"/>
        <w:rPr>
          <w:szCs w:val="24"/>
          <w:lang w:val="lv-LV"/>
        </w:rPr>
      </w:pPr>
    </w:p>
    <w:p w14:paraId="7448A85A" w14:textId="77777777" w:rsidR="00AE750D" w:rsidRPr="004103EF" w:rsidRDefault="00AE750D" w:rsidP="000F2B10">
      <w:pPr>
        <w:tabs>
          <w:tab w:val="clear" w:pos="567"/>
        </w:tabs>
        <w:suppressAutoHyphens w:val="0"/>
        <w:autoSpaceDE w:val="0"/>
        <w:spacing w:line="240" w:lineRule="auto"/>
        <w:rPr>
          <w:szCs w:val="24"/>
          <w:lang w:val="lv-LV"/>
        </w:rPr>
      </w:pPr>
      <w:r w:rsidRPr="004103EF">
        <w:rPr>
          <w:szCs w:val="24"/>
          <w:lang w:val="lv-LV"/>
        </w:rPr>
        <w:t>Mijiedarbības pētījumi veikti tikai pieaugušajiem.</w:t>
      </w:r>
    </w:p>
    <w:p w14:paraId="226F87BF" w14:textId="77777777" w:rsidR="00AE750D" w:rsidRPr="004103EF" w:rsidRDefault="00AE750D" w:rsidP="000F2B10">
      <w:pPr>
        <w:tabs>
          <w:tab w:val="clear" w:pos="567"/>
        </w:tabs>
        <w:suppressAutoHyphens w:val="0"/>
        <w:autoSpaceDE w:val="0"/>
        <w:spacing w:line="240" w:lineRule="auto"/>
        <w:rPr>
          <w:szCs w:val="24"/>
          <w:lang w:val="lv-LV"/>
        </w:rPr>
      </w:pPr>
    </w:p>
    <w:p w14:paraId="2BB77863"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szCs w:val="24"/>
          <w:lang w:val="lv-LV"/>
        </w:rPr>
        <w:t>4.6.</w:t>
      </w:r>
      <w:r w:rsidRPr="004103EF">
        <w:rPr>
          <w:b/>
          <w:szCs w:val="24"/>
          <w:lang w:val="lv-LV"/>
        </w:rPr>
        <w:tab/>
        <w:t>Fertilitāte, grūtniecība un barošana ar krūti</w:t>
      </w:r>
    </w:p>
    <w:p w14:paraId="38924B2D" w14:textId="77777777" w:rsidR="00AE750D" w:rsidRPr="004103EF" w:rsidRDefault="00AE750D" w:rsidP="000F2B10">
      <w:pPr>
        <w:keepNext/>
        <w:tabs>
          <w:tab w:val="clear" w:pos="567"/>
        </w:tabs>
        <w:suppressAutoHyphens w:val="0"/>
        <w:spacing w:line="240" w:lineRule="auto"/>
        <w:rPr>
          <w:szCs w:val="24"/>
          <w:lang w:val="lv-LV"/>
        </w:rPr>
      </w:pPr>
    </w:p>
    <w:p w14:paraId="5F5AD5B0" w14:textId="77777777" w:rsidR="00AE750D" w:rsidRPr="004103EF" w:rsidRDefault="00AE750D" w:rsidP="000F2B10">
      <w:pPr>
        <w:keepNext/>
        <w:tabs>
          <w:tab w:val="clear" w:pos="567"/>
        </w:tabs>
        <w:suppressAutoHyphens w:val="0"/>
        <w:spacing w:line="240" w:lineRule="auto"/>
        <w:rPr>
          <w:szCs w:val="24"/>
          <w:u w:val="single"/>
          <w:lang w:val="lv-LV"/>
        </w:rPr>
      </w:pPr>
      <w:r w:rsidRPr="004103EF">
        <w:rPr>
          <w:szCs w:val="24"/>
          <w:u w:val="single"/>
          <w:lang w:val="lv-LV"/>
        </w:rPr>
        <w:t>Reproduktīvā vecuma sievietes/kontracepcija sievietēm</w:t>
      </w:r>
    </w:p>
    <w:p w14:paraId="3AC4A0B2" w14:textId="77777777" w:rsidR="00AE750D" w:rsidRPr="004103EF" w:rsidRDefault="00AE750D" w:rsidP="000F2B10">
      <w:pPr>
        <w:keepNext/>
        <w:tabs>
          <w:tab w:val="clear" w:pos="567"/>
        </w:tabs>
        <w:suppressAutoHyphens w:val="0"/>
        <w:spacing w:line="240" w:lineRule="auto"/>
        <w:rPr>
          <w:szCs w:val="24"/>
          <w:lang w:val="lv-LV"/>
        </w:rPr>
      </w:pPr>
    </w:p>
    <w:p w14:paraId="2455ABC0" w14:textId="77777777" w:rsidR="00AE750D" w:rsidRPr="004103EF" w:rsidRDefault="00AE750D" w:rsidP="000F2B10">
      <w:pPr>
        <w:tabs>
          <w:tab w:val="clear" w:pos="567"/>
        </w:tabs>
        <w:suppressAutoHyphens w:val="0"/>
        <w:autoSpaceDE w:val="0"/>
        <w:spacing w:line="240" w:lineRule="auto"/>
        <w:rPr>
          <w:szCs w:val="24"/>
          <w:lang w:val="lv-LV"/>
        </w:rPr>
      </w:pPr>
      <w:r w:rsidRPr="004103EF">
        <w:rPr>
          <w:szCs w:val="24"/>
          <w:lang w:val="lv-LV"/>
        </w:rPr>
        <w:t xml:space="preserve">Sievietēm reproduktīvā vecumā ārstēšanas laikā un līdz </w:t>
      </w:r>
      <w:r w:rsidR="0021512C" w:rsidRPr="004103EF">
        <w:rPr>
          <w:szCs w:val="24"/>
          <w:lang w:val="lv-LV"/>
        </w:rPr>
        <w:t>2</w:t>
      </w:r>
      <w:r w:rsidRPr="004103EF">
        <w:rPr>
          <w:szCs w:val="24"/>
          <w:lang w:val="lv-LV"/>
        </w:rPr>
        <w:t> nedēļas pēc</w:t>
      </w:r>
      <w:r w:rsidR="00834277" w:rsidRPr="004103EF">
        <w:rPr>
          <w:rFonts w:ascii="TimesNewRomanPSMT" w:hAnsi="TimesNewRomanPSMT" w:cs="TimesNewRomanPSMT"/>
          <w:szCs w:val="24"/>
          <w:lang w:val="lv-LV"/>
        </w:rPr>
        <w:t xml:space="preserve"> dabrafeniba</w:t>
      </w:r>
      <w:r w:rsidRPr="004103EF">
        <w:rPr>
          <w:szCs w:val="24"/>
          <w:lang w:val="lv-LV"/>
        </w:rPr>
        <w:t xml:space="preserve"> ārstēšanas beigām </w:t>
      </w:r>
      <w:r w:rsidR="00834277" w:rsidRPr="004103EF">
        <w:rPr>
          <w:szCs w:val="24"/>
          <w:lang w:val="lv-LV"/>
        </w:rPr>
        <w:t xml:space="preserve">un </w:t>
      </w:r>
      <w:r w:rsidR="0021512C" w:rsidRPr="004103EF">
        <w:rPr>
          <w:szCs w:val="24"/>
          <w:lang w:val="lv-LV"/>
        </w:rPr>
        <w:t>16 nedēļas</w:t>
      </w:r>
      <w:r w:rsidR="00834277" w:rsidRPr="004103EF">
        <w:rPr>
          <w:szCs w:val="24"/>
          <w:lang w:val="lv-LV"/>
        </w:rPr>
        <w:t xml:space="preserve"> pēc pēdējās trametiniba devas</w:t>
      </w:r>
      <w:r w:rsidR="00130F47" w:rsidRPr="004103EF">
        <w:rPr>
          <w:szCs w:val="24"/>
          <w:lang w:val="lv-LV"/>
        </w:rPr>
        <w:t>,</w:t>
      </w:r>
      <w:r w:rsidR="00834277" w:rsidRPr="004103EF">
        <w:rPr>
          <w:szCs w:val="24"/>
          <w:lang w:val="lv-LV"/>
        </w:rPr>
        <w:t xml:space="preserve"> lietojot kombinācijā ar </w:t>
      </w:r>
      <w:r w:rsidR="00834277" w:rsidRPr="004103EF">
        <w:rPr>
          <w:rFonts w:ascii="TimesNewRomanPSMT" w:hAnsi="TimesNewRomanPSMT" w:cs="TimesNewRomanPSMT"/>
          <w:szCs w:val="24"/>
          <w:lang w:val="lv-LV"/>
        </w:rPr>
        <w:t>dabrafenib</w:t>
      </w:r>
      <w:r w:rsidR="00130F47" w:rsidRPr="004103EF">
        <w:rPr>
          <w:rFonts w:ascii="TimesNewRomanPSMT" w:hAnsi="TimesNewRomanPSMT" w:cs="TimesNewRomanPSMT"/>
          <w:szCs w:val="24"/>
          <w:lang w:val="lv-LV"/>
        </w:rPr>
        <w:t>u,</w:t>
      </w:r>
      <w:r w:rsidR="00834277" w:rsidRPr="004103EF">
        <w:rPr>
          <w:szCs w:val="24"/>
          <w:lang w:val="lv-LV"/>
        </w:rPr>
        <w:t xml:space="preserve"> </w:t>
      </w:r>
      <w:r w:rsidRPr="004103EF">
        <w:rPr>
          <w:szCs w:val="24"/>
          <w:lang w:val="lv-LV"/>
        </w:rPr>
        <w:t>jālieto efektīva kontracepcijas metode.</w:t>
      </w:r>
      <w:r w:rsidR="004B5658" w:rsidRPr="004103EF">
        <w:rPr>
          <w:szCs w:val="24"/>
          <w:lang w:val="lv-LV"/>
        </w:rPr>
        <w:t xml:space="preserve"> </w:t>
      </w:r>
      <w:r w:rsidRPr="004103EF">
        <w:rPr>
          <w:szCs w:val="24"/>
          <w:lang w:val="lv-LV"/>
        </w:rPr>
        <w:t xml:space="preserve">Dabrafenibs var samazināt </w:t>
      </w:r>
      <w:r w:rsidR="0021512C" w:rsidRPr="004103EF">
        <w:rPr>
          <w:szCs w:val="24"/>
          <w:lang w:val="lv-LV"/>
        </w:rPr>
        <w:t xml:space="preserve">iekšķīgi vai sistēmiski lietojamo </w:t>
      </w:r>
      <w:r w:rsidRPr="004103EF">
        <w:rPr>
          <w:szCs w:val="24"/>
          <w:lang w:val="lv-LV"/>
        </w:rPr>
        <w:t xml:space="preserve">hormonālo kontracepcijas līdzekļu efektivitāti; jāizmanto cita </w:t>
      </w:r>
      <w:r w:rsidR="0021512C" w:rsidRPr="004103EF">
        <w:rPr>
          <w:szCs w:val="24"/>
          <w:lang w:val="lv-LV"/>
        </w:rPr>
        <w:t xml:space="preserve">efektīva </w:t>
      </w:r>
      <w:r w:rsidRPr="004103EF">
        <w:rPr>
          <w:szCs w:val="24"/>
          <w:lang w:val="lv-LV"/>
        </w:rPr>
        <w:t>kontracepcijas metode (skatīt 4.5. apakšpunktu).</w:t>
      </w:r>
    </w:p>
    <w:p w14:paraId="05AAAB7C" w14:textId="77777777" w:rsidR="00AE750D" w:rsidRPr="004103EF" w:rsidRDefault="00AE750D" w:rsidP="000F2B10">
      <w:pPr>
        <w:tabs>
          <w:tab w:val="clear" w:pos="567"/>
        </w:tabs>
        <w:suppressAutoHyphens w:val="0"/>
        <w:spacing w:line="240" w:lineRule="auto"/>
        <w:rPr>
          <w:szCs w:val="24"/>
          <w:lang w:val="lv-LV"/>
        </w:rPr>
      </w:pPr>
    </w:p>
    <w:p w14:paraId="7F817980" w14:textId="77777777" w:rsidR="00AE750D" w:rsidRPr="004103EF" w:rsidRDefault="00AE750D" w:rsidP="000F2B10">
      <w:pPr>
        <w:keepNext/>
        <w:tabs>
          <w:tab w:val="clear" w:pos="567"/>
        </w:tabs>
        <w:suppressAutoHyphens w:val="0"/>
        <w:spacing w:line="240" w:lineRule="auto"/>
        <w:rPr>
          <w:szCs w:val="24"/>
          <w:u w:val="single"/>
          <w:lang w:val="lv-LV"/>
        </w:rPr>
      </w:pPr>
      <w:r w:rsidRPr="004103EF">
        <w:rPr>
          <w:szCs w:val="24"/>
          <w:u w:val="single"/>
          <w:lang w:val="lv-LV"/>
        </w:rPr>
        <w:t>Grūtniecība</w:t>
      </w:r>
    </w:p>
    <w:p w14:paraId="251F3251" w14:textId="77777777" w:rsidR="00AE750D" w:rsidRPr="004103EF" w:rsidRDefault="00AE750D" w:rsidP="000F2B10">
      <w:pPr>
        <w:keepNext/>
        <w:tabs>
          <w:tab w:val="clear" w:pos="567"/>
        </w:tabs>
        <w:suppressAutoHyphens w:val="0"/>
        <w:spacing w:line="240" w:lineRule="auto"/>
        <w:rPr>
          <w:szCs w:val="24"/>
          <w:lang w:val="lv-LV"/>
        </w:rPr>
      </w:pPr>
    </w:p>
    <w:p w14:paraId="38DA08FF" w14:textId="77777777" w:rsidR="00AE750D" w:rsidRPr="004103EF" w:rsidRDefault="00AE750D" w:rsidP="000F2B10">
      <w:pPr>
        <w:tabs>
          <w:tab w:val="clear" w:pos="567"/>
        </w:tabs>
        <w:suppressAutoHyphens w:val="0"/>
        <w:autoSpaceDE w:val="0"/>
        <w:spacing w:line="240" w:lineRule="auto"/>
        <w:rPr>
          <w:szCs w:val="24"/>
          <w:lang w:val="lv-LV"/>
        </w:rPr>
      </w:pPr>
      <w:r w:rsidRPr="004103EF">
        <w:rPr>
          <w:szCs w:val="24"/>
          <w:lang w:val="lv-LV"/>
        </w:rPr>
        <w:t>Dati par dabrafeniba lietošanu grūtniecības laikā nav pieejami. Pētījumi ar dzīvniekiem pierāda reproduktīvo toksicitāti un embriofetālās attīstības toksicitāti, ieskaitot teratogēnu ietekmi (skatīt 5.3. apakšpunktu). Dabrafenibu nedrīkst lietot grūtniecības laikā, ja vien paredzamais ieguvums mātei neatsver iespējamo risku auglim. Ja pacientei dabrafeniba lietošanas laikā iestājas grūtniecība, paciente jāinformē par iespējamo kaitējumu auglim.</w:t>
      </w:r>
      <w:r w:rsidR="00834277" w:rsidRPr="004103EF">
        <w:rPr>
          <w:lang w:val="lv-LV"/>
        </w:rPr>
        <w:t xml:space="preserve"> </w:t>
      </w:r>
      <w:r w:rsidR="00834277" w:rsidRPr="004103EF">
        <w:rPr>
          <w:szCs w:val="24"/>
          <w:lang w:val="lv-LV"/>
        </w:rPr>
        <w:t>Lūdz</w:t>
      </w:r>
      <w:r w:rsidR="00660D7B" w:rsidRPr="004103EF">
        <w:rPr>
          <w:szCs w:val="24"/>
          <w:lang w:val="lv-LV"/>
        </w:rPr>
        <w:t>am</w:t>
      </w:r>
      <w:r w:rsidR="00834277" w:rsidRPr="004103EF">
        <w:rPr>
          <w:szCs w:val="24"/>
          <w:lang w:val="lv-LV"/>
        </w:rPr>
        <w:t xml:space="preserve"> skat</w:t>
      </w:r>
      <w:r w:rsidR="00660D7B" w:rsidRPr="004103EF">
        <w:rPr>
          <w:szCs w:val="24"/>
          <w:lang w:val="lv-LV"/>
        </w:rPr>
        <w:t>ī</w:t>
      </w:r>
      <w:r w:rsidR="00834277" w:rsidRPr="004103EF">
        <w:rPr>
          <w:szCs w:val="24"/>
          <w:lang w:val="lv-LV"/>
        </w:rPr>
        <w:t>t trametiniba zāļu aprakstu (skatīt 4.6.</w:t>
      </w:r>
      <w:r w:rsidR="00660D7B" w:rsidRPr="004103EF">
        <w:rPr>
          <w:szCs w:val="24"/>
          <w:lang w:val="lv-LV"/>
        </w:rPr>
        <w:t> </w:t>
      </w:r>
      <w:r w:rsidR="00834277" w:rsidRPr="004103EF">
        <w:rPr>
          <w:szCs w:val="24"/>
          <w:lang w:val="lv-LV"/>
        </w:rPr>
        <w:t>apakšpunktu), ja to lieto kombinācijā ar trametinibu.</w:t>
      </w:r>
    </w:p>
    <w:p w14:paraId="1F97E1A0" w14:textId="77777777" w:rsidR="00AE750D" w:rsidRPr="004103EF" w:rsidRDefault="00AE750D" w:rsidP="000F2B10">
      <w:pPr>
        <w:tabs>
          <w:tab w:val="clear" w:pos="567"/>
        </w:tabs>
        <w:suppressAutoHyphens w:val="0"/>
        <w:spacing w:line="240" w:lineRule="auto"/>
        <w:rPr>
          <w:szCs w:val="24"/>
          <w:lang w:val="lv-LV"/>
        </w:rPr>
      </w:pPr>
    </w:p>
    <w:p w14:paraId="20B77970" w14:textId="77777777" w:rsidR="00AE750D" w:rsidRPr="004103EF" w:rsidRDefault="00AE750D" w:rsidP="000F2B10">
      <w:pPr>
        <w:keepNext/>
        <w:tabs>
          <w:tab w:val="clear" w:pos="567"/>
        </w:tabs>
        <w:suppressAutoHyphens w:val="0"/>
        <w:spacing w:line="240" w:lineRule="auto"/>
        <w:rPr>
          <w:szCs w:val="24"/>
          <w:lang w:val="lv-LV"/>
        </w:rPr>
      </w:pPr>
      <w:r w:rsidRPr="004103EF">
        <w:rPr>
          <w:szCs w:val="24"/>
          <w:u w:val="single"/>
          <w:lang w:val="lv-LV"/>
        </w:rPr>
        <w:lastRenderedPageBreak/>
        <w:t>Barošana ar krūti</w:t>
      </w:r>
    </w:p>
    <w:p w14:paraId="39BA8E03" w14:textId="77777777" w:rsidR="00AE750D" w:rsidRPr="004103EF" w:rsidRDefault="00AE750D" w:rsidP="000F2B10">
      <w:pPr>
        <w:keepNext/>
        <w:tabs>
          <w:tab w:val="clear" w:pos="567"/>
        </w:tabs>
        <w:suppressAutoHyphens w:val="0"/>
        <w:spacing w:line="240" w:lineRule="auto"/>
        <w:rPr>
          <w:szCs w:val="24"/>
          <w:lang w:val="lv-LV"/>
        </w:rPr>
      </w:pPr>
    </w:p>
    <w:p w14:paraId="44E6D824" w14:textId="29BAFE62" w:rsidR="00AE750D" w:rsidRPr="004103EF" w:rsidRDefault="00AE750D" w:rsidP="000F2B10">
      <w:pPr>
        <w:tabs>
          <w:tab w:val="clear" w:pos="567"/>
        </w:tabs>
        <w:suppressAutoHyphens w:val="0"/>
        <w:autoSpaceDE w:val="0"/>
        <w:spacing w:line="240" w:lineRule="auto"/>
        <w:rPr>
          <w:szCs w:val="22"/>
          <w:lang w:val="lv-LV"/>
        </w:rPr>
      </w:pPr>
      <w:r w:rsidRPr="004103EF">
        <w:rPr>
          <w:szCs w:val="24"/>
          <w:lang w:val="lv-LV"/>
        </w:rPr>
        <w:t xml:space="preserve">Nav zināms, vai dabrafenibs izdalās cilvēka pienā. Tā kā daudzas zāles izdalās cilvēka pienā, nevar izslēgt risku bērnam, kurš tiek barots ar krūti. </w:t>
      </w:r>
      <w:r w:rsidR="004821DD" w:rsidRPr="004103EF">
        <w:rPr>
          <w:szCs w:val="22"/>
          <w:lang w:val="lv-LV"/>
        </w:rPr>
        <w:t>Lēmums pārtraukt bērna barošanu ar krūti vai pārtraukt/atturēties no terapijas ar dabrafenibu jāpieņem, izvērtējot krūts barošanas ieguvumu bērnam un ieguvumu no terapijas sievietei.</w:t>
      </w:r>
    </w:p>
    <w:p w14:paraId="66FEA8C1" w14:textId="77777777" w:rsidR="00AE750D" w:rsidRPr="004103EF" w:rsidRDefault="00AE750D" w:rsidP="000F2B10">
      <w:pPr>
        <w:tabs>
          <w:tab w:val="clear" w:pos="567"/>
        </w:tabs>
        <w:suppressAutoHyphens w:val="0"/>
        <w:spacing w:line="240" w:lineRule="auto"/>
        <w:rPr>
          <w:szCs w:val="22"/>
          <w:lang w:val="lv-LV"/>
        </w:rPr>
      </w:pPr>
    </w:p>
    <w:p w14:paraId="529CDF7C" w14:textId="77777777" w:rsidR="00AE750D" w:rsidRPr="004103EF" w:rsidRDefault="00AE750D" w:rsidP="000F2B10">
      <w:pPr>
        <w:keepNext/>
        <w:tabs>
          <w:tab w:val="clear" w:pos="567"/>
        </w:tabs>
        <w:suppressAutoHyphens w:val="0"/>
        <w:spacing w:line="240" w:lineRule="auto"/>
        <w:rPr>
          <w:szCs w:val="22"/>
          <w:u w:val="single"/>
          <w:lang w:val="lv-LV"/>
        </w:rPr>
      </w:pPr>
      <w:r w:rsidRPr="004103EF">
        <w:rPr>
          <w:szCs w:val="22"/>
          <w:u w:val="single"/>
          <w:lang w:val="lv-LV"/>
        </w:rPr>
        <w:t>Fertilitāte</w:t>
      </w:r>
    </w:p>
    <w:p w14:paraId="67367D0C" w14:textId="77777777" w:rsidR="00AE750D" w:rsidRPr="004103EF" w:rsidRDefault="00AE750D" w:rsidP="000F2B10">
      <w:pPr>
        <w:keepNext/>
        <w:tabs>
          <w:tab w:val="clear" w:pos="567"/>
        </w:tabs>
        <w:suppressAutoHyphens w:val="0"/>
        <w:spacing w:line="240" w:lineRule="auto"/>
        <w:rPr>
          <w:szCs w:val="22"/>
          <w:lang w:val="lv-LV"/>
        </w:rPr>
      </w:pPr>
    </w:p>
    <w:p w14:paraId="30682FDE" w14:textId="05BDAF4D" w:rsidR="00AE750D" w:rsidRPr="004103EF" w:rsidRDefault="00AE750D" w:rsidP="000F2B10">
      <w:pPr>
        <w:tabs>
          <w:tab w:val="clear" w:pos="567"/>
        </w:tabs>
        <w:suppressAutoHyphens w:val="0"/>
        <w:spacing w:line="240" w:lineRule="auto"/>
        <w:rPr>
          <w:szCs w:val="22"/>
          <w:lang w:val="lv-LV"/>
        </w:rPr>
      </w:pPr>
      <w:r w:rsidRPr="004103EF">
        <w:rPr>
          <w:szCs w:val="22"/>
          <w:lang w:val="lv-LV"/>
        </w:rPr>
        <w:t>Dati par</w:t>
      </w:r>
      <w:r w:rsidR="00834277" w:rsidRPr="004103EF">
        <w:rPr>
          <w:szCs w:val="22"/>
          <w:lang w:val="lv-LV"/>
        </w:rPr>
        <w:t xml:space="preserve"> dabrafeniba lietošanu monoterapijā vai kombinācijā ar trametinibu</w:t>
      </w:r>
      <w:r w:rsidRPr="004103EF">
        <w:rPr>
          <w:szCs w:val="22"/>
          <w:lang w:val="lv-LV"/>
        </w:rPr>
        <w:t xml:space="preserve"> cilvēkiem nav pieejami. Dabrafenibs var ietekmēt vīriešu un sieviešu fertilitāti, jo dzīvniekiem ir novērotas nevēlamas blakusparādības</w:t>
      </w:r>
      <w:r w:rsidR="004821DD" w:rsidRPr="004103EF">
        <w:rPr>
          <w:szCs w:val="22"/>
          <w:lang w:val="lv-LV"/>
        </w:rPr>
        <w:t xml:space="preserve"> uz tēviņu un mātīšu reproduktīvajiem orgāniem</w:t>
      </w:r>
      <w:r w:rsidRPr="004103EF">
        <w:rPr>
          <w:szCs w:val="22"/>
          <w:lang w:val="lv-LV"/>
        </w:rPr>
        <w:t xml:space="preserve"> (skatīt 5.3. apakšpunktu). </w:t>
      </w:r>
      <w:r w:rsidR="00834277" w:rsidRPr="004103EF">
        <w:rPr>
          <w:szCs w:val="22"/>
          <w:lang w:val="lv-LV"/>
        </w:rPr>
        <w:t xml:space="preserve">Lietojot dabrafenibu monoterapijā vai kombinācijā ar trametinibu, vīriešu </w:t>
      </w:r>
      <w:r w:rsidRPr="004103EF">
        <w:rPr>
          <w:szCs w:val="22"/>
          <w:lang w:val="lv-LV"/>
        </w:rPr>
        <w:t>dzimuma pacienti jāinformē par iespējamu spermatoģenēzes traucējumu risku; šādi traucējumi var būt neatgriezeniski.</w:t>
      </w:r>
      <w:r w:rsidR="006A3CB4" w:rsidRPr="004103EF">
        <w:rPr>
          <w:szCs w:val="22"/>
          <w:lang w:val="lv-LV"/>
        </w:rPr>
        <w:t xml:space="preserve"> Lūdzam skatīt trametiniba zāļu aprakstu (skatīt 4.6. apakšpunktu), ja to lieto kombinācijā ar trametinibu.</w:t>
      </w:r>
    </w:p>
    <w:p w14:paraId="280130D1" w14:textId="77777777" w:rsidR="00AE750D" w:rsidRPr="004103EF" w:rsidRDefault="00AE750D" w:rsidP="000F2B10">
      <w:pPr>
        <w:tabs>
          <w:tab w:val="clear" w:pos="567"/>
        </w:tabs>
        <w:suppressAutoHyphens w:val="0"/>
        <w:spacing w:line="240" w:lineRule="auto"/>
        <w:rPr>
          <w:szCs w:val="22"/>
          <w:lang w:val="lv-LV"/>
        </w:rPr>
      </w:pPr>
    </w:p>
    <w:p w14:paraId="50BA7B3F" w14:textId="77777777" w:rsidR="00AE750D" w:rsidRPr="004103EF" w:rsidRDefault="00AE750D" w:rsidP="000F2B10">
      <w:pPr>
        <w:keepNext/>
        <w:tabs>
          <w:tab w:val="clear" w:pos="567"/>
        </w:tabs>
        <w:suppressAutoHyphens w:val="0"/>
        <w:spacing w:line="240" w:lineRule="auto"/>
        <w:ind w:left="567" w:hanging="567"/>
        <w:rPr>
          <w:szCs w:val="22"/>
          <w:lang w:val="lv-LV"/>
        </w:rPr>
      </w:pPr>
      <w:r w:rsidRPr="004103EF">
        <w:rPr>
          <w:b/>
          <w:szCs w:val="22"/>
          <w:lang w:val="lv-LV"/>
        </w:rPr>
        <w:t>4.7.</w:t>
      </w:r>
      <w:r w:rsidRPr="004103EF">
        <w:rPr>
          <w:b/>
          <w:szCs w:val="22"/>
          <w:lang w:val="lv-LV"/>
        </w:rPr>
        <w:tab/>
        <w:t>Ietekme uz spēju vadīt transportlīdzekļus un apkalpot mehānismus</w:t>
      </w:r>
    </w:p>
    <w:p w14:paraId="1D16F801" w14:textId="77777777" w:rsidR="00AE750D" w:rsidRPr="004103EF" w:rsidRDefault="00AE750D" w:rsidP="000F2B10">
      <w:pPr>
        <w:keepNext/>
        <w:tabs>
          <w:tab w:val="clear" w:pos="567"/>
        </w:tabs>
        <w:suppressAutoHyphens w:val="0"/>
        <w:spacing w:line="240" w:lineRule="auto"/>
        <w:rPr>
          <w:szCs w:val="22"/>
          <w:lang w:val="lv-LV"/>
        </w:rPr>
      </w:pPr>
    </w:p>
    <w:p w14:paraId="15350938" w14:textId="7C3329D1" w:rsidR="00AE750D" w:rsidRPr="004103EF" w:rsidRDefault="00AE750D" w:rsidP="000F2B10">
      <w:pPr>
        <w:tabs>
          <w:tab w:val="clear" w:pos="567"/>
        </w:tabs>
        <w:suppressAutoHyphens w:val="0"/>
        <w:spacing w:line="240" w:lineRule="auto"/>
        <w:rPr>
          <w:szCs w:val="24"/>
          <w:lang w:val="lv-LV"/>
        </w:rPr>
      </w:pPr>
      <w:r w:rsidRPr="004103EF">
        <w:rPr>
          <w:szCs w:val="22"/>
          <w:lang w:val="lv-LV"/>
        </w:rPr>
        <w:t>Dabrafenibs maz ietekmē spēju</w:t>
      </w:r>
      <w:r w:rsidRPr="004103EF">
        <w:rPr>
          <w:szCs w:val="24"/>
          <w:lang w:val="lv-LV"/>
        </w:rPr>
        <w:t xml:space="preserve"> vadīt transportlīdzekļus un apkalpot mehānismus. Izvērtējot pacienta spēju izpildīt darbības, kur</w:t>
      </w:r>
      <w:r w:rsidR="004821DD" w:rsidRPr="004103EF">
        <w:rPr>
          <w:szCs w:val="24"/>
          <w:lang w:val="lv-LV"/>
        </w:rPr>
        <w:t>ām nepieciešama</w:t>
      </w:r>
      <w:r w:rsidRPr="004103EF">
        <w:rPr>
          <w:szCs w:val="24"/>
          <w:lang w:val="lv-LV"/>
        </w:rPr>
        <w:t xml:space="preserve"> spriestspēj</w:t>
      </w:r>
      <w:r w:rsidR="004821DD" w:rsidRPr="004103EF">
        <w:rPr>
          <w:szCs w:val="24"/>
          <w:lang w:val="lv-LV"/>
        </w:rPr>
        <w:t>a</w:t>
      </w:r>
      <w:r w:rsidRPr="004103EF">
        <w:rPr>
          <w:szCs w:val="24"/>
          <w:lang w:val="lv-LV"/>
        </w:rPr>
        <w:t>, motorās vai kognitīvas iemaņas, jāņem vērā pacienta klīniskais stāvoklis un dabrafeniba nevēlamo blakusparādību spektrs. Pacienti jāinformē par iespējamu nogurumu vai redzes traucējumiem, kas var ietekmēt šāda veida darbības.</w:t>
      </w:r>
    </w:p>
    <w:p w14:paraId="2EAF6E6E" w14:textId="77777777" w:rsidR="00AE750D" w:rsidRPr="004103EF" w:rsidRDefault="00AE750D" w:rsidP="000F2B10">
      <w:pPr>
        <w:tabs>
          <w:tab w:val="clear" w:pos="567"/>
        </w:tabs>
        <w:suppressAutoHyphens w:val="0"/>
        <w:spacing w:line="240" w:lineRule="auto"/>
        <w:rPr>
          <w:szCs w:val="24"/>
          <w:lang w:val="lv-LV"/>
        </w:rPr>
      </w:pPr>
    </w:p>
    <w:p w14:paraId="1B2C3792" w14:textId="77777777" w:rsidR="00AE750D" w:rsidRPr="004103EF" w:rsidRDefault="00AE750D" w:rsidP="000F2B10">
      <w:pPr>
        <w:keepNext/>
        <w:tabs>
          <w:tab w:val="clear" w:pos="567"/>
        </w:tabs>
        <w:suppressAutoHyphens w:val="0"/>
        <w:spacing w:line="240" w:lineRule="auto"/>
        <w:rPr>
          <w:b/>
          <w:szCs w:val="24"/>
          <w:lang w:val="lv-LV"/>
        </w:rPr>
      </w:pPr>
      <w:r w:rsidRPr="004103EF">
        <w:rPr>
          <w:b/>
          <w:szCs w:val="24"/>
          <w:lang w:val="lv-LV"/>
        </w:rPr>
        <w:t>4.8.</w:t>
      </w:r>
      <w:r w:rsidRPr="004103EF">
        <w:rPr>
          <w:b/>
          <w:szCs w:val="24"/>
          <w:lang w:val="lv-LV"/>
        </w:rPr>
        <w:tab/>
        <w:t>Nevēlamās blakusparādības</w:t>
      </w:r>
    </w:p>
    <w:p w14:paraId="0A5CAC11" w14:textId="77777777" w:rsidR="00AE750D" w:rsidRPr="004103EF" w:rsidRDefault="00AE750D" w:rsidP="000F2B10">
      <w:pPr>
        <w:keepNext/>
        <w:tabs>
          <w:tab w:val="clear" w:pos="567"/>
        </w:tabs>
        <w:suppressAutoHyphens w:val="0"/>
        <w:autoSpaceDE w:val="0"/>
        <w:spacing w:line="240" w:lineRule="auto"/>
        <w:rPr>
          <w:szCs w:val="24"/>
          <w:lang w:val="lv-LV"/>
        </w:rPr>
      </w:pPr>
    </w:p>
    <w:p w14:paraId="2041BB5B" w14:textId="77777777" w:rsidR="00AE750D" w:rsidRPr="004103EF" w:rsidRDefault="00AE750D" w:rsidP="000F2B10">
      <w:pPr>
        <w:keepNext/>
        <w:tabs>
          <w:tab w:val="clear" w:pos="567"/>
        </w:tabs>
        <w:suppressAutoHyphens w:val="0"/>
        <w:spacing w:line="240" w:lineRule="auto"/>
        <w:rPr>
          <w:szCs w:val="24"/>
          <w:lang w:val="lv-LV"/>
        </w:rPr>
      </w:pPr>
      <w:r w:rsidRPr="004103EF">
        <w:rPr>
          <w:szCs w:val="24"/>
          <w:u w:val="single"/>
          <w:lang w:val="lv-LV"/>
        </w:rPr>
        <w:t>Drošuma profila kopsavilkums</w:t>
      </w:r>
    </w:p>
    <w:p w14:paraId="14BD47DC" w14:textId="77777777" w:rsidR="00AE750D" w:rsidRPr="004103EF" w:rsidRDefault="00AE750D" w:rsidP="000F2B10">
      <w:pPr>
        <w:keepNext/>
        <w:tabs>
          <w:tab w:val="clear" w:pos="567"/>
        </w:tabs>
        <w:suppressAutoHyphens w:val="0"/>
        <w:autoSpaceDE w:val="0"/>
        <w:spacing w:line="240" w:lineRule="auto"/>
        <w:rPr>
          <w:szCs w:val="24"/>
          <w:lang w:val="lv-LV"/>
        </w:rPr>
      </w:pPr>
    </w:p>
    <w:p w14:paraId="3C7A866F" w14:textId="77777777" w:rsidR="00AE750D" w:rsidRPr="004103EF" w:rsidRDefault="00834277" w:rsidP="000F2B10">
      <w:pPr>
        <w:tabs>
          <w:tab w:val="clear" w:pos="567"/>
        </w:tabs>
        <w:suppressAutoHyphens w:val="0"/>
        <w:spacing w:line="240" w:lineRule="auto"/>
        <w:rPr>
          <w:szCs w:val="24"/>
          <w:lang w:val="lv-LV"/>
        </w:rPr>
      </w:pPr>
      <w:r w:rsidRPr="004103EF">
        <w:rPr>
          <w:szCs w:val="24"/>
          <w:lang w:val="lv-LV"/>
        </w:rPr>
        <w:t>Dabrafeniba monoterapijas</w:t>
      </w:r>
      <w:r w:rsidRPr="004103EF">
        <w:rPr>
          <w:rFonts w:ascii="TimesNewRomanPSMT" w:hAnsi="TimesNewRomanPSMT" w:cs="TimesNewRomanPSMT"/>
          <w:szCs w:val="24"/>
          <w:lang w:val="lv-LV"/>
        </w:rPr>
        <w:t xml:space="preserve"> </w:t>
      </w:r>
      <w:r w:rsidRPr="004103EF">
        <w:rPr>
          <w:szCs w:val="24"/>
          <w:lang w:val="lv-LV"/>
        </w:rPr>
        <w:t>d</w:t>
      </w:r>
      <w:r w:rsidR="00AE750D" w:rsidRPr="004103EF">
        <w:rPr>
          <w:szCs w:val="24"/>
          <w:lang w:val="lv-LV"/>
        </w:rPr>
        <w:t>rošum</w:t>
      </w:r>
      <w:r w:rsidR="00504440" w:rsidRPr="004103EF">
        <w:rPr>
          <w:szCs w:val="24"/>
          <w:lang w:val="lv-LV"/>
        </w:rPr>
        <w:t>s</w:t>
      </w:r>
      <w:r w:rsidR="00AE750D" w:rsidRPr="004103EF">
        <w:rPr>
          <w:szCs w:val="24"/>
          <w:lang w:val="lv-LV"/>
        </w:rPr>
        <w:t xml:space="preserve"> pamatojas uz </w:t>
      </w:r>
      <w:r w:rsidR="00504440" w:rsidRPr="004103EF">
        <w:rPr>
          <w:szCs w:val="24"/>
          <w:lang w:val="lv-LV"/>
        </w:rPr>
        <w:t xml:space="preserve">integrēto drošuma populāciju </w:t>
      </w:r>
      <w:r w:rsidR="00AE750D" w:rsidRPr="004103EF">
        <w:rPr>
          <w:szCs w:val="24"/>
          <w:lang w:val="lv-LV"/>
        </w:rPr>
        <w:t>no pieciem klīniskajiem pētījumiem</w:t>
      </w:r>
      <w:r w:rsidR="0071774E" w:rsidRPr="004103EF">
        <w:rPr>
          <w:szCs w:val="24"/>
          <w:lang w:val="lv-LV"/>
        </w:rPr>
        <w:t xml:space="preserve"> – BRF113683 (BREAK-3), </w:t>
      </w:r>
      <w:r w:rsidR="0071774E" w:rsidRPr="004103EF">
        <w:rPr>
          <w:lang w:val="lv-LV"/>
        </w:rPr>
        <w:t>BRF113929 (BREAK-MB), BRF113710 (BREAK-2), BRF113220 un BRF112680</w:t>
      </w:r>
      <w:r w:rsidR="00AE750D" w:rsidRPr="004103EF">
        <w:rPr>
          <w:szCs w:val="24"/>
          <w:lang w:val="lv-LV"/>
        </w:rPr>
        <w:t>, kuros piedalījās 578 pacienti</w:t>
      </w:r>
      <w:r w:rsidR="00504440" w:rsidRPr="004103EF">
        <w:rPr>
          <w:szCs w:val="24"/>
          <w:lang w:val="lv-LV"/>
        </w:rPr>
        <w:t>, kuriem ir nerezecējama vai metastātiska melanoma ar BRAF V600 mutāciju, un kurus ārstēja ar dabrafenibu 150 mg divas reizes dienā</w:t>
      </w:r>
      <w:r w:rsidR="00AE750D" w:rsidRPr="004103EF">
        <w:rPr>
          <w:szCs w:val="24"/>
          <w:lang w:val="lv-LV"/>
        </w:rPr>
        <w:t>. Biežākās zāļu nevēlamās blakusparādības (</w:t>
      </w:r>
      <w:r w:rsidR="00504440" w:rsidRPr="004103EF">
        <w:rPr>
          <w:szCs w:val="24"/>
          <w:lang w:val="lv-LV"/>
        </w:rPr>
        <w:t>sastopamība</w:t>
      </w:r>
      <w:r w:rsidR="00AE750D" w:rsidRPr="004103EF">
        <w:rPr>
          <w:rFonts w:ascii="Symbol" w:hAnsi="Symbol"/>
          <w:szCs w:val="22"/>
          <w:lang w:val="lv-LV"/>
        </w:rPr>
        <w:t></w:t>
      </w:r>
      <w:r w:rsidR="00A20DB0" w:rsidRPr="004103EF">
        <w:rPr>
          <w:szCs w:val="24"/>
          <w:lang w:val="lv-LV"/>
        </w:rPr>
        <w:t> </w:t>
      </w:r>
      <w:r w:rsidR="00AE750D" w:rsidRPr="004103EF">
        <w:rPr>
          <w:szCs w:val="24"/>
          <w:lang w:val="lv-LV"/>
        </w:rPr>
        <w:t>15</w:t>
      </w:r>
      <w:r w:rsidR="004B5658" w:rsidRPr="004103EF">
        <w:rPr>
          <w:szCs w:val="24"/>
          <w:lang w:val="lv-LV"/>
        </w:rPr>
        <w:t> </w:t>
      </w:r>
      <w:r w:rsidR="00AE750D" w:rsidRPr="004103EF">
        <w:rPr>
          <w:szCs w:val="24"/>
          <w:lang w:val="lv-LV"/>
        </w:rPr>
        <w:t>%), par kurām ziņots saistībā ar dabrafenibu, bija hiperkeratoze, galvassāpes, drudzis, artralģija, nogurums, slikta dūša, papiloma, matu izkrišana, izsitumi un vemšana.</w:t>
      </w:r>
    </w:p>
    <w:p w14:paraId="43841D0D" w14:textId="77777777" w:rsidR="00AE750D" w:rsidRPr="004103EF" w:rsidRDefault="00AE750D" w:rsidP="000F2B10">
      <w:pPr>
        <w:tabs>
          <w:tab w:val="clear" w:pos="567"/>
        </w:tabs>
        <w:suppressAutoHyphens w:val="0"/>
        <w:spacing w:line="240" w:lineRule="auto"/>
        <w:rPr>
          <w:szCs w:val="24"/>
          <w:lang w:val="lv-LV"/>
        </w:rPr>
      </w:pPr>
    </w:p>
    <w:p w14:paraId="3E5B5590" w14:textId="12CF424E" w:rsidR="00AB0C06" w:rsidRPr="004103EF" w:rsidRDefault="001C0AFD" w:rsidP="000F2B10">
      <w:pPr>
        <w:tabs>
          <w:tab w:val="clear" w:pos="567"/>
        </w:tabs>
        <w:spacing w:line="240" w:lineRule="auto"/>
        <w:rPr>
          <w:szCs w:val="24"/>
          <w:lang w:val="lv-LV"/>
        </w:rPr>
      </w:pPr>
      <w:r w:rsidRPr="004103EF">
        <w:rPr>
          <w:szCs w:val="24"/>
          <w:lang w:val="lv-LV"/>
        </w:rPr>
        <w:t xml:space="preserve">Dabrafeniba drošums, lietojot kombinācijā ar trametinibu, tika izvērtēts </w:t>
      </w:r>
      <w:r w:rsidR="00BB562A" w:rsidRPr="004103EF">
        <w:rPr>
          <w:szCs w:val="24"/>
          <w:lang w:val="lv-LV"/>
        </w:rPr>
        <w:t xml:space="preserve">integrētajā drošuma populācijā, ko veidoja </w:t>
      </w:r>
      <w:r w:rsidR="006A3CB4" w:rsidRPr="004103EF">
        <w:rPr>
          <w:szCs w:val="24"/>
          <w:lang w:val="lv-LV"/>
        </w:rPr>
        <w:t>1</w:t>
      </w:r>
      <w:r w:rsidR="003B2CA9" w:rsidRPr="004103EF">
        <w:rPr>
          <w:szCs w:val="24"/>
          <w:lang w:val="lv-LV"/>
        </w:rPr>
        <w:t> </w:t>
      </w:r>
      <w:r w:rsidR="006A3CB4" w:rsidRPr="004103EF">
        <w:rPr>
          <w:szCs w:val="24"/>
          <w:lang w:val="lv-LV"/>
        </w:rPr>
        <w:t>076 </w:t>
      </w:r>
      <w:r w:rsidR="00BB562A" w:rsidRPr="004103EF">
        <w:rPr>
          <w:szCs w:val="24"/>
          <w:lang w:val="lv-LV"/>
        </w:rPr>
        <w:t>pacient</w:t>
      </w:r>
      <w:r w:rsidR="006A3CB4" w:rsidRPr="004103EF">
        <w:rPr>
          <w:szCs w:val="24"/>
          <w:lang w:val="lv-LV"/>
        </w:rPr>
        <w:t>i</w:t>
      </w:r>
      <w:r w:rsidR="00BB562A" w:rsidRPr="004103EF">
        <w:rPr>
          <w:szCs w:val="24"/>
          <w:lang w:val="lv-LV"/>
        </w:rPr>
        <w:t>, kuriem ir nerezecējama vai metastātiska melanoma ar BRAF V600 mutāciju</w:t>
      </w:r>
      <w:r w:rsidR="006A3CB4" w:rsidRPr="004103EF">
        <w:rPr>
          <w:szCs w:val="24"/>
          <w:lang w:val="lv-LV"/>
        </w:rPr>
        <w:t xml:space="preserve">, </w:t>
      </w:r>
      <w:r w:rsidR="006A3CB4" w:rsidRPr="004103EF">
        <w:rPr>
          <w:szCs w:val="22"/>
          <w:lang w:val="lv-LV"/>
        </w:rPr>
        <w:t>BRAF mutācijas pozitīva III pakāpes melanoma, pēc pilnīgas tās rezekcijas (adjuvanta ārstēšana)</w:t>
      </w:r>
      <w:r w:rsidR="00BB562A" w:rsidRPr="004103EF">
        <w:rPr>
          <w:szCs w:val="24"/>
          <w:lang w:val="lv-LV"/>
        </w:rPr>
        <w:t xml:space="preserve"> un progresējošs NSCLC un kuri tika ārstēti ar dabrafenibu 150 mg divas reizes dienā un trametinibu 2 mg vienu reizi dienā. 559 no šiem pacientiem lietoja kombināciju melanomai ar BRAF V600 mutāciju divos </w:t>
      </w:r>
      <w:r w:rsidR="00505223" w:rsidRPr="004103EF">
        <w:rPr>
          <w:szCs w:val="24"/>
          <w:lang w:val="lv-LV"/>
        </w:rPr>
        <w:t xml:space="preserve">randomizētos </w:t>
      </w:r>
      <w:r w:rsidR="00840FC2" w:rsidRPr="004103EF">
        <w:rPr>
          <w:szCs w:val="24"/>
          <w:lang w:val="lv-LV"/>
        </w:rPr>
        <w:t>III </w:t>
      </w:r>
      <w:r w:rsidRPr="004103EF">
        <w:rPr>
          <w:szCs w:val="24"/>
          <w:lang w:val="lv-LV"/>
        </w:rPr>
        <w:t xml:space="preserve">fāzes pētījumos </w:t>
      </w:r>
      <w:r w:rsidR="00CF2DC5" w:rsidRPr="004103EF">
        <w:rPr>
          <w:szCs w:val="24"/>
          <w:lang w:val="lv-LV"/>
        </w:rPr>
        <w:noBreakHyphen/>
        <w:t xml:space="preserve"> </w:t>
      </w:r>
      <w:r w:rsidRPr="004103EF">
        <w:rPr>
          <w:szCs w:val="24"/>
          <w:lang w:val="lv-LV"/>
        </w:rPr>
        <w:t>MEK115306</w:t>
      </w:r>
      <w:r w:rsidR="00AB0C06" w:rsidRPr="004103EF">
        <w:rPr>
          <w:szCs w:val="24"/>
          <w:lang w:val="lv-LV"/>
        </w:rPr>
        <w:t>(COMBI</w:t>
      </w:r>
      <w:r w:rsidR="00CF2DC5" w:rsidRPr="004103EF">
        <w:rPr>
          <w:szCs w:val="24"/>
          <w:lang w:val="lv-LV"/>
        </w:rPr>
        <w:noBreakHyphen/>
      </w:r>
      <w:r w:rsidR="00AB0C06" w:rsidRPr="004103EF">
        <w:rPr>
          <w:szCs w:val="24"/>
          <w:lang w:val="lv-LV"/>
        </w:rPr>
        <w:t>d)</w:t>
      </w:r>
      <w:r w:rsidRPr="004103EF">
        <w:rPr>
          <w:szCs w:val="24"/>
          <w:lang w:val="lv-LV"/>
        </w:rPr>
        <w:t xml:space="preserve"> un MEK116513</w:t>
      </w:r>
      <w:r w:rsidR="00C4137A" w:rsidRPr="004103EF">
        <w:rPr>
          <w:szCs w:val="24"/>
          <w:lang w:val="lv-LV"/>
        </w:rPr>
        <w:t xml:space="preserve"> (COMBI</w:t>
      </w:r>
      <w:r w:rsidR="00CF2DC5" w:rsidRPr="004103EF">
        <w:rPr>
          <w:szCs w:val="24"/>
          <w:lang w:val="lv-LV"/>
        </w:rPr>
        <w:noBreakHyphen/>
      </w:r>
      <w:r w:rsidR="00C4137A" w:rsidRPr="004103EF">
        <w:rPr>
          <w:szCs w:val="24"/>
          <w:lang w:val="lv-LV"/>
        </w:rPr>
        <w:t>v</w:t>
      </w:r>
      <w:r w:rsidR="00AB0C06" w:rsidRPr="004103EF">
        <w:rPr>
          <w:szCs w:val="24"/>
          <w:lang w:val="lv-LV"/>
        </w:rPr>
        <w:t xml:space="preserve">), </w:t>
      </w:r>
      <w:r w:rsidR="006A3CB4" w:rsidRPr="004103EF">
        <w:rPr>
          <w:szCs w:val="24"/>
          <w:lang w:val="lv-LV"/>
        </w:rPr>
        <w:t xml:space="preserve">435 lietoja kombināciju </w:t>
      </w:r>
      <w:r w:rsidR="006A3CB4" w:rsidRPr="004103EF">
        <w:rPr>
          <w:szCs w:val="22"/>
          <w:lang w:val="lv-LV"/>
        </w:rPr>
        <w:t>BRAF mutācijas pozitīvas III pakāpes melanomas pēc pilnīgas tās rezekcijas</w:t>
      </w:r>
      <w:r w:rsidR="006A3CB4" w:rsidRPr="004103EF">
        <w:rPr>
          <w:szCs w:val="24"/>
          <w:lang w:val="lv-LV"/>
        </w:rPr>
        <w:t xml:space="preserve"> adjuvantai ārstēšanai randomizētā III fāzes pētījumā BRF115532 (COMBI-AD) </w:t>
      </w:r>
      <w:r w:rsidR="00AB0C06" w:rsidRPr="004103EF">
        <w:rPr>
          <w:szCs w:val="24"/>
          <w:lang w:val="lv-LV"/>
        </w:rPr>
        <w:t>un 82 lietoja kombināciju NSCLC ar BRAF V600 mutāciju vairāku grupu nerandomizētā II fāzes pētījumā BRF113928 (skatīt 5.1. apakšpunktu).</w:t>
      </w:r>
    </w:p>
    <w:p w14:paraId="50EE46FC" w14:textId="77777777" w:rsidR="00AB0C06" w:rsidRPr="004103EF" w:rsidRDefault="00AB0C06" w:rsidP="000F2B10">
      <w:pPr>
        <w:tabs>
          <w:tab w:val="clear" w:pos="567"/>
        </w:tabs>
        <w:suppressAutoHyphens w:val="0"/>
        <w:spacing w:line="240" w:lineRule="auto"/>
        <w:rPr>
          <w:szCs w:val="24"/>
          <w:lang w:val="lv-LV"/>
        </w:rPr>
      </w:pPr>
    </w:p>
    <w:p w14:paraId="60260AEF" w14:textId="77777777" w:rsidR="00834277" w:rsidRPr="004103EF" w:rsidRDefault="001C0AFD" w:rsidP="000F2B10">
      <w:pPr>
        <w:tabs>
          <w:tab w:val="clear" w:pos="567"/>
        </w:tabs>
        <w:suppressAutoHyphens w:val="0"/>
        <w:spacing w:line="240" w:lineRule="auto"/>
        <w:rPr>
          <w:szCs w:val="24"/>
          <w:lang w:val="lv-LV"/>
        </w:rPr>
      </w:pPr>
      <w:r w:rsidRPr="004103EF">
        <w:rPr>
          <w:szCs w:val="24"/>
          <w:lang w:val="lv-LV"/>
        </w:rPr>
        <w:t>Visbiežāk novērotās nevēlamās blakusparādības (</w:t>
      </w:r>
      <w:r w:rsidR="00AB0C06" w:rsidRPr="004103EF">
        <w:rPr>
          <w:szCs w:val="24"/>
          <w:lang w:val="lv-LV"/>
        </w:rPr>
        <w:t>sastopamība</w:t>
      </w:r>
      <w:r w:rsidRPr="004103EF">
        <w:rPr>
          <w:szCs w:val="24"/>
          <w:lang w:val="lv-LV"/>
        </w:rPr>
        <w:t>≥ 20 %)</w:t>
      </w:r>
      <w:r w:rsidR="00AB0C06" w:rsidRPr="004103EF">
        <w:rPr>
          <w:szCs w:val="24"/>
          <w:lang w:val="lv-LV"/>
        </w:rPr>
        <w:t>,</w:t>
      </w:r>
      <w:r w:rsidRPr="004103EF">
        <w:rPr>
          <w:szCs w:val="24"/>
          <w:lang w:val="lv-LV"/>
        </w:rPr>
        <w:t xml:space="preserve"> </w:t>
      </w:r>
      <w:r w:rsidR="00F71539" w:rsidRPr="004103EF">
        <w:rPr>
          <w:szCs w:val="24"/>
          <w:lang w:val="lv-LV"/>
        </w:rPr>
        <w:t xml:space="preserve">dabrafenibu </w:t>
      </w:r>
      <w:r w:rsidR="00AB0C06" w:rsidRPr="004103EF">
        <w:rPr>
          <w:szCs w:val="24"/>
          <w:lang w:val="lv-LV"/>
        </w:rPr>
        <w:t>kombinējot ar</w:t>
      </w:r>
      <w:r w:rsidR="00F71539" w:rsidRPr="004103EF">
        <w:rPr>
          <w:szCs w:val="24"/>
          <w:lang w:val="lv-LV"/>
        </w:rPr>
        <w:t xml:space="preserve"> trametinibu</w:t>
      </w:r>
      <w:r w:rsidR="00AB0C06" w:rsidRPr="004103EF">
        <w:rPr>
          <w:szCs w:val="24"/>
          <w:lang w:val="lv-LV"/>
        </w:rPr>
        <w:t xml:space="preserve">, </w:t>
      </w:r>
      <w:r w:rsidRPr="004103EF">
        <w:rPr>
          <w:szCs w:val="24"/>
          <w:lang w:val="lv-LV"/>
        </w:rPr>
        <w:t xml:space="preserve">bija drudzis, </w:t>
      </w:r>
      <w:r w:rsidR="00F71539" w:rsidRPr="004103EF">
        <w:rPr>
          <w:szCs w:val="24"/>
          <w:lang w:val="lv-LV"/>
        </w:rPr>
        <w:t xml:space="preserve">nogurums, </w:t>
      </w:r>
      <w:r w:rsidRPr="004103EF">
        <w:rPr>
          <w:szCs w:val="24"/>
          <w:lang w:val="lv-LV"/>
        </w:rPr>
        <w:t xml:space="preserve">slikta dūša, </w:t>
      </w:r>
      <w:r w:rsidR="00F71539" w:rsidRPr="004103EF">
        <w:rPr>
          <w:szCs w:val="24"/>
          <w:lang w:val="lv-LV"/>
        </w:rPr>
        <w:t xml:space="preserve">drebuļi, galvassāpes, </w:t>
      </w:r>
      <w:r w:rsidRPr="004103EF">
        <w:rPr>
          <w:szCs w:val="24"/>
          <w:lang w:val="lv-LV"/>
        </w:rPr>
        <w:t xml:space="preserve">caureja, </w:t>
      </w:r>
      <w:r w:rsidR="00AB0C06" w:rsidRPr="004103EF">
        <w:rPr>
          <w:szCs w:val="24"/>
          <w:lang w:val="lv-LV"/>
        </w:rPr>
        <w:t>vemšana,</w:t>
      </w:r>
      <w:r w:rsidR="005C0F22" w:rsidRPr="004103EF">
        <w:rPr>
          <w:szCs w:val="24"/>
          <w:lang w:val="lv-LV"/>
        </w:rPr>
        <w:t xml:space="preserve"> </w:t>
      </w:r>
      <w:r w:rsidRPr="004103EF">
        <w:rPr>
          <w:szCs w:val="24"/>
          <w:lang w:val="lv-LV"/>
        </w:rPr>
        <w:t>artralģija</w:t>
      </w:r>
      <w:r w:rsidR="00F71539" w:rsidRPr="004103EF">
        <w:rPr>
          <w:szCs w:val="24"/>
          <w:lang w:val="lv-LV"/>
        </w:rPr>
        <w:t xml:space="preserve"> un</w:t>
      </w:r>
      <w:r w:rsidR="00AB0C06" w:rsidRPr="004103EF">
        <w:rPr>
          <w:szCs w:val="24"/>
          <w:lang w:val="lv-LV"/>
        </w:rPr>
        <w:t xml:space="preserve"> izsitumi</w:t>
      </w:r>
      <w:r w:rsidRPr="004103EF">
        <w:rPr>
          <w:szCs w:val="24"/>
          <w:lang w:val="lv-LV"/>
        </w:rPr>
        <w:t>.</w:t>
      </w:r>
    </w:p>
    <w:p w14:paraId="2E7E676A" w14:textId="77777777" w:rsidR="00834277" w:rsidRPr="004103EF" w:rsidRDefault="00834277" w:rsidP="000F2B10">
      <w:pPr>
        <w:tabs>
          <w:tab w:val="clear" w:pos="567"/>
        </w:tabs>
        <w:suppressAutoHyphens w:val="0"/>
        <w:spacing w:line="240" w:lineRule="auto"/>
        <w:rPr>
          <w:szCs w:val="24"/>
          <w:lang w:val="lv-LV"/>
        </w:rPr>
      </w:pPr>
    </w:p>
    <w:p w14:paraId="42521943" w14:textId="77777777" w:rsidR="00AE750D" w:rsidRPr="004103EF" w:rsidRDefault="00AE750D" w:rsidP="000F2B10">
      <w:pPr>
        <w:keepNext/>
        <w:tabs>
          <w:tab w:val="clear" w:pos="567"/>
        </w:tabs>
        <w:suppressAutoHyphens w:val="0"/>
        <w:spacing w:line="240" w:lineRule="auto"/>
        <w:rPr>
          <w:i/>
          <w:szCs w:val="24"/>
          <w:lang w:val="lv-LV"/>
        </w:rPr>
      </w:pPr>
      <w:r w:rsidRPr="004103EF">
        <w:rPr>
          <w:i/>
          <w:szCs w:val="24"/>
          <w:u w:val="single"/>
          <w:lang w:val="lv-LV"/>
        </w:rPr>
        <w:t>Nevēlam</w:t>
      </w:r>
      <w:r w:rsidR="008B10C0" w:rsidRPr="004103EF">
        <w:rPr>
          <w:i/>
          <w:szCs w:val="24"/>
          <w:u w:val="single"/>
          <w:lang w:val="lv-LV"/>
        </w:rPr>
        <w:t>o</w:t>
      </w:r>
      <w:r w:rsidRPr="004103EF">
        <w:rPr>
          <w:i/>
          <w:szCs w:val="24"/>
          <w:u w:val="single"/>
          <w:lang w:val="lv-LV"/>
        </w:rPr>
        <w:t xml:space="preserve"> blakusparādīb</w:t>
      </w:r>
      <w:r w:rsidR="008B10C0" w:rsidRPr="004103EF">
        <w:rPr>
          <w:i/>
          <w:szCs w:val="24"/>
          <w:u w:val="single"/>
          <w:lang w:val="lv-LV"/>
        </w:rPr>
        <w:t>u</w:t>
      </w:r>
      <w:r w:rsidRPr="004103EF">
        <w:rPr>
          <w:i/>
          <w:szCs w:val="24"/>
          <w:u w:val="single"/>
          <w:lang w:val="lv-LV"/>
        </w:rPr>
        <w:t xml:space="preserve"> </w:t>
      </w:r>
      <w:r w:rsidR="008B10C0" w:rsidRPr="004103EF">
        <w:rPr>
          <w:i/>
          <w:szCs w:val="24"/>
          <w:u w:val="single"/>
          <w:lang w:val="lv-LV"/>
        </w:rPr>
        <w:t xml:space="preserve">saraksts </w:t>
      </w:r>
      <w:r w:rsidRPr="004103EF">
        <w:rPr>
          <w:i/>
          <w:szCs w:val="24"/>
          <w:u w:val="single"/>
          <w:lang w:val="lv-LV"/>
        </w:rPr>
        <w:t>tabulas veidā</w:t>
      </w:r>
    </w:p>
    <w:p w14:paraId="629FEB51" w14:textId="77777777" w:rsidR="00AE750D" w:rsidRPr="004103EF" w:rsidRDefault="00AE750D" w:rsidP="000F2B10">
      <w:pPr>
        <w:keepNext/>
        <w:tabs>
          <w:tab w:val="clear" w:pos="567"/>
        </w:tabs>
        <w:suppressAutoHyphens w:val="0"/>
        <w:spacing w:line="240" w:lineRule="auto"/>
        <w:rPr>
          <w:szCs w:val="24"/>
          <w:lang w:val="lv-LV"/>
        </w:rPr>
      </w:pPr>
    </w:p>
    <w:p w14:paraId="2C13634F" w14:textId="3408CB9F" w:rsidR="00AE750D" w:rsidRPr="004103EF" w:rsidRDefault="00814DAD" w:rsidP="000F2B10">
      <w:pPr>
        <w:tabs>
          <w:tab w:val="clear" w:pos="567"/>
        </w:tabs>
        <w:suppressAutoHyphens w:val="0"/>
        <w:spacing w:line="240" w:lineRule="auto"/>
        <w:rPr>
          <w:szCs w:val="24"/>
          <w:lang w:val="lv-LV"/>
        </w:rPr>
      </w:pPr>
      <w:r w:rsidRPr="004103EF">
        <w:rPr>
          <w:szCs w:val="22"/>
          <w:lang w:val="lv-LV"/>
        </w:rPr>
        <w:t>Turpmāk tabulas veidā apkopotas ar dabrafenibu saistītās nevēlamās blakusparādības, kuras konstatētas klīniskajos pētījumos un pēcreģistrācijas uzraudzībā, lietojot dabrafenibu monoterapijā (3.</w:t>
      </w:r>
      <w:r w:rsidR="00AB28F3" w:rsidRPr="004103EF">
        <w:rPr>
          <w:szCs w:val="22"/>
          <w:lang w:val="lv-LV"/>
        </w:rPr>
        <w:t> </w:t>
      </w:r>
      <w:r w:rsidRPr="004103EF">
        <w:rPr>
          <w:szCs w:val="22"/>
          <w:lang w:val="lv-LV"/>
        </w:rPr>
        <w:t xml:space="preserve">tabula) un dabrafenibu kombinācijā ar trametinibu (4. tabula). </w:t>
      </w:r>
      <w:r w:rsidR="00FD7253" w:rsidRPr="004103EF">
        <w:rPr>
          <w:szCs w:val="24"/>
          <w:lang w:val="lv-LV"/>
        </w:rPr>
        <w:t>Nevēlamās blakusparādības</w:t>
      </w:r>
      <w:r w:rsidR="00AE750D" w:rsidRPr="004103EF">
        <w:rPr>
          <w:szCs w:val="24"/>
          <w:lang w:val="lv-LV"/>
        </w:rPr>
        <w:t xml:space="preserve"> ir </w:t>
      </w:r>
      <w:r w:rsidR="002F7779" w:rsidRPr="004103EF">
        <w:rPr>
          <w:szCs w:val="24"/>
          <w:lang w:val="lv-LV"/>
        </w:rPr>
        <w:t>uzskaitītas atbilstoši</w:t>
      </w:r>
      <w:r w:rsidR="00AE750D" w:rsidRPr="004103EF">
        <w:rPr>
          <w:szCs w:val="24"/>
          <w:lang w:val="lv-LV"/>
        </w:rPr>
        <w:t xml:space="preserve"> MedDRA orgānu sistēmu klasifikācija</w:t>
      </w:r>
      <w:r w:rsidR="002F7779" w:rsidRPr="004103EF">
        <w:rPr>
          <w:szCs w:val="24"/>
          <w:lang w:val="lv-LV"/>
        </w:rPr>
        <w:t>i</w:t>
      </w:r>
      <w:r w:rsidR="003B2CA9" w:rsidRPr="004103EF">
        <w:rPr>
          <w:szCs w:val="24"/>
          <w:lang w:val="lv-LV"/>
        </w:rPr>
        <w:t xml:space="preserve"> un</w:t>
      </w:r>
      <w:r w:rsidR="002F7779" w:rsidRPr="004103EF">
        <w:rPr>
          <w:szCs w:val="24"/>
          <w:lang w:val="lv-LV"/>
        </w:rPr>
        <w:t xml:space="preserve"> sakārto</w:t>
      </w:r>
      <w:r w:rsidR="003B2CA9" w:rsidRPr="004103EF">
        <w:rPr>
          <w:szCs w:val="24"/>
          <w:lang w:val="lv-LV"/>
        </w:rPr>
        <w:t>tas</w:t>
      </w:r>
      <w:r w:rsidR="002F7779" w:rsidRPr="004103EF">
        <w:rPr>
          <w:szCs w:val="24"/>
          <w:lang w:val="lv-LV"/>
        </w:rPr>
        <w:t xml:space="preserve"> pēc sastopamības biežuma un izmantojot šādus apzīmējumus: </w:t>
      </w:r>
      <w:r w:rsidR="002F7779" w:rsidRPr="004103EF">
        <w:rPr>
          <w:noProof/>
          <w:szCs w:val="22"/>
          <w:lang w:val="lv-LV"/>
        </w:rPr>
        <w:t>ļoti bieži (≥</w:t>
      </w:r>
      <w:r w:rsidR="006936C6" w:rsidRPr="004103EF">
        <w:rPr>
          <w:noProof/>
          <w:szCs w:val="22"/>
          <w:lang w:val="lv-LV"/>
        </w:rPr>
        <w:t> </w:t>
      </w:r>
      <w:r w:rsidR="002F7779" w:rsidRPr="004103EF">
        <w:rPr>
          <w:noProof/>
          <w:szCs w:val="22"/>
          <w:lang w:val="lv-LV"/>
        </w:rPr>
        <w:t>1/10); bieži (≥</w:t>
      </w:r>
      <w:r w:rsidR="006936C6" w:rsidRPr="004103EF">
        <w:rPr>
          <w:noProof/>
          <w:szCs w:val="22"/>
          <w:lang w:val="lv-LV"/>
        </w:rPr>
        <w:t> </w:t>
      </w:r>
      <w:r w:rsidR="002F7779" w:rsidRPr="004103EF">
        <w:rPr>
          <w:noProof/>
          <w:szCs w:val="22"/>
          <w:lang w:val="lv-LV"/>
        </w:rPr>
        <w:t>1/100 līdz &lt;</w:t>
      </w:r>
      <w:r w:rsidR="006936C6" w:rsidRPr="004103EF">
        <w:rPr>
          <w:noProof/>
          <w:szCs w:val="22"/>
          <w:lang w:val="lv-LV"/>
        </w:rPr>
        <w:t> </w:t>
      </w:r>
      <w:r w:rsidR="002F7779" w:rsidRPr="004103EF">
        <w:rPr>
          <w:noProof/>
          <w:szCs w:val="22"/>
          <w:lang w:val="lv-LV"/>
        </w:rPr>
        <w:t>1/10); retāk (≥</w:t>
      </w:r>
      <w:r w:rsidR="006936C6" w:rsidRPr="004103EF">
        <w:rPr>
          <w:noProof/>
          <w:szCs w:val="22"/>
          <w:lang w:val="lv-LV"/>
        </w:rPr>
        <w:t> </w:t>
      </w:r>
      <w:r w:rsidR="002F7779" w:rsidRPr="004103EF">
        <w:rPr>
          <w:noProof/>
          <w:szCs w:val="22"/>
          <w:lang w:val="lv-LV"/>
        </w:rPr>
        <w:t>1/</w:t>
      </w:r>
      <w:r w:rsidR="002F7779" w:rsidRPr="004103EF">
        <w:rPr>
          <w:lang w:val="lv-LV"/>
        </w:rPr>
        <w:t>1</w:t>
      </w:r>
      <w:r w:rsidR="003B2CA9" w:rsidRPr="004103EF">
        <w:rPr>
          <w:lang w:val="lv-LV"/>
        </w:rPr>
        <w:t> </w:t>
      </w:r>
      <w:r w:rsidR="002F7779" w:rsidRPr="004103EF">
        <w:rPr>
          <w:lang w:val="lv-LV"/>
        </w:rPr>
        <w:t>000</w:t>
      </w:r>
      <w:r w:rsidR="002F7779" w:rsidRPr="004103EF">
        <w:rPr>
          <w:noProof/>
          <w:szCs w:val="22"/>
          <w:lang w:val="lv-LV"/>
        </w:rPr>
        <w:t xml:space="preserve"> līdz </w:t>
      </w:r>
      <w:r w:rsidR="002F7779" w:rsidRPr="004103EF">
        <w:rPr>
          <w:noProof/>
          <w:szCs w:val="22"/>
          <w:lang w:val="lv-LV"/>
        </w:rPr>
        <w:lastRenderedPageBreak/>
        <w:t>&lt;</w:t>
      </w:r>
      <w:r w:rsidR="006936C6" w:rsidRPr="004103EF">
        <w:rPr>
          <w:noProof/>
          <w:szCs w:val="22"/>
          <w:lang w:val="lv-LV"/>
        </w:rPr>
        <w:t> </w:t>
      </w:r>
      <w:r w:rsidR="002F7779" w:rsidRPr="004103EF">
        <w:rPr>
          <w:noProof/>
          <w:szCs w:val="22"/>
          <w:lang w:val="lv-LV"/>
        </w:rPr>
        <w:t>1/100); reti (≥</w:t>
      </w:r>
      <w:r w:rsidR="006936C6" w:rsidRPr="004103EF">
        <w:rPr>
          <w:noProof/>
          <w:szCs w:val="22"/>
          <w:lang w:val="lv-LV"/>
        </w:rPr>
        <w:t> </w:t>
      </w:r>
      <w:r w:rsidR="002F7779" w:rsidRPr="004103EF">
        <w:rPr>
          <w:noProof/>
          <w:szCs w:val="22"/>
          <w:lang w:val="lv-LV"/>
        </w:rPr>
        <w:t>1/10 000 līdz &lt;</w:t>
      </w:r>
      <w:r w:rsidR="006936C6" w:rsidRPr="004103EF">
        <w:rPr>
          <w:noProof/>
          <w:szCs w:val="22"/>
          <w:lang w:val="lv-LV"/>
        </w:rPr>
        <w:t> </w:t>
      </w:r>
      <w:r w:rsidR="002F7779" w:rsidRPr="004103EF">
        <w:rPr>
          <w:noProof/>
          <w:szCs w:val="22"/>
          <w:lang w:val="lv-LV"/>
        </w:rPr>
        <w:t>1/1</w:t>
      </w:r>
      <w:r w:rsidR="003B2CA9" w:rsidRPr="004103EF">
        <w:rPr>
          <w:noProof/>
          <w:szCs w:val="22"/>
          <w:lang w:val="lv-LV"/>
        </w:rPr>
        <w:t> </w:t>
      </w:r>
      <w:r w:rsidR="002F7779" w:rsidRPr="004103EF">
        <w:rPr>
          <w:noProof/>
          <w:szCs w:val="22"/>
          <w:lang w:val="lv-LV"/>
        </w:rPr>
        <w:t xml:space="preserve">000); ļoti reti </w:t>
      </w:r>
      <w:r w:rsidR="002F7779" w:rsidRPr="004103EF">
        <w:rPr>
          <w:szCs w:val="22"/>
          <w:lang w:val="lv-LV"/>
        </w:rPr>
        <w:t>(&lt;</w:t>
      </w:r>
      <w:r w:rsidR="006936C6" w:rsidRPr="004103EF">
        <w:rPr>
          <w:szCs w:val="22"/>
          <w:lang w:val="lv-LV"/>
        </w:rPr>
        <w:t> </w:t>
      </w:r>
      <w:r w:rsidR="002F7779" w:rsidRPr="004103EF">
        <w:rPr>
          <w:szCs w:val="22"/>
          <w:lang w:val="lv-LV"/>
        </w:rPr>
        <w:t xml:space="preserve">1/10 000) un nav zināmi (nevar noteikt pēc pieejamiem datiem). </w:t>
      </w:r>
      <w:r w:rsidR="002F7779" w:rsidRPr="004103EF">
        <w:rPr>
          <w:noProof/>
          <w:szCs w:val="22"/>
          <w:lang w:val="lv-LV"/>
        </w:rPr>
        <w:t>Katrā sastopamības biežuma grupā zāļu nevēlamās blakusparādības ir sakārtotas to smaguma pakāpes samazināšanās kārtībā.</w:t>
      </w:r>
    </w:p>
    <w:p w14:paraId="7ED5A237" w14:textId="77777777" w:rsidR="004C057E" w:rsidRPr="004103EF" w:rsidRDefault="004C057E" w:rsidP="000F2B10">
      <w:pPr>
        <w:tabs>
          <w:tab w:val="clear" w:pos="567"/>
        </w:tabs>
        <w:suppressAutoHyphens w:val="0"/>
        <w:spacing w:line="240" w:lineRule="auto"/>
        <w:rPr>
          <w:szCs w:val="24"/>
          <w:lang w:val="lv-LV"/>
        </w:rPr>
      </w:pPr>
    </w:p>
    <w:p w14:paraId="64BD13FC" w14:textId="74800F27" w:rsidR="00AE750D" w:rsidRPr="004103EF" w:rsidRDefault="00AE750D" w:rsidP="000F2B10">
      <w:pPr>
        <w:keepNext/>
        <w:keepLines/>
        <w:tabs>
          <w:tab w:val="clear" w:pos="567"/>
        </w:tabs>
        <w:suppressAutoHyphens w:val="0"/>
        <w:spacing w:line="240" w:lineRule="auto"/>
        <w:ind w:left="1134" w:hanging="1134"/>
        <w:rPr>
          <w:b/>
          <w:bCs/>
          <w:szCs w:val="24"/>
          <w:lang w:val="lv-LV"/>
        </w:rPr>
      </w:pPr>
      <w:r w:rsidRPr="004103EF">
        <w:rPr>
          <w:b/>
          <w:bCs/>
          <w:iCs/>
          <w:szCs w:val="24"/>
          <w:lang w:val="lv-LV"/>
        </w:rPr>
        <w:t>3.</w:t>
      </w:r>
      <w:r w:rsidR="00F53FB0" w:rsidRPr="004103EF">
        <w:rPr>
          <w:b/>
          <w:bCs/>
          <w:iCs/>
          <w:szCs w:val="24"/>
          <w:lang w:val="lv-LV"/>
        </w:rPr>
        <w:t> </w:t>
      </w:r>
      <w:r w:rsidRPr="004103EF">
        <w:rPr>
          <w:b/>
          <w:bCs/>
          <w:iCs/>
          <w:szCs w:val="24"/>
          <w:lang w:val="lv-LV"/>
        </w:rPr>
        <w:t>tabula</w:t>
      </w:r>
      <w:r w:rsidR="0046657E" w:rsidRPr="004103EF">
        <w:rPr>
          <w:b/>
          <w:bCs/>
          <w:iCs/>
          <w:szCs w:val="24"/>
          <w:lang w:val="lv-LV"/>
        </w:rPr>
        <w:tab/>
      </w:r>
      <w:r w:rsidRPr="004103EF">
        <w:rPr>
          <w:b/>
          <w:bCs/>
          <w:iCs/>
          <w:szCs w:val="24"/>
          <w:lang w:val="lv-LV"/>
        </w:rPr>
        <w:t xml:space="preserve">Nevēlamās blakusparādības, </w:t>
      </w:r>
      <w:r w:rsidR="00080F0B" w:rsidRPr="004103EF">
        <w:rPr>
          <w:b/>
          <w:bCs/>
          <w:szCs w:val="24"/>
          <w:lang w:val="lv-LV"/>
        </w:rPr>
        <w:t>lietojot dabrafenibu monoterapijā</w:t>
      </w:r>
    </w:p>
    <w:p w14:paraId="44B49C10" w14:textId="77777777" w:rsidR="00AE750D" w:rsidRPr="004103EF" w:rsidRDefault="00AE750D" w:rsidP="000F2B10">
      <w:pPr>
        <w:keepNext/>
        <w:keepLines/>
        <w:tabs>
          <w:tab w:val="clear" w:pos="567"/>
        </w:tabs>
        <w:suppressAutoHyphens w:val="0"/>
        <w:spacing w:line="240" w:lineRule="auto"/>
        <w:rPr>
          <w:szCs w:val="24"/>
          <w:lang w:val="lv-LV"/>
        </w:rPr>
      </w:pPr>
    </w:p>
    <w:tbl>
      <w:tblPr>
        <w:tblW w:w="9214" w:type="dxa"/>
        <w:tblInd w:w="-5" w:type="dxa"/>
        <w:tblLayout w:type="fixed"/>
        <w:tblLook w:val="0000" w:firstRow="0" w:lastRow="0" w:firstColumn="0" w:lastColumn="0" w:noHBand="0" w:noVBand="0"/>
      </w:tblPr>
      <w:tblGrid>
        <w:gridCol w:w="3085"/>
        <w:gridCol w:w="2585"/>
        <w:gridCol w:w="3544"/>
      </w:tblGrid>
      <w:tr w:rsidR="0046657E" w:rsidRPr="004103EF" w14:paraId="0D621121" w14:textId="77777777" w:rsidTr="00D148A9">
        <w:trPr>
          <w:cantSplit/>
        </w:trPr>
        <w:tc>
          <w:tcPr>
            <w:tcW w:w="3085" w:type="dxa"/>
            <w:tcBorders>
              <w:top w:val="single" w:sz="4" w:space="0" w:color="000000"/>
              <w:left w:val="single" w:sz="4" w:space="0" w:color="000000"/>
              <w:bottom w:val="single" w:sz="4" w:space="0" w:color="000000"/>
            </w:tcBorders>
            <w:shd w:val="clear" w:color="auto" w:fill="auto"/>
          </w:tcPr>
          <w:p w14:paraId="5FD3F2C5" w14:textId="77777777" w:rsidR="00AE750D" w:rsidRPr="004103EF" w:rsidRDefault="00AE750D" w:rsidP="000F2B10">
            <w:pPr>
              <w:keepNext/>
              <w:keepLines/>
              <w:tabs>
                <w:tab w:val="clear" w:pos="567"/>
              </w:tabs>
              <w:suppressAutoHyphens w:val="0"/>
              <w:spacing w:line="240" w:lineRule="auto"/>
              <w:rPr>
                <w:b/>
                <w:szCs w:val="24"/>
                <w:lang w:val="lv-LV"/>
              </w:rPr>
            </w:pPr>
            <w:r w:rsidRPr="004103EF">
              <w:rPr>
                <w:b/>
                <w:szCs w:val="24"/>
                <w:lang w:val="lv-LV"/>
              </w:rPr>
              <w:t>Orgānu sistēmu klasifikācija</w:t>
            </w:r>
          </w:p>
        </w:tc>
        <w:tc>
          <w:tcPr>
            <w:tcW w:w="2585" w:type="dxa"/>
            <w:tcBorders>
              <w:top w:val="single" w:sz="4" w:space="0" w:color="000000"/>
              <w:left w:val="single" w:sz="4" w:space="0" w:color="000000"/>
              <w:bottom w:val="single" w:sz="4" w:space="0" w:color="000000"/>
            </w:tcBorders>
            <w:shd w:val="clear" w:color="auto" w:fill="auto"/>
          </w:tcPr>
          <w:p w14:paraId="61154B0D" w14:textId="77777777" w:rsidR="00AE750D" w:rsidRPr="004103EF" w:rsidRDefault="00AE750D" w:rsidP="000F2B10">
            <w:pPr>
              <w:keepNext/>
              <w:keepLines/>
              <w:tabs>
                <w:tab w:val="clear" w:pos="567"/>
              </w:tabs>
              <w:suppressAutoHyphens w:val="0"/>
              <w:spacing w:line="240" w:lineRule="auto"/>
              <w:rPr>
                <w:b/>
                <w:szCs w:val="24"/>
                <w:lang w:val="lv-LV"/>
              </w:rPr>
            </w:pPr>
            <w:r w:rsidRPr="004103EF">
              <w:rPr>
                <w:b/>
                <w:szCs w:val="24"/>
                <w:lang w:val="lv-LV"/>
              </w:rPr>
              <w:t>Biežums (visas pakāpes)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8ED299D" w14:textId="77777777" w:rsidR="00AE750D" w:rsidRPr="004103EF" w:rsidRDefault="00AE750D" w:rsidP="000F2B10">
            <w:pPr>
              <w:keepNext/>
              <w:keepLines/>
              <w:tabs>
                <w:tab w:val="clear" w:pos="567"/>
              </w:tabs>
              <w:suppressAutoHyphens w:val="0"/>
              <w:spacing w:line="240" w:lineRule="auto"/>
              <w:rPr>
                <w:lang w:val="lv-LV"/>
              </w:rPr>
            </w:pPr>
            <w:r w:rsidRPr="004103EF">
              <w:rPr>
                <w:b/>
                <w:szCs w:val="24"/>
                <w:lang w:val="lv-LV"/>
              </w:rPr>
              <w:t>Nevēlamās blakusparādības</w:t>
            </w:r>
          </w:p>
        </w:tc>
      </w:tr>
      <w:tr w:rsidR="0046657E" w:rsidRPr="004103EF" w14:paraId="095C36CE" w14:textId="77777777" w:rsidTr="00D148A9">
        <w:trPr>
          <w:cantSplit/>
          <w:trHeight w:val="287"/>
        </w:trPr>
        <w:tc>
          <w:tcPr>
            <w:tcW w:w="3085" w:type="dxa"/>
            <w:vMerge w:val="restart"/>
            <w:tcBorders>
              <w:top w:val="single" w:sz="4" w:space="0" w:color="000000"/>
              <w:left w:val="single" w:sz="4" w:space="0" w:color="000000"/>
              <w:bottom w:val="single" w:sz="4" w:space="0" w:color="000000"/>
            </w:tcBorders>
            <w:shd w:val="clear" w:color="auto" w:fill="auto"/>
            <w:vAlign w:val="center"/>
          </w:tcPr>
          <w:p w14:paraId="0637CF19" w14:textId="77777777" w:rsidR="00AE750D" w:rsidRPr="004103EF" w:rsidRDefault="00AE750D" w:rsidP="000F2B10">
            <w:pPr>
              <w:keepNext/>
              <w:keepLines/>
              <w:tabs>
                <w:tab w:val="clear" w:pos="567"/>
              </w:tabs>
              <w:suppressAutoHyphens w:val="0"/>
              <w:spacing w:line="240" w:lineRule="auto"/>
              <w:rPr>
                <w:szCs w:val="24"/>
                <w:lang w:val="lv-LV"/>
              </w:rPr>
            </w:pPr>
            <w:r w:rsidRPr="004103EF">
              <w:rPr>
                <w:b/>
                <w:szCs w:val="24"/>
                <w:lang w:val="lv-LV"/>
              </w:rPr>
              <w:t>Labdabīgi, ļaundabīgi un neprecizēti audzēji (ieskaitot cistas un polipus)</w:t>
            </w:r>
          </w:p>
        </w:tc>
        <w:tc>
          <w:tcPr>
            <w:tcW w:w="2585" w:type="dxa"/>
            <w:tcBorders>
              <w:top w:val="single" w:sz="4" w:space="0" w:color="000000"/>
              <w:left w:val="single" w:sz="4" w:space="0" w:color="000000"/>
              <w:bottom w:val="single" w:sz="4" w:space="0" w:color="000000"/>
            </w:tcBorders>
            <w:shd w:val="clear" w:color="auto" w:fill="auto"/>
            <w:vAlign w:val="center"/>
          </w:tcPr>
          <w:p w14:paraId="261096B9" w14:textId="77777777" w:rsidR="00AE750D" w:rsidRPr="004103EF" w:rsidRDefault="00AE750D" w:rsidP="000F2B10">
            <w:pPr>
              <w:keepNext/>
              <w:keepLines/>
              <w:tabs>
                <w:tab w:val="clear" w:pos="567"/>
              </w:tabs>
              <w:suppressAutoHyphens w:val="0"/>
              <w:spacing w:line="240" w:lineRule="auto"/>
              <w:rPr>
                <w:szCs w:val="24"/>
                <w:lang w:val="lv-LV"/>
              </w:rPr>
            </w:pPr>
            <w:r w:rsidRPr="004103EF">
              <w:rPr>
                <w:szCs w:val="24"/>
                <w:lang w:val="lv-LV"/>
              </w:rPr>
              <w:t>Ļoti bieži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0A3A" w14:textId="77777777" w:rsidR="00AE750D" w:rsidRPr="004103EF" w:rsidRDefault="00AE750D" w:rsidP="000F2B10">
            <w:pPr>
              <w:keepNext/>
              <w:keepLines/>
              <w:tabs>
                <w:tab w:val="clear" w:pos="567"/>
              </w:tabs>
              <w:suppressAutoHyphens w:val="0"/>
              <w:spacing w:line="240" w:lineRule="auto"/>
              <w:rPr>
                <w:lang w:val="lv-LV"/>
              </w:rPr>
            </w:pPr>
            <w:r w:rsidRPr="004103EF">
              <w:rPr>
                <w:szCs w:val="24"/>
                <w:lang w:val="lv-LV"/>
              </w:rPr>
              <w:t>Papiloma</w:t>
            </w:r>
            <w:r w:rsidRPr="004103EF">
              <w:rPr>
                <w:szCs w:val="24"/>
                <w:vertAlign w:val="superscript"/>
                <w:lang w:val="lv-LV"/>
              </w:rPr>
              <w:t>a</w:t>
            </w:r>
          </w:p>
        </w:tc>
      </w:tr>
      <w:tr w:rsidR="0046657E" w:rsidRPr="004103EF" w14:paraId="2F35C4A1" w14:textId="77777777" w:rsidTr="00D148A9">
        <w:trPr>
          <w:cantSplit/>
          <w:trHeight w:val="287"/>
        </w:trPr>
        <w:tc>
          <w:tcPr>
            <w:tcW w:w="3085" w:type="dxa"/>
            <w:vMerge/>
            <w:tcBorders>
              <w:top w:val="single" w:sz="4" w:space="0" w:color="000000"/>
              <w:left w:val="single" w:sz="4" w:space="0" w:color="000000"/>
              <w:bottom w:val="single" w:sz="4" w:space="0" w:color="000000"/>
            </w:tcBorders>
            <w:shd w:val="clear" w:color="auto" w:fill="auto"/>
            <w:vAlign w:val="center"/>
          </w:tcPr>
          <w:p w14:paraId="31AF273F" w14:textId="77777777" w:rsidR="0046657E" w:rsidRPr="004103EF" w:rsidRDefault="0046657E" w:rsidP="000F2B10">
            <w:pPr>
              <w:keepNext/>
              <w:keepLines/>
              <w:tabs>
                <w:tab w:val="clear" w:pos="567"/>
              </w:tabs>
              <w:suppressAutoHyphens w:val="0"/>
              <w:snapToGrid w:val="0"/>
              <w:spacing w:line="240" w:lineRule="auto"/>
              <w:rPr>
                <w:b/>
                <w:szCs w:val="24"/>
                <w:lang w:val="lv-LV"/>
              </w:rPr>
            </w:pPr>
          </w:p>
        </w:tc>
        <w:tc>
          <w:tcPr>
            <w:tcW w:w="2585" w:type="dxa"/>
            <w:vMerge w:val="restart"/>
            <w:tcBorders>
              <w:top w:val="single" w:sz="4" w:space="0" w:color="000000"/>
              <w:left w:val="single" w:sz="4" w:space="0" w:color="000000"/>
            </w:tcBorders>
            <w:shd w:val="clear" w:color="auto" w:fill="auto"/>
            <w:vAlign w:val="center"/>
          </w:tcPr>
          <w:p w14:paraId="27816E62" w14:textId="77777777" w:rsidR="0046657E" w:rsidRPr="004103EF" w:rsidRDefault="0046657E" w:rsidP="000F2B10">
            <w:pPr>
              <w:keepNext/>
              <w:keepLines/>
              <w:spacing w:line="240" w:lineRule="auto"/>
              <w:rPr>
                <w:szCs w:val="24"/>
                <w:lang w:val="lv-LV"/>
              </w:rPr>
            </w:pPr>
            <w:r w:rsidRPr="004103EF">
              <w:rPr>
                <w:szCs w:val="24"/>
                <w:lang w:val="lv-LV"/>
              </w:rPr>
              <w:t>Bieži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47EEB" w14:textId="77777777" w:rsidR="0046657E" w:rsidRPr="004103EF" w:rsidRDefault="0046657E" w:rsidP="000F2B10">
            <w:pPr>
              <w:keepNext/>
              <w:keepLines/>
              <w:tabs>
                <w:tab w:val="clear" w:pos="567"/>
              </w:tabs>
              <w:suppressAutoHyphens w:val="0"/>
              <w:spacing w:line="240" w:lineRule="auto"/>
              <w:rPr>
                <w:lang w:val="lv-LV"/>
              </w:rPr>
            </w:pPr>
            <w:r w:rsidRPr="004103EF">
              <w:rPr>
                <w:szCs w:val="24"/>
                <w:lang w:val="lv-LV"/>
              </w:rPr>
              <w:t>Ādas plakanšūnu vēzis</w:t>
            </w:r>
            <w:r w:rsidRPr="004103EF">
              <w:rPr>
                <w:szCs w:val="24"/>
                <w:vertAlign w:val="superscript"/>
                <w:lang w:val="lv-LV"/>
              </w:rPr>
              <w:t>b</w:t>
            </w:r>
          </w:p>
        </w:tc>
      </w:tr>
      <w:tr w:rsidR="0046657E" w:rsidRPr="004103EF" w14:paraId="7ACF1845" w14:textId="77777777" w:rsidTr="00D148A9">
        <w:trPr>
          <w:cantSplit/>
          <w:trHeight w:val="287"/>
        </w:trPr>
        <w:tc>
          <w:tcPr>
            <w:tcW w:w="3085" w:type="dxa"/>
            <w:vMerge/>
            <w:tcBorders>
              <w:top w:val="single" w:sz="4" w:space="0" w:color="000000"/>
              <w:left w:val="single" w:sz="4" w:space="0" w:color="000000"/>
              <w:bottom w:val="single" w:sz="4" w:space="0" w:color="000000"/>
            </w:tcBorders>
            <w:shd w:val="clear" w:color="auto" w:fill="auto"/>
            <w:vAlign w:val="center"/>
          </w:tcPr>
          <w:p w14:paraId="3CC5245D" w14:textId="77777777" w:rsidR="0046657E" w:rsidRPr="004103EF" w:rsidRDefault="0046657E" w:rsidP="000F2B10">
            <w:pPr>
              <w:keepNext/>
              <w:keepLines/>
              <w:tabs>
                <w:tab w:val="clear" w:pos="567"/>
              </w:tabs>
              <w:suppressAutoHyphens w:val="0"/>
              <w:snapToGrid w:val="0"/>
              <w:spacing w:line="240" w:lineRule="auto"/>
              <w:rPr>
                <w:b/>
                <w:szCs w:val="24"/>
                <w:lang w:val="lv-LV"/>
              </w:rPr>
            </w:pPr>
          </w:p>
        </w:tc>
        <w:tc>
          <w:tcPr>
            <w:tcW w:w="2585" w:type="dxa"/>
            <w:vMerge/>
            <w:tcBorders>
              <w:left w:val="single" w:sz="4" w:space="0" w:color="000000"/>
            </w:tcBorders>
            <w:shd w:val="clear" w:color="auto" w:fill="auto"/>
            <w:vAlign w:val="center"/>
          </w:tcPr>
          <w:p w14:paraId="7210CF63" w14:textId="77777777" w:rsidR="0046657E" w:rsidRPr="004103EF" w:rsidRDefault="0046657E" w:rsidP="000F2B10">
            <w:pPr>
              <w:keepNext/>
              <w:keepLines/>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0ED5F" w14:textId="77777777" w:rsidR="0046657E" w:rsidRPr="004103EF" w:rsidRDefault="0046657E" w:rsidP="000F2B10">
            <w:pPr>
              <w:keepNext/>
              <w:keepLines/>
              <w:tabs>
                <w:tab w:val="clear" w:pos="567"/>
              </w:tabs>
              <w:suppressAutoHyphens w:val="0"/>
              <w:spacing w:line="240" w:lineRule="auto"/>
              <w:rPr>
                <w:lang w:val="lv-LV"/>
              </w:rPr>
            </w:pPr>
            <w:r w:rsidRPr="004103EF">
              <w:rPr>
                <w:szCs w:val="24"/>
                <w:lang w:val="lv-LV"/>
              </w:rPr>
              <w:t>Seborejiskā keratoze</w:t>
            </w:r>
          </w:p>
        </w:tc>
      </w:tr>
      <w:tr w:rsidR="0046657E" w:rsidRPr="004103EF" w14:paraId="2AD3C32D" w14:textId="77777777" w:rsidTr="00D148A9">
        <w:trPr>
          <w:cantSplit/>
          <w:trHeight w:val="287"/>
        </w:trPr>
        <w:tc>
          <w:tcPr>
            <w:tcW w:w="3085" w:type="dxa"/>
            <w:vMerge/>
            <w:tcBorders>
              <w:top w:val="single" w:sz="4" w:space="0" w:color="000000"/>
              <w:left w:val="single" w:sz="4" w:space="0" w:color="000000"/>
              <w:bottom w:val="single" w:sz="4" w:space="0" w:color="000000"/>
            </w:tcBorders>
            <w:shd w:val="clear" w:color="auto" w:fill="auto"/>
            <w:vAlign w:val="center"/>
          </w:tcPr>
          <w:p w14:paraId="75E30932" w14:textId="77777777" w:rsidR="0046657E" w:rsidRPr="004103EF" w:rsidRDefault="0046657E" w:rsidP="000F2B10">
            <w:pPr>
              <w:keepNext/>
              <w:keepLines/>
              <w:tabs>
                <w:tab w:val="clear" w:pos="567"/>
              </w:tabs>
              <w:suppressAutoHyphens w:val="0"/>
              <w:snapToGrid w:val="0"/>
              <w:spacing w:line="240" w:lineRule="auto"/>
              <w:rPr>
                <w:b/>
                <w:szCs w:val="24"/>
                <w:lang w:val="lv-LV"/>
              </w:rPr>
            </w:pPr>
          </w:p>
        </w:tc>
        <w:tc>
          <w:tcPr>
            <w:tcW w:w="2585" w:type="dxa"/>
            <w:vMerge/>
            <w:tcBorders>
              <w:left w:val="single" w:sz="4" w:space="0" w:color="000000"/>
            </w:tcBorders>
            <w:shd w:val="clear" w:color="auto" w:fill="auto"/>
            <w:vAlign w:val="center"/>
          </w:tcPr>
          <w:p w14:paraId="21E4C65E" w14:textId="77777777" w:rsidR="0046657E" w:rsidRPr="004103EF" w:rsidRDefault="0046657E" w:rsidP="000F2B10">
            <w:pPr>
              <w:keepNext/>
              <w:keepLines/>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AB9B8" w14:textId="77777777" w:rsidR="0046657E" w:rsidRPr="004103EF" w:rsidRDefault="0046657E" w:rsidP="000F2B10">
            <w:pPr>
              <w:keepNext/>
              <w:keepLines/>
              <w:tabs>
                <w:tab w:val="clear" w:pos="567"/>
              </w:tabs>
              <w:suppressAutoHyphens w:val="0"/>
              <w:spacing w:line="240" w:lineRule="auto"/>
              <w:rPr>
                <w:lang w:val="lv-LV"/>
              </w:rPr>
            </w:pPr>
            <w:r w:rsidRPr="004103EF">
              <w:rPr>
                <w:szCs w:val="24"/>
                <w:lang w:val="lv-LV"/>
              </w:rPr>
              <w:t>Akrohordons (ādas izaugumi)</w:t>
            </w:r>
          </w:p>
        </w:tc>
      </w:tr>
      <w:tr w:rsidR="0046657E" w:rsidRPr="004103EF" w14:paraId="4560C583" w14:textId="77777777" w:rsidTr="00D148A9">
        <w:trPr>
          <w:cantSplit/>
          <w:trHeight w:val="287"/>
        </w:trPr>
        <w:tc>
          <w:tcPr>
            <w:tcW w:w="3085" w:type="dxa"/>
            <w:vMerge/>
            <w:tcBorders>
              <w:top w:val="single" w:sz="4" w:space="0" w:color="000000"/>
              <w:left w:val="single" w:sz="4" w:space="0" w:color="000000"/>
              <w:bottom w:val="single" w:sz="4" w:space="0" w:color="000000"/>
            </w:tcBorders>
            <w:shd w:val="clear" w:color="auto" w:fill="auto"/>
            <w:vAlign w:val="center"/>
          </w:tcPr>
          <w:p w14:paraId="18F36E71" w14:textId="77777777" w:rsidR="0046657E" w:rsidRPr="004103EF" w:rsidRDefault="0046657E" w:rsidP="000F2B10">
            <w:pPr>
              <w:keepNext/>
              <w:keepLines/>
              <w:tabs>
                <w:tab w:val="clear" w:pos="567"/>
              </w:tabs>
              <w:suppressAutoHyphens w:val="0"/>
              <w:snapToGrid w:val="0"/>
              <w:spacing w:line="240" w:lineRule="auto"/>
              <w:rPr>
                <w:b/>
                <w:szCs w:val="24"/>
                <w:lang w:val="lv-LV"/>
              </w:rPr>
            </w:pPr>
          </w:p>
        </w:tc>
        <w:tc>
          <w:tcPr>
            <w:tcW w:w="2585" w:type="dxa"/>
            <w:vMerge/>
            <w:tcBorders>
              <w:left w:val="single" w:sz="4" w:space="0" w:color="000000"/>
              <w:bottom w:val="single" w:sz="4" w:space="0" w:color="000000"/>
            </w:tcBorders>
            <w:shd w:val="clear" w:color="auto" w:fill="auto"/>
            <w:vAlign w:val="center"/>
          </w:tcPr>
          <w:p w14:paraId="4DE09767" w14:textId="77777777" w:rsidR="0046657E" w:rsidRPr="004103EF" w:rsidRDefault="0046657E" w:rsidP="000F2B10">
            <w:pPr>
              <w:keepNext/>
              <w:keepLines/>
              <w:tabs>
                <w:tab w:val="clear" w:pos="567"/>
              </w:tabs>
              <w:suppressAutoHyphens w:val="0"/>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D26A8" w14:textId="77777777" w:rsidR="0046657E" w:rsidRPr="004103EF" w:rsidRDefault="0046657E" w:rsidP="000F2B10">
            <w:pPr>
              <w:keepNext/>
              <w:keepLines/>
              <w:tabs>
                <w:tab w:val="clear" w:pos="567"/>
              </w:tabs>
              <w:suppressAutoHyphens w:val="0"/>
              <w:spacing w:line="240" w:lineRule="auto"/>
              <w:rPr>
                <w:lang w:val="lv-LV"/>
              </w:rPr>
            </w:pPr>
            <w:r w:rsidRPr="004103EF">
              <w:rPr>
                <w:szCs w:val="24"/>
                <w:lang w:val="lv-LV"/>
              </w:rPr>
              <w:t>Bazālo šūnu karcinoma*</w:t>
            </w:r>
          </w:p>
        </w:tc>
      </w:tr>
      <w:tr w:rsidR="0046657E" w:rsidRPr="004103EF" w14:paraId="5E9B5B1C" w14:textId="77777777" w:rsidTr="00D148A9">
        <w:trPr>
          <w:cantSplit/>
          <w:trHeight w:val="287"/>
        </w:trPr>
        <w:tc>
          <w:tcPr>
            <w:tcW w:w="3085" w:type="dxa"/>
            <w:vMerge/>
            <w:tcBorders>
              <w:top w:val="single" w:sz="4" w:space="0" w:color="000000"/>
              <w:left w:val="single" w:sz="4" w:space="0" w:color="000000"/>
              <w:bottom w:val="single" w:sz="4" w:space="0" w:color="000000"/>
            </w:tcBorders>
            <w:shd w:val="clear" w:color="auto" w:fill="auto"/>
            <w:vAlign w:val="center"/>
          </w:tcPr>
          <w:p w14:paraId="2C85FB32" w14:textId="77777777" w:rsidR="00AE750D" w:rsidRPr="004103EF" w:rsidRDefault="00AE750D" w:rsidP="000F2B10">
            <w:pPr>
              <w:keepNext/>
              <w:keepLines/>
              <w:tabs>
                <w:tab w:val="clear" w:pos="567"/>
              </w:tabs>
              <w:suppressAutoHyphens w:val="0"/>
              <w:snapToGrid w:val="0"/>
              <w:spacing w:line="240" w:lineRule="auto"/>
              <w:rPr>
                <w:b/>
                <w:szCs w:val="24"/>
                <w:lang w:val="lv-LV"/>
              </w:rPr>
            </w:pPr>
          </w:p>
        </w:tc>
        <w:tc>
          <w:tcPr>
            <w:tcW w:w="2585" w:type="dxa"/>
            <w:tcBorders>
              <w:top w:val="single" w:sz="4" w:space="0" w:color="000000"/>
              <w:left w:val="single" w:sz="4" w:space="0" w:color="000000"/>
              <w:bottom w:val="single" w:sz="4" w:space="0" w:color="000000"/>
            </w:tcBorders>
            <w:shd w:val="clear" w:color="auto" w:fill="auto"/>
            <w:vAlign w:val="center"/>
          </w:tcPr>
          <w:p w14:paraId="2B028761" w14:textId="77777777" w:rsidR="00AE750D" w:rsidRPr="004103EF" w:rsidRDefault="00AE750D" w:rsidP="000F2B10">
            <w:pPr>
              <w:keepNext/>
              <w:keepLines/>
              <w:tabs>
                <w:tab w:val="clear" w:pos="567"/>
              </w:tabs>
              <w:suppressAutoHyphens w:val="0"/>
              <w:spacing w:line="240" w:lineRule="auto"/>
              <w:rPr>
                <w:szCs w:val="24"/>
                <w:lang w:val="lv-LV"/>
              </w:rPr>
            </w:pPr>
            <w:r w:rsidRPr="004103EF">
              <w:rPr>
                <w:szCs w:val="24"/>
                <w:lang w:val="lv-LV"/>
              </w:rPr>
              <w:t>Retāk</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06264" w14:textId="77777777" w:rsidR="00AE750D" w:rsidRPr="004103EF" w:rsidRDefault="00AE750D" w:rsidP="000F2B10">
            <w:pPr>
              <w:keepNext/>
              <w:keepLines/>
              <w:tabs>
                <w:tab w:val="clear" w:pos="567"/>
              </w:tabs>
              <w:suppressAutoHyphens w:val="0"/>
              <w:spacing w:line="240" w:lineRule="auto"/>
              <w:rPr>
                <w:szCs w:val="24"/>
                <w:lang w:val="lv-LV"/>
              </w:rPr>
            </w:pPr>
            <w:r w:rsidRPr="004103EF">
              <w:rPr>
                <w:szCs w:val="24"/>
                <w:lang w:val="lv-LV"/>
              </w:rPr>
              <w:t>Jauna primāra melanoma</w:t>
            </w:r>
          </w:p>
        </w:tc>
      </w:tr>
      <w:tr w:rsidR="0046657E" w:rsidRPr="004103EF" w14:paraId="43AFC81E" w14:textId="77777777" w:rsidTr="00D148A9">
        <w:trPr>
          <w:cantSplit/>
          <w:trHeight w:val="343"/>
        </w:trPr>
        <w:tc>
          <w:tcPr>
            <w:tcW w:w="3085" w:type="dxa"/>
            <w:tcBorders>
              <w:top w:val="single" w:sz="4" w:space="0" w:color="000000"/>
              <w:left w:val="single" w:sz="4" w:space="0" w:color="000000"/>
              <w:bottom w:val="single" w:sz="4" w:space="0" w:color="000000"/>
            </w:tcBorders>
            <w:shd w:val="clear" w:color="auto" w:fill="auto"/>
            <w:vAlign w:val="center"/>
          </w:tcPr>
          <w:p w14:paraId="090337A3" w14:textId="77777777" w:rsidR="000C683D" w:rsidRPr="004103EF" w:rsidRDefault="000C683D" w:rsidP="000F2B10">
            <w:pPr>
              <w:keepNext/>
              <w:keepLines/>
              <w:tabs>
                <w:tab w:val="clear" w:pos="567"/>
              </w:tabs>
              <w:suppressAutoHyphens w:val="0"/>
              <w:spacing w:line="240" w:lineRule="auto"/>
              <w:rPr>
                <w:szCs w:val="24"/>
                <w:lang w:val="lv-LV"/>
              </w:rPr>
            </w:pPr>
            <w:r w:rsidRPr="004103EF">
              <w:rPr>
                <w:b/>
                <w:szCs w:val="24"/>
                <w:lang w:val="lv-LV"/>
              </w:rPr>
              <w:t>Imūnās sistēmas traucējumi</w:t>
            </w:r>
          </w:p>
        </w:tc>
        <w:tc>
          <w:tcPr>
            <w:tcW w:w="2585" w:type="dxa"/>
            <w:tcBorders>
              <w:top w:val="single" w:sz="4" w:space="0" w:color="000000"/>
              <w:left w:val="single" w:sz="4" w:space="0" w:color="000000"/>
            </w:tcBorders>
            <w:shd w:val="clear" w:color="auto" w:fill="auto"/>
            <w:vAlign w:val="center"/>
          </w:tcPr>
          <w:p w14:paraId="5B7A225C" w14:textId="77777777" w:rsidR="000C683D" w:rsidRPr="004103EF" w:rsidRDefault="000C683D" w:rsidP="000F2B10">
            <w:pPr>
              <w:keepNext/>
              <w:keepLines/>
              <w:tabs>
                <w:tab w:val="clear" w:pos="567"/>
              </w:tabs>
              <w:suppressAutoHyphens w:val="0"/>
              <w:spacing w:line="240" w:lineRule="auto"/>
              <w:rPr>
                <w:szCs w:val="24"/>
                <w:lang w:val="lv-LV"/>
              </w:rPr>
            </w:pPr>
            <w:r w:rsidRPr="004103EF">
              <w:rPr>
                <w:szCs w:val="24"/>
                <w:lang w:val="lv-LV"/>
              </w:rPr>
              <w:t>Retāk</w:t>
            </w:r>
          </w:p>
        </w:tc>
        <w:tc>
          <w:tcPr>
            <w:tcW w:w="3544" w:type="dxa"/>
            <w:tcBorders>
              <w:top w:val="single" w:sz="4" w:space="0" w:color="000000"/>
              <w:left w:val="single" w:sz="4" w:space="0" w:color="000000"/>
              <w:right w:val="single" w:sz="4" w:space="0" w:color="000000"/>
            </w:tcBorders>
            <w:shd w:val="clear" w:color="auto" w:fill="auto"/>
            <w:vAlign w:val="center"/>
          </w:tcPr>
          <w:p w14:paraId="7784FB76" w14:textId="77777777" w:rsidR="000C683D" w:rsidRPr="004103EF" w:rsidRDefault="000C683D" w:rsidP="000F2B10">
            <w:pPr>
              <w:keepNext/>
              <w:keepLines/>
              <w:tabs>
                <w:tab w:val="clear" w:pos="567"/>
              </w:tabs>
              <w:suppressAutoHyphens w:val="0"/>
              <w:spacing w:line="240" w:lineRule="auto"/>
              <w:rPr>
                <w:lang w:val="lv-LV"/>
              </w:rPr>
            </w:pPr>
            <w:r w:rsidRPr="004103EF">
              <w:rPr>
                <w:szCs w:val="24"/>
                <w:lang w:val="lv-LV"/>
              </w:rPr>
              <w:t>Paaugstināta jutība</w:t>
            </w:r>
          </w:p>
        </w:tc>
      </w:tr>
      <w:tr w:rsidR="00F53FB0" w:rsidRPr="004103EF" w14:paraId="1103FAB0" w14:textId="77777777" w:rsidTr="00D148A9">
        <w:trPr>
          <w:cantSplit/>
        </w:trPr>
        <w:tc>
          <w:tcPr>
            <w:tcW w:w="3085" w:type="dxa"/>
            <w:vMerge w:val="restart"/>
            <w:tcBorders>
              <w:top w:val="single" w:sz="4" w:space="0" w:color="000000"/>
              <w:left w:val="single" w:sz="4" w:space="0" w:color="000000"/>
            </w:tcBorders>
            <w:shd w:val="clear" w:color="auto" w:fill="auto"/>
            <w:vAlign w:val="center"/>
          </w:tcPr>
          <w:p w14:paraId="499CF041" w14:textId="77777777" w:rsidR="00F53FB0" w:rsidRPr="004103EF" w:rsidRDefault="00F53FB0" w:rsidP="000F2B10">
            <w:pPr>
              <w:keepNext/>
              <w:tabs>
                <w:tab w:val="clear" w:pos="567"/>
              </w:tabs>
              <w:suppressAutoHyphens w:val="0"/>
              <w:spacing w:line="240" w:lineRule="auto"/>
              <w:rPr>
                <w:szCs w:val="24"/>
                <w:lang w:val="lv-LV"/>
              </w:rPr>
            </w:pPr>
            <w:r w:rsidRPr="004103EF">
              <w:rPr>
                <w:b/>
                <w:szCs w:val="24"/>
                <w:lang w:val="lv-LV"/>
              </w:rPr>
              <w:t>Vielmaiņas un uztures traucējumi</w:t>
            </w:r>
          </w:p>
        </w:tc>
        <w:tc>
          <w:tcPr>
            <w:tcW w:w="2585" w:type="dxa"/>
            <w:tcBorders>
              <w:top w:val="single" w:sz="4" w:space="0" w:color="000000"/>
              <w:left w:val="single" w:sz="4" w:space="0" w:color="000000"/>
              <w:bottom w:val="single" w:sz="4" w:space="0" w:color="000000"/>
            </w:tcBorders>
            <w:shd w:val="clear" w:color="auto" w:fill="auto"/>
            <w:vAlign w:val="center"/>
          </w:tcPr>
          <w:p w14:paraId="24B9C0C9" w14:textId="77777777" w:rsidR="00F53FB0" w:rsidRPr="004103EF" w:rsidRDefault="00F53FB0" w:rsidP="000F2B10">
            <w:pPr>
              <w:keepNext/>
              <w:tabs>
                <w:tab w:val="clear" w:pos="567"/>
              </w:tabs>
              <w:suppressAutoHyphens w:val="0"/>
              <w:spacing w:line="240" w:lineRule="auto"/>
              <w:rPr>
                <w:szCs w:val="24"/>
                <w:lang w:val="lv-LV"/>
              </w:rPr>
            </w:pPr>
            <w:r w:rsidRPr="004103EF">
              <w:rPr>
                <w:szCs w:val="24"/>
                <w:lang w:val="lv-LV"/>
              </w:rPr>
              <w:t>Ļoti bieži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5AA54" w14:textId="77777777" w:rsidR="00F53FB0" w:rsidRPr="004103EF" w:rsidRDefault="00F53FB0" w:rsidP="000F2B10">
            <w:pPr>
              <w:keepNext/>
              <w:tabs>
                <w:tab w:val="clear" w:pos="567"/>
              </w:tabs>
              <w:suppressAutoHyphens w:val="0"/>
              <w:spacing w:line="240" w:lineRule="auto"/>
              <w:rPr>
                <w:lang w:val="lv-LV"/>
              </w:rPr>
            </w:pPr>
            <w:r w:rsidRPr="004103EF">
              <w:rPr>
                <w:szCs w:val="24"/>
                <w:lang w:val="lv-LV"/>
              </w:rPr>
              <w:t>Samazināta ēstgriba</w:t>
            </w:r>
          </w:p>
        </w:tc>
      </w:tr>
      <w:tr w:rsidR="00F53FB0" w:rsidRPr="004103EF" w14:paraId="7912F4D3" w14:textId="77777777" w:rsidTr="00D148A9">
        <w:trPr>
          <w:cantSplit/>
        </w:trPr>
        <w:tc>
          <w:tcPr>
            <w:tcW w:w="3085" w:type="dxa"/>
            <w:vMerge/>
            <w:tcBorders>
              <w:left w:val="single" w:sz="4" w:space="0" w:color="000000"/>
            </w:tcBorders>
            <w:shd w:val="clear" w:color="auto" w:fill="auto"/>
            <w:vAlign w:val="center"/>
          </w:tcPr>
          <w:p w14:paraId="60B4DED1" w14:textId="77777777" w:rsidR="00F53FB0" w:rsidRPr="004103EF" w:rsidRDefault="00F53FB0" w:rsidP="000F2B10">
            <w:pPr>
              <w:keepNext/>
              <w:tabs>
                <w:tab w:val="clear" w:pos="567"/>
              </w:tabs>
              <w:suppressAutoHyphens w:val="0"/>
              <w:snapToGrid w:val="0"/>
              <w:spacing w:line="240" w:lineRule="auto"/>
              <w:rPr>
                <w:b/>
                <w:szCs w:val="24"/>
                <w:lang w:val="lv-LV"/>
              </w:rPr>
            </w:pPr>
          </w:p>
        </w:tc>
        <w:tc>
          <w:tcPr>
            <w:tcW w:w="2585" w:type="dxa"/>
            <w:vMerge w:val="restart"/>
            <w:tcBorders>
              <w:top w:val="single" w:sz="4" w:space="0" w:color="000000"/>
              <w:left w:val="single" w:sz="4" w:space="0" w:color="000000"/>
            </w:tcBorders>
            <w:shd w:val="clear" w:color="auto" w:fill="auto"/>
            <w:vAlign w:val="center"/>
          </w:tcPr>
          <w:p w14:paraId="15D4F090" w14:textId="77777777" w:rsidR="00F53FB0" w:rsidRPr="004103EF" w:rsidRDefault="00F53FB0" w:rsidP="000F2B10">
            <w:pPr>
              <w:keepNext/>
              <w:tabs>
                <w:tab w:val="clear" w:pos="567"/>
              </w:tabs>
              <w:suppressAutoHyphens w:val="0"/>
              <w:spacing w:line="240" w:lineRule="auto"/>
              <w:rPr>
                <w:szCs w:val="24"/>
                <w:lang w:val="lv-LV"/>
              </w:rPr>
            </w:pPr>
            <w:r w:rsidRPr="004103EF">
              <w:rPr>
                <w:szCs w:val="24"/>
                <w:lang w:val="lv-LV"/>
              </w:rPr>
              <w:t>Bieži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D88B9" w14:textId="77777777" w:rsidR="00F53FB0" w:rsidRPr="004103EF" w:rsidRDefault="00F53FB0" w:rsidP="000F2B10">
            <w:pPr>
              <w:keepNext/>
              <w:tabs>
                <w:tab w:val="clear" w:pos="567"/>
              </w:tabs>
              <w:suppressAutoHyphens w:val="0"/>
              <w:spacing w:line="240" w:lineRule="auto"/>
              <w:rPr>
                <w:lang w:val="lv-LV"/>
              </w:rPr>
            </w:pPr>
            <w:r w:rsidRPr="004103EF">
              <w:rPr>
                <w:szCs w:val="24"/>
                <w:lang w:val="lv-LV"/>
              </w:rPr>
              <w:t>Hipofosfatēmija</w:t>
            </w:r>
          </w:p>
        </w:tc>
      </w:tr>
      <w:tr w:rsidR="00F53FB0" w:rsidRPr="004103EF" w14:paraId="6B75ADC2" w14:textId="77777777" w:rsidTr="00D148A9">
        <w:trPr>
          <w:cantSplit/>
        </w:trPr>
        <w:tc>
          <w:tcPr>
            <w:tcW w:w="3085" w:type="dxa"/>
            <w:vMerge/>
            <w:tcBorders>
              <w:left w:val="single" w:sz="4" w:space="0" w:color="000000"/>
            </w:tcBorders>
            <w:shd w:val="clear" w:color="auto" w:fill="auto"/>
            <w:vAlign w:val="center"/>
          </w:tcPr>
          <w:p w14:paraId="674737C3" w14:textId="77777777" w:rsidR="00F53FB0" w:rsidRPr="004103EF" w:rsidRDefault="00F53FB0" w:rsidP="000F2B10">
            <w:pPr>
              <w:tabs>
                <w:tab w:val="clear" w:pos="567"/>
              </w:tabs>
              <w:suppressAutoHyphens w:val="0"/>
              <w:snapToGrid w:val="0"/>
              <w:spacing w:line="240" w:lineRule="auto"/>
              <w:rPr>
                <w:b/>
                <w:szCs w:val="24"/>
                <w:lang w:val="lv-LV"/>
              </w:rPr>
            </w:pPr>
          </w:p>
        </w:tc>
        <w:tc>
          <w:tcPr>
            <w:tcW w:w="2585" w:type="dxa"/>
            <w:vMerge/>
            <w:tcBorders>
              <w:left w:val="single" w:sz="4" w:space="0" w:color="000000"/>
              <w:bottom w:val="single" w:sz="4" w:space="0" w:color="000000"/>
            </w:tcBorders>
            <w:shd w:val="clear" w:color="auto" w:fill="auto"/>
            <w:vAlign w:val="center"/>
          </w:tcPr>
          <w:p w14:paraId="32333072" w14:textId="77777777" w:rsidR="00F53FB0" w:rsidRPr="004103EF" w:rsidRDefault="00F53FB0" w:rsidP="000F2B10">
            <w:pPr>
              <w:tabs>
                <w:tab w:val="clear" w:pos="567"/>
              </w:tabs>
              <w:suppressAutoHyphens w:val="0"/>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661DF" w14:textId="77777777" w:rsidR="00F53FB0" w:rsidRPr="004103EF" w:rsidRDefault="00F53FB0" w:rsidP="000F2B10">
            <w:pPr>
              <w:tabs>
                <w:tab w:val="clear" w:pos="567"/>
              </w:tabs>
              <w:suppressAutoHyphens w:val="0"/>
              <w:spacing w:line="240" w:lineRule="auto"/>
              <w:rPr>
                <w:szCs w:val="24"/>
                <w:lang w:val="lv-LV"/>
              </w:rPr>
            </w:pPr>
            <w:r w:rsidRPr="004103EF">
              <w:rPr>
                <w:szCs w:val="24"/>
                <w:lang w:val="lv-LV"/>
              </w:rPr>
              <w:t>Hiperglikēmija</w:t>
            </w:r>
          </w:p>
        </w:tc>
      </w:tr>
      <w:tr w:rsidR="00980E13" w:rsidRPr="004103EF" w14:paraId="5881C000" w14:textId="77777777" w:rsidTr="00D148A9">
        <w:trPr>
          <w:cantSplit/>
        </w:trPr>
        <w:tc>
          <w:tcPr>
            <w:tcW w:w="3085" w:type="dxa"/>
            <w:vMerge w:val="restart"/>
            <w:tcBorders>
              <w:top w:val="single" w:sz="4" w:space="0" w:color="000000"/>
              <w:left w:val="single" w:sz="4" w:space="0" w:color="000000"/>
            </w:tcBorders>
            <w:shd w:val="clear" w:color="auto" w:fill="auto"/>
            <w:vAlign w:val="center"/>
          </w:tcPr>
          <w:p w14:paraId="1C97CE29" w14:textId="77777777" w:rsidR="00980E13" w:rsidRPr="004103EF" w:rsidRDefault="00980E13" w:rsidP="000F2B10">
            <w:pPr>
              <w:tabs>
                <w:tab w:val="clear" w:pos="567"/>
              </w:tabs>
              <w:suppressAutoHyphens w:val="0"/>
              <w:spacing w:line="240" w:lineRule="auto"/>
              <w:rPr>
                <w:szCs w:val="24"/>
                <w:lang w:val="lv-LV"/>
              </w:rPr>
            </w:pPr>
            <w:r w:rsidRPr="004103EF">
              <w:rPr>
                <w:b/>
                <w:szCs w:val="24"/>
                <w:lang w:val="lv-LV"/>
              </w:rPr>
              <w:t>Nervu sistēmas traucējumi</w:t>
            </w:r>
          </w:p>
        </w:tc>
        <w:tc>
          <w:tcPr>
            <w:tcW w:w="2585" w:type="dxa"/>
            <w:tcBorders>
              <w:top w:val="single" w:sz="4" w:space="0" w:color="000000"/>
              <w:left w:val="single" w:sz="4" w:space="0" w:color="000000"/>
              <w:bottom w:val="single" w:sz="4" w:space="0" w:color="000000"/>
            </w:tcBorders>
            <w:shd w:val="clear" w:color="auto" w:fill="auto"/>
            <w:vAlign w:val="center"/>
          </w:tcPr>
          <w:p w14:paraId="06CCB6EA" w14:textId="77777777" w:rsidR="00980E13" w:rsidRPr="004103EF" w:rsidRDefault="00980E13" w:rsidP="000F2B10">
            <w:pPr>
              <w:tabs>
                <w:tab w:val="clear" w:pos="567"/>
              </w:tabs>
              <w:suppressAutoHyphens w:val="0"/>
              <w:spacing w:line="240" w:lineRule="auto"/>
              <w:rPr>
                <w:szCs w:val="24"/>
                <w:lang w:val="lv-LV"/>
              </w:rPr>
            </w:pPr>
            <w:r w:rsidRPr="004103EF">
              <w:rPr>
                <w:szCs w:val="24"/>
                <w:lang w:val="lv-LV"/>
              </w:rPr>
              <w:t>Ļoti bieži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1F570" w14:textId="77777777" w:rsidR="00980E13" w:rsidRPr="004103EF" w:rsidRDefault="00980E13" w:rsidP="000F2B10">
            <w:pPr>
              <w:tabs>
                <w:tab w:val="clear" w:pos="567"/>
              </w:tabs>
              <w:suppressAutoHyphens w:val="0"/>
              <w:spacing w:line="240" w:lineRule="auto"/>
              <w:rPr>
                <w:lang w:val="lv-LV"/>
              </w:rPr>
            </w:pPr>
            <w:r w:rsidRPr="004103EF">
              <w:rPr>
                <w:szCs w:val="24"/>
                <w:lang w:val="lv-LV"/>
              </w:rPr>
              <w:t>Galvassāpes</w:t>
            </w:r>
          </w:p>
        </w:tc>
      </w:tr>
      <w:tr w:rsidR="00980E13" w:rsidRPr="004103EF" w14:paraId="4DC7049C" w14:textId="77777777" w:rsidTr="00D148A9">
        <w:trPr>
          <w:cantSplit/>
        </w:trPr>
        <w:tc>
          <w:tcPr>
            <w:tcW w:w="3085" w:type="dxa"/>
            <w:vMerge/>
            <w:tcBorders>
              <w:left w:val="single" w:sz="4" w:space="0" w:color="000000"/>
              <w:bottom w:val="single" w:sz="4" w:space="0" w:color="000000"/>
            </w:tcBorders>
            <w:shd w:val="clear" w:color="auto" w:fill="auto"/>
            <w:vAlign w:val="center"/>
          </w:tcPr>
          <w:p w14:paraId="138C8AA9" w14:textId="77777777" w:rsidR="00980E13" w:rsidRPr="004103EF" w:rsidRDefault="00980E13" w:rsidP="000F2B10">
            <w:pPr>
              <w:tabs>
                <w:tab w:val="clear" w:pos="567"/>
              </w:tabs>
              <w:suppressAutoHyphens w:val="0"/>
              <w:spacing w:line="240" w:lineRule="auto"/>
              <w:rPr>
                <w:b/>
                <w:szCs w:val="24"/>
                <w:lang w:val="lv-LV"/>
              </w:rPr>
            </w:pPr>
          </w:p>
        </w:tc>
        <w:tc>
          <w:tcPr>
            <w:tcW w:w="2585" w:type="dxa"/>
            <w:tcBorders>
              <w:top w:val="single" w:sz="4" w:space="0" w:color="000000"/>
              <w:left w:val="single" w:sz="4" w:space="0" w:color="000000"/>
              <w:bottom w:val="single" w:sz="4" w:space="0" w:color="000000"/>
            </w:tcBorders>
            <w:shd w:val="clear" w:color="auto" w:fill="auto"/>
            <w:vAlign w:val="center"/>
          </w:tcPr>
          <w:p w14:paraId="11B03157" w14:textId="03C5E845" w:rsidR="00980E13" w:rsidRPr="004103EF" w:rsidRDefault="00980E13" w:rsidP="000F2B10">
            <w:pPr>
              <w:tabs>
                <w:tab w:val="clear" w:pos="567"/>
              </w:tabs>
              <w:suppressAutoHyphens w:val="0"/>
              <w:spacing w:line="240" w:lineRule="auto"/>
              <w:rPr>
                <w:szCs w:val="24"/>
                <w:lang w:val="lv-LV"/>
              </w:rPr>
            </w:pPr>
            <w:r w:rsidRPr="004103EF">
              <w:rPr>
                <w:szCs w:val="24"/>
                <w:lang w:val="lv-LV"/>
              </w:rPr>
              <w:t>Bieži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19612" w14:textId="4EF620BB" w:rsidR="00980E13" w:rsidRPr="004103EF" w:rsidRDefault="00980E13" w:rsidP="000F2B10">
            <w:pPr>
              <w:tabs>
                <w:tab w:val="clear" w:pos="567"/>
              </w:tabs>
              <w:suppressAutoHyphens w:val="0"/>
              <w:spacing w:line="240" w:lineRule="auto"/>
              <w:rPr>
                <w:szCs w:val="24"/>
                <w:lang w:val="lv-LV"/>
              </w:rPr>
            </w:pPr>
            <w:r w:rsidRPr="004103EF">
              <w:rPr>
                <w:szCs w:val="22"/>
                <w:lang w:val="lv-LV"/>
              </w:rPr>
              <w:t>Perifēra neiropātija (tai skaitā sensora un motora neiropātija)</w:t>
            </w:r>
          </w:p>
        </w:tc>
      </w:tr>
      <w:tr w:rsidR="0046657E" w:rsidRPr="004103EF" w14:paraId="41622156" w14:textId="77777777" w:rsidTr="00D148A9">
        <w:trPr>
          <w:cantSplit/>
          <w:trHeight w:val="287"/>
        </w:trPr>
        <w:tc>
          <w:tcPr>
            <w:tcW w:w="3085" w:type="dxa"/>
            <w:tcBorders>
              <w:top w:val="single" w:sz="4" w:space="0" w:color="000000"/>
              <w:left w:val="single" w:sz="4" w:space="0" w:color="000000"/>
              <w:bottom w:val="single" w:sz="4" w:space="0" w:color="000000"/>
            </w:tcBorders>
            <w:shd w:val="clear" w:color="auto" w:fill="auto"/>
            <w:vAlign w:val="center"/>
          </w:tcPr>
          <w:p w14:paraId="04AF92A6" w14:textId="77777777" w:rsidR="00AE750D" w:rsidRPr="004103EF" w:rsidRDefault="00AE750D" w:rsidP="000F2B10">
            <w:pPr>
              <w:tabs>
                <w:tab w:val="clear" w:pos="567"/>
              </w:tabs>
              <w:suppressAutoHyphens w:val="0"/>
              <w:spacing w:line="240" w:lineRule="auto"/>
              <w:rPr>
                <w:szCs w:val="24"/>
                <w:lang w:val="lv-LV"/>
              </w:rPr>
            </w:pPr>
            <w:r w:rsidRPr="004103EF">
              <w:rPr>
                <w:b/>
                <w:szCs w:val="24"/>
                <w:lang w:val="lv-LV"/>
              </w:rPr>
              <w:t>Acu bojājumi</w:t>
            </w:r>
          </w:p>
        </w:tc>
        <w:tc>
          <w:tcPr>
            <w:tcW w:w="2585" w:type="dxa"/>
            <w:tcBorders>
              <w:top w:val="single" w:sz="4" w:space="0" w:color="000000"/>
              <w:left w:val="single" w:sz="4" w:space="0" w:color="000000"/>
              <w:bottom w:val="single" w:sz="4" w:space="0" w:color="000000"/>
            </w:tcBorders>
            <w:shd w:val="clear" w:color="auto" w:fill="auto"/>
            <w:vAlign w:val="center"/>
          </w:tcPr>
          <w:p w14:paraId="5E99AB31"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Retāk</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5C2E" w14:textId="77777777" w:rsidR="00AE750D" w:rsidRPr="004103EF" w:rsidRDefault="00AE750D" w:rsidP="000F2B10">
            <w:pPr>
              <w:tabs>
                <w:tab w:val="clear" w:pos="567"/>
              </w:tabs>
              <w:suppressAutoHyphens w:val="0"/>
              <w:spacing w:line="240" w:lineRule="auto"/>
              <w:rPr>
                <w:lang w:val="lv-LV"/>
              </w:rPr>
            </w:pPr>
            <w:r w:rsidRPr="004103EF">
              <w:rPr>
                <w:szCs w:val="24"/>
                <w:lang w:val="lv-LV"/>
              </w:rPr>
              <w:t>Uveīts</w:t>
            </w:r>
          </w:p>
        </w:tc>
      </w:tr>
      <w:tr w:rsidR="0046657E" w:rsidRPr="004103EF" w14:paraId="21760C2B" w14:textId="77777777" w:rsidTr="00D148A9">
        <w:trPr>
          <w:cantSplit/>
        </w:trPr>
        <w:tc>
          <w:tcPr>
            <w:tcW w:w="3085" w:type="dxa"/>
            <w:tcBorders>
              <w:top w:val="single" w:sz="4" w:space="0" w:color="000000"/>
              <w:left w:val="single" w:sz="4" w:space="0" w:color="000000"/>
              <w:bottom w:val="single" w:sz="4" w:space="0" w:color="000000"/>
            </w:tcBorders>
            <w:shd w:val="clear" w:color="auto" w:fill="auto"/>
            <w:vAlign w:val="center"/>
          </w:tcPr>
          <w:p w14:paraId="6CA5A4CD" w14:textId="77777777" w:rsidR="00AE750D" w:rsidRPr="004103EF" w:rsidRDefault="00AE750D" w:rsidP="000F2B10">
            <w:pPr>
              <w:tabs>
                <w:tab w:val="clear" w:pos="567"/>
              </w:tabs>
              <w:suppressAutoHyphens w:val="0"/>
              <w:spacing w:line="240" w:lineRule="auto"/>
              <w:rPr>
                <w:szCs w:val="24"/>
                <w:lang w:val="lv-LV"/>
              </w:rPr>
            </w:pPr>
            <w:r w:rsidRPr="004103EF">
              <w:rPr>
                <w:b/>
                <w:szCs w:val="24"/>
                <w:lang w:val="lv-LV"/>
              </w:rPr>
              <w:t>Elpošanas sistēmas traucējumi, krūškurvja un videnes slimības</w:t>
            </w:r>
          </w:p>
        </w:tc>
        <w:tc>
          <w:tcPr>
            <w:tcW w:w="2585" w:type="dxa"/>
            <w:tcBorders>
              <w:top w:val="single" w:sz="4" w:space="0" w:color="000000"/>
              <w:left w:val="single" w:sz="4" w:space="0" w:color="000000"/>
              <w:bottom w:val="single" w:sz="4" w:space="0" w:color="000000"/>
            </w:tcBorders>
            <w:shd w:val="clear" w:color="auto" w:fill="auto"/>
            <w:vAlign w:val="center"/>
          </w:tcPr>
          <w:p w14:paraId="29B02E08"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Ļoti bieži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2AF90" w14:textId="77777777" w:rsidR="00AE750D" w:rsidRPr="004103EF" w:rsidRDefault="00AE750D" w:rsidP="000F2B10">
            <w:pPr>
              <w:tabs>
                <w:tab w:val="clear" w:pos="567"/>
              </w:tabs>
              <w:suppressAutoHyphens w:val="0"/>
              <w:spacing w:line="240" w:lineRule="auto"/>
              <w:rPr>
                <w:lang w:val="lv-LV"/>
              </w:rPr>
            </w:pPr>
            <w:r w:rsidRPr="004103EF">
              <w:rPr>
                <w:szCs w:val="24"/>
                <w:lang w:val="lv-LV"/>
              </w:rPr>
              <w:t>Klepus</w:t>
            </w:r>
          </w:p>
        </w:tc>
      </w:tr>
      <w:tr w:rsidR="0046657E" w:rsidRPr="004103EF" w14:paraId="1ADD9BC8" w14:textId="77777777" w:rsidTr="00D148A9">
        <w:trPr>
          <w:cantSplit/>
        </w:trPr>
        <w:tc>
          <w:tcPr>
            <w:tcW w:w="3085" w:type="dxa"/>
            <w:vMerge w:val="restart"/>
            <w:tcBorders>
              <w:top w:val="single" w:sz="4" w:space="0" w:color="000000"/>
              <w:left w:val="single" w:sz="4" w:space="0" w:color="000000"/>
              <w:bottom w:val="single" w:sz="4" w:space="0" w:color="000000"/>
            </w:tcBorders>
            <w:shd w:val="clear" w:color="auto" w:fill="auto"/>
            <w:vAlign w:val="center"/>
          </w:tcPr>
          <w:p w14:paraId="48BD93D4" w14:textId="77777777" w:rsidR="0046657E" w:rsidRPr="004103EF" w:rsidRDefault="0046657E" w:rsidP="000F2B10">
            <w:pPr>
              <w:keepNext/>
              <w:tabs>
                <w:tab w:val="clear" w:pos="567"/>
              </w:tabs>
              <w:suppressAutoHyphens w:val="0"/>
              <w:spacing w:line="240" w:lineRule="auto"/>
              <w:rPr>
                <w:b/>
                <w:szCs w:val="24"/>
                <w:lang w:val="lv-LV"/>
              </w:rPr>
            </w:pPr>
            <w:r w:rsidRPr="004103EF">
              <w:rPr>
                <w:b/>
                <w:szCs w:val="24"/>
                <w:lang w:val="lv-LV"/>
              </w:rPr>
              <w:t>Kuņģa un zarnu trakta traucējumi</w:t>
            </w:r>
          </w:p>
        </w:tc>
        <w:tc>
          <w:tcPr>
            <w:tcW w:w="2585" w:type="dxa"/>
            <w:vMerge w:val="restart"/>
            <w:tcBorders>
              <w:top w:val="single" w:sz="4" w:space="0" w:color="000000"/>
              <w:left w:val="single" w:sz="4" w:space="0" w:color="000000"/>
            </w:tcBorders>
            <w:shd w:val="clear" w:color="auto" w:fill="auto"/>
            <w:vAlign w:val="center"/>
          </w:tcPr>
          <w:p w14:paraId="2BDD0D6D" w14:textId="77777777" w:rsidR="0046657E" w:rsidRPr="004103EF" w:rsidRDefault="0046657E" w:rsidP="000F2B10">
            <w:pPr>
              <w:keepNext/>
              <w:suppressAutoHyphens w:val="0"/>
              <w:spacing w:line="240" w:lineRule="auto"/>
              <w:rPr>
                <w:szCs w:val="24"/>
                <w:lang w:val="lv-LV"/>
              </w:rPr>
            </w:pPr>
            <w:r w:rsidRPr="004103EF">
              <w:rPr>
                <w:szCs w:val="24"/>
                <w:lang w:val="lv-LV"/>
              </w:rPr>
              <w:t>Ļoti bieži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8C72B" w14:textId="77777777" w:rsidR="0046657E" w:rsidRPr="004103EF" w:rsidRDefault="0046657E" w:rsidP="000F2B10">
            <w:pPr>
              <w:keepNext/>
              <w:tabs>
                <w:tab w:val="clear" w:pos="567"/>
              </w:tabs>
              <w:suppressAutoHyphens w:val="0"/>
              <w:spacing w:line="240" w:lineRule="auto"/>
              <w:rPr>
                <w:lang w:val="lv-LV"/>
              </w:rPr>
            </w:pPr>
            <w:r w:rsidRPr="004103EF">
              <w:rPr>
                <w:szCs w:val="24"/>
                <w:lang w:val="lv-LV"/>
              </w:rPr>
              <w:t>Slikta dūša</w:t>
            </w:r>
          </w:p>
        </w:tc>
      </w:tr>
      <w:tr w:rsidR="0046657E" w:rsidRPr="004103EF" w14:paraId="27215A3C" w14:textId="77777777" w:rsidTr="00D148A9">
        <w:trPr>
          <w:cantSplit/>
        </w:trPr>
        <w:tc>
          <w:tcPr>
            <w:tcW w:w="3085" w:type="dxa"/>
            <w:vMerge/>
            <w:tcBorders>
              <w:top w:val="single" w:sz="4" w:space="0" w:color="000000"/>
              <w:left w:val="single" w:sz="4" w:space="0" w:color="000000"/>
              <w:bottom w:val="single" w:sz="4" w:space="0" w:color="000000"/>
            </w:tcBorders>
            <w:shd w:val="clear" w:color="auto" w:fill="auto"/>
            <w:vAlign w:val="center"/>
          </w:tcPr>
          <w:p w14:paraId="42AE155B" w14:textId="77777777" w:rsidR="0046657E" w:rsidRPr="004103EF" w:rsidRDefault="0046657E" w:rsidP="000F2B10">
            <w:pPr>
              <w:keepNext/>
              <w:tabs>
                <w:tab w:val="clear" w:pos="567"/>
              </w:tabs>
              <w:suppressAutoHyphens w:val="0"/>
              <w:snapToGrid w:val="0"/>
              <w:spacing w:line="240" w:lineRule="auto"/>
              <w:rPr>
                <w:b/>
                <w:szCs w:val="24"/>
                <w:lang w:val="lv-LV"/>
              </w:rPr>
            </w:pPr>
          </w:p>
        </w:tc>
        <w:tc>
          <w:tcPr>
            <w:tcW w:w="2585" w:type="dxa"/>
            <w:vMerge/>
            <w:tcBorders>
              <w:left w:val="single" w:sz="4" w:space="0" w:color="000000"/>
            </w:tcBorders>
            <w:shd w:val="clear" w:color="auto" w:fill="auto"/>
            <w:vAlign w:val="center"/>
          </w:tcPr>
          <w:p w14:paraId="2B762BC3" w14:textId="77777777" w:rsidR="0046657E" w:rsidRPr="004103EF" w:rsidRDefault="0046657E" w:rsidP="000F2B10">
            <w:pPr>
              <w:keepNext/>
              <w:suppressAutoHyphens w:val="0"/>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99A4C" w14:textId="77777777" w:rsidR="0046657E" w:rsidRPr="004103EF" w:rsidRDefault="0046657E" w:rsidP="000F2B10">
            <w:pPr>
              <w:keepNext/>
              <w:tabs>
                <w:tab w:val="clear" w:pos="567"/>
              </w:tabs>
              <w:suppressAutoHyphens w:val="0"/>
              <w:spacing w:line="240" w:lineRule="auto"/>
              <w:rPr>
                <w:lang w:val="lv-LV"/>
              </w:rPr>
            </w:pPr>
            <w:r w:rsidRPr="004103EF">
              <w:rPr>
                <w:szCs w:val="24"/>
                <w:lang w:val="lv-LV"/>
              </w:rPr>
              <w:t>Vemšana</w:t>
            </w:r>
          </w:p>
        </w:tc>
      </w:tr>
      <w:tr w:rsidR="0046657E" w:rsidRPr="004103EF" w14:paraId="2BBC50B0" w14:textId="77777777" w:rsidTr="00D148A9">
        <w:trPr>
          <w:cantSplit/>
        </w:trPr>
        <w:tc>
          <w:tcPr>
            <w:tcW w:w="3085" w:type="dxa"/>
            <w:vMerge/>
            <w:tcBorders>
              <w:top w:val="single" w:sz="4" w:space="0" w:color="000000"/>
              <w:left w:val="single" w:sz="4" w:space="0" w:color="000000"/>
              <w:bottom w:val="single" w:sz="4" w:space="0" w:color="000000"/>
            </w:tcBorders>
            <w:shd w:val="clear" w:color="auto" w:fill="auto"/>
            <w:vAlign w:val="center"/>
          </w:tcPr>
          <w:p w14:paraId="458F76C1" w14:textId="77777777" w:rsidR="0046657E" w:rsidRPr="004103EF" w:rsidRDefault="0046657E" w:rsidP="000F2B10">
            <w:pPr>
              <w:keepNext/>
              <w:tabs>
                <w:tab w:val="clear" w:pos="567"/>
              </w:tabs>
              <w:suppressAutoHyphens w:val="0"/>
              <w:snapToGrid w:val="0"/>
              <w:spacing w:line="240" w:lineRule="auto"/>
              <w:rPr>
                <w:b/>
                <w:szCs w:val="24"/>
                <w:lang w:val="lv-LV"/>
              </w:rPr>
            </w:pPr>
          </w:p>
        </w:tc>
        <w:tc>
          <w:tcPr>
            <w:tcW w:w="2585" w:type="dxa"/>
            <w:vMerge/>
            <w:tcBorders>
              <w:left w:val="single" w:sz="4" w:space="0" w:color="000000"/>
              <w:bottom w:val="single" w:sz="4" w:space="0" w:color="000000"/>
            </w:tcBorders>
            <w:shd w:val="clear" w:color="auto" w:fill="auto"/>
            <w:vAlign w:val="center"/>
          </w:tcPr>
          <w:p w14:paraId="2BCBA47A" w14:textId="77777777" w:rsidR="0046657E" w:rsidRPr="004103EF" w:rsidRDefault="0046657E" w:rsidP="000F2B10">
            <w:pPr>
              <w:keepNext/>
              <w:tabs>
                <w:tab w:val="clear" w:pos="567"/>
              </w:tabs>
              <w:suppressAutoHyphens w:val="0"/>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B868" w14:textId="77777777" w:rsidR="0046657E" w:rsidRPr="004103EF" w:rsidRDefault="0046657E" w:rsidP="000F2B10">
            <w:pPr>
              <w:keepNext/>
              <w:tabs>
                <w:tab w:val="clear" w:pos="567"/>
              </w:tabs>
              <w:suppressAutoHyphens w:val="0"/>
              <w:spacing w:line="240" w:lineRule="auto"/>
              <w:rPr>
                <w:lang w:val="lv-LV"/>
              </w:rPr>
            </w:pPr>
            <w:r w:rsidRPr="004103EF">
              <w:rPr>
                <w:szCs w:val="24"/>
                <w:lang w:val="lv-LV"/>
              </w:rPr>
              <w:t>Caureja</w:t>
            </w:r>
          </w:p>
        </w:tc>
      </w:tr>
      <w:tr w:rsidR="0046657E" w:rsidRPr="004103EF" w14:paraId="63474BE5" w14:textId="77777777" w:rsidTr="00D148A9">
        <w:trPr>
          <w:cantSplit/>
        </w:trPr>
        <w:tc>
          <w:tcPr>
            <w:tcW w:w="3085" w:type="dxa"/>
            <w:vMerge/>
            <w:tcBorders>
              <w:top w:val="single" w:sz="4" w:space="0" w:color="000000"/>
              <w:left w:val="single" w:sz="4" w:space="0" w:color="000000"/>
              <w:bottom w:val="single" w:sz="4" w:space="0" w:color="000000"/>
            </w:tcBorders>
            <w:shd w:val="clear" w:color="auto" w:fill="auto"/>
            <w:vAlign w:val="center"/>
          </w:tcPr>
          <w:p w14:paraId="727040C8" w14:textId="77777777" w:rsidR="00AE750D" w:rsidRPr="004103EF" w:rsidRDefault="00AE750D" w:rsidP="000F2B10">
            <w:pPr>
              <w:keepNext/>
              <w:tabs>
                <w:tab w:val="clear" w:pos="567"/>
              </w:tabs>
              <w:suppressAutoHyphens w:val="0"/>
              <w:snapToGrid w:val="0"/>
              <w:spacing w:line="240" w:lineRule="auto"/>
              <w:rPr>
                <w:b/>
                <w:szCs w:val="24"/>
                <w:lang w:val="lv-LV"/>
              </w:rPr>
            </w:pPr>
          </w:p>
        </w:tc>
        <w:tc>
          <w:tcPr>
            <w:tcW w:w="2585" w:type="dxa"/>
            <w:tcBorders>
              <w:top w:val="single" w:sz="4" w:space="0" w:color="000000"/>
              <w:left w:val="single" w:sz="4" w:space="0" w:color="000000"/>
              <w:bottom w:val="single" w:sz="4" w:space="0" w:color="000000"/>
            </w:tcBorders>
            <w:shd w:val="clear" w:color="auto" w:fill="auto"/>
            <w:vAlign w:val="center"/>
          </w:tcPr>
          <w:p w14:paraId="5772387C" w14:textId="77777777" w:rsidR="00AE750D" w:rsidRPr="004103EF" w:rsidRDefault="00AE750D" w:rsidP="000F2B10">
            <w:pPr>
              <w:keepNext/>
              <w:tabs>
                <w:tab w:val="clear" w:pos="567"/>
              </w:tabs>
              <w:suppressAutoHyphens w:val="0"/>
              <w:spacing w:line="240" w:lineRule="auto"/>
              <w:rPr>
                <w:szCs w:val="24"/>
                <w:lang w:val="lv-LV"/>
              </w:rPr>
            </w:pPr>
            <w:r w:rsidRPr="004103EF">
              <w:rPr>
                <w:szCs w:val="24"/>
                <w:lang w:val="lv-LV"/>
              </w:rPr>
              <w:t>Bieži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C264" w14:textId="77777777" w:rsidR="00AE750D" w:rsidRPr="004103EF" w:rsidRDefault="00AE750D" w:rsidP="000F2B10">
            <w:pPr>
              <w:keepNext/>
              <w:tabs>
                <w:tab w:val="clear" w:pos="567"/>
              </w:tabs>
              <w:suppressAutoHyphens w:val="0"/>
              <w:spacing w:line="240" w:lineRule="auto"/>
              <w:rPr>
                <w:lang w:val="lv-LV"/>
              </w:rPr>
            </w:pPr>
            <w:r w:rsidRPr="004103EF">
              <w:rPr>
                <w:szCs w:val="24"/>
                <w:lang w:val="lv-LV"/>
              </w:rPr>
              <w:t>Aizcietējums</w:t>
            </w:r>
          </w:p>
        </w:tc>
      </w:tr>
      <w:tr w:rsidR="0046657E" w:rsidRPr="004103EF" w14:paraId="07DE1AC6" w14:textId="77777777" w:rsidTr="00D148A9">
        <w:trPr>
          <w:cantSplit/>
        </w:trPr>
        <w:tc>
          <w:tcPr>
            <w:tcW w:w="3085" w:type="dxa"/>
            <w:vMerge/>
            <w:tcBorders>
              <w:top w:val="single" w:sz="4" w:space="0" w:color="000000"/>
              <w:left w:val="single" w:sz="4" w:space="0" w:color="000000"/>
              <w:bottom w:val="single" w:sz="4" w:space="0" w:color="000000"/>
            </w:tcBorders>
            <w:shd w:val="clear" w:color="auto" w:fill="auto"/>
            <w:vAlign w:val="center"/>
          </w:tcPr>
          <w:p w14:paraId="41377AAA" w14:textId="77777777" w:rsidR="00AE750D" w:rsidRPr="004103EF" w:rsidRDefault="00AE750D" w:rsidP="000F2B10">
            <w:pPr>
              <w:tabs>
                <w:tab w:val="clear" w:pos="567"/>
              </w:tabs>
              <w:suppressAutoHyphens w:val="0"/>
              <w:snapToGrid w:val="0"/>
              <w:spacing w:line="240" w:lineRule="auto"/>
              <w:rPr>
                <w:b/>
                <w:szCs w:val="24"/>
                <w:lang w:val="lv-LV"/>
              </w:rPr>
            </w:pPr>
          </w:p>
        </w:tc>
        <w:tc>
          <w:tcPr>
            <w:tcW w:w="2585" w:type="dxa"/>
            <w:tcBorders>
              <w:top w:val="single" w:sz="4" w:space="0" w:color="000000"/>
              <w:left w:val="single" w:sz="4" w:space="0" w:color="000000"/>
              <w:bottom w:val="single" w:sz="4" w:space="0" w:color="000000"/>
            </w:tcBorders>
            <w:shd w:val="clear" w:color="auto" w:fill="auto"/>
            <w:vAlign w:val="center"/>
          </w:tcPr>
          <w:p w14:paraId="0869A9DF"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Retāk</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688E2" w14:textId="77777777" w:rsidR="00AE750D" w:rsidRPr="004103EF" w:rsidRDefault="00AE750D" w:rsidP="000F2B10">
            <w:pPr>
              <w:tabs>
                <w:tab w:val="clear" w:pos="567"/>
              </w:tabs>
              <w:suppressAutoHyphens w:val="0"/>
              <w:spacing w:line="240" w:lineRule="auto"/>
              <w:rPr>
                <w:lang w:val="lv-LV"/>
              </w:rPr>
            </w:pPr>
            <w:r w:rsidRPr="004103EF">
              <w:rPr>
                <w:szCs w:val="24"/>
                <w:lang w:val="lv-LV"/>
              </w:rPr>
              <w:t>Pankreatīts</w:t>
            </w:r>
          </w:p>
        </w:tc>
      </w:tr>
      <w:tr w:rsidR="000D73D2" w:rsidRPr="004103EF" w14:paraId="30CC4CFE" w14:textId="77777777" w:rsidTr="00D148A9">
        <w:trPr>
          <w:cantSplit/>
        </w:trPr>
        <w:tc>
          <w:tcPr>
            <w:tcW w:w="3085" w:type="dxa"/>
            <w:vMerge w:val="restart"/>
            <w:tcBorders>
              <w:top w:val="single" w:sz="4" w:space="0" w:color="000000"/>
              <w:left w:val="single" w:sz="4" w:space="0" w:color="000000"/>
            </w:tcBorders>
            <w:shd w:val="clear" w:color="auto" w:fill="auto"/>
            <w:vAlign w:val="center"/>
          </w:tcPr>
          <w:p w14:paraId="6EB5DB25" w14:textId="77777777" w:rsidR="000D73D2" w:rsidRPr="004103EF" w:rsidRDefault="000D73D2" w:rsidP="000F2B10">
            <w:pPr>
              <w:keepNext/>
              <w:tabs>
                <w:tab w:val="clear" w:pos="567"/>
              </w:tabs>
              <w:suppressAutoHyphens w:val="0"/>
              <w:spacing w:line="240" w:lineRule="auto"/>
              <w:rPr>
                <w:szCs w:val="24"/>
                <w:lang w:val="lv-LV"/>
              </w:rPr>
            </w:pPr>
            <w:r w:rsidRPr="004103EF">
              <w:rPr>
                <w:b/>
                <w:szCs w:val="24"/>
                <w:lang w:val="lv-LV"/>
              </w:rPr>
              <w:t>Ādas un zemādas audu bojājumi</w:t>
            </w:r>
          </w:p>
        </w:tc>
        <w:tc>
          <w:tcPr>
            <w:tcW w:w="2585" w:type="dxa"/>
            <w:vMerge w:val="restart"/>
            <w:tcBorders>
              <w:top w:val="single" w:sz="4" w:space="0" w:color="000000"/>
              <w:left w:val="single" w:sz="4" w:space="0" w:color="000000"/>
            </w:tcBorders>
            <w:shd w:val="clear" w:color="auto" w:fill="auto"/>
            <w:vAlign w:val="center"/>
          </w:tcPr>
          <w:p w14:paraId="51A503A4" w14:textId="77777777" w:rsidR="000D73D2" w:rsidRPr="004103EF" w:rsidRDefault="000D73D2" w:rsidP="000F2B10">
            <w:pPr>
              <w:keepNext/>
              <w:spacing w:line="240" w:lineRule="auto"/>
              <w:rPr>
                <w:szCs w:val="24"/>
                <w:lang w:val="lv-LV"/>
              </w:rPr>
            </w:pPr>
            <w:r w:rsidRPr="004103EF">
              <w:rPr>
                <w:szCs w:val="24"/>
                <w:lang w:val="lv-LV"/>
              </w:rPr>
              <w:t>Ļoti bieži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98551" w14:textId="77777777" w:rsidR="000D73D2" w:rsidRPr="004103EF" w:rsidRDefault="000D73D2" w:rsidP="000F2B10">
            <w:pPr>
              <w:keepNext/>
              <w:tabs>
                <w:tab w:val="clear" w:pos="567"/>
              </w:tabs>
              <w:suppressAutoHyphens w:val="0"/>
              <w:spacing w:line="240" w:lineRule="auto"/>
              <w:rPr>
                <w:lang w:val="lv-LV"/>
              </w:rPr>
            </w:pPr>
            <w:r w:rsidRPr="004103EF">
              <w:rPr>
                <w:szCs w:val="24"/>
                <w:lang w:val="lv-LV"/>
              </w:rPr>
              <w:t>Hiperkeratoze</w:t>
            </w:r>
          </w:p>
        </w:tc>
      </w:tr>
      <w:tr w:rsidR="000D73D2" w:rsidRPr="004103EF" w14:paraId="046F42F2" w14:textId="77777777" w:rsidTr="00D148A9">
        <w:trPr>
          <w:cantSplit/>
        </w:trPr>
        <w:tc>
          <w:tcPr>
            <w:tcW w:w="3085" w:type="dxa"/>
            <w:vMerge/>
            <w:tcBorders>
              <w:left w:val="single" w:sz="4" w:space="0" w:color="000000"/>
            </w:tcBorders>
            <w:shd w:val="clear" w:color="auto" w:fill="auto"/>
            <w:vAlign w:val="center"/>
          </w:tcPr>
          <w:p w14:paraId="28B27A93" w14:textId="77777777" w:rsidR="000D73D2" w:rsidRPr="004103EF" w:rsidRDefault="000D73D2" w:rsidP="000F2B10">
            <w:pPr>
              <w:keepNext/>
              <w:tabs>
                <w:tab w:val="clear" w:pos="567"/>
              </w:tabs>
              <w:suppressAutoHyphens w:val="0"/>
              <w:snapToGrid w:val="0"/>
              <w:spacing w:line="240" w:lineRule="auto"/>
              <w:rPr>
                <w:b/>
                <w:szCs w:val="24"/>
                <w:lang w:val="lv-LV"/>
              </w:rPr>
            </w:pPr>
          </w:p>
        </w:tc>
        <w:tc>
          <w:tcPr>
            <w:tcW w:w="2585" w:type="dxa"/>
            <w:vMerge/>
            <w:tcBorders>
              <w:left w:val="single" w:sz="4" w:space="0" w:color="000000"/>
            </w:tcBorders>
            <w:shd w:val="clear" w:color="auto" w:fill="auto"/>
            <w:vAlign w:val="center"/>
          </w:tcPr>
          <w:p w14:paraId="62152C1F" w14:textId="77777777" w:rsidR="000D73D2" w:rsidRPr="004103EF" w:rsidRDefault="000D73D2" w:rsidP="000F2B10">
            <w:pPr>
              <w:keepNext/>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A8F7B" w14:textId="77777777" w:rsidR="000D73D2" w:rsidRPr="004103EF" w:rsidRDefault="000D73D2" w:rsidP="000F2B10">
            <w:pPr>
              <w:keepNext/>
              <w:tabs>
                <w:tab w:val="clear" w:pos="567"/>
              </w:tabs>
              <w:suppressAutoHyphens w:val="0"/>
              <w:spacing w:line="240" w:lineRule="auto"/>
              <w:rPr>
                <w:lang w:val="lv-LV"/>
              </w:rPr>
            </w:pPr>
            <w:r w:rsidRPr="004103EF">
              <w:rPr>
                <w:szCs w:val="24"/>
                <w:lang w:val="lv-LV"/>
              </w:rPr>
              <w:t>Alopēcija</w:t>
            </w:r>
          </w:p>
        </w:tc>
      </w:tr>
      <w:tr w:rsidR="000D73D2" w:rsidRPr="004103EF" w14:paraId="540A1AA0" w14:textId="77777777" w:rsidTr="00D148A9">
        <w:trPr>
          <w:cantSplit/>
        </w:trPr>
        <w:tc>
          <w:tcPr>
            <w:tcW w:w="3085" w:type="dxa"/>
            <w:vMerge/>
            <w:tcBorders>
              <w:left w:val="single" w:sz="4" w:space="0" w:color="000000"/>
            </w:tcBorders>
            <w:shd w:val="clear" w:color="auto" w:fill="auto"/>
            <w:vAlign w:val="center"/>
          </w:tcPr>
          <w:p w14:paraId="3B67E88D" w14:textId="77777777" w:rsidR="000D73D2" w:rsidRPr="004103EF" w:rsidRDefault="000D73D2" w:rsidP="000F2B10">
            <w:pPr>
              <w:keepNext/>
              <w:tabs>
                <w:tab w:val="clear" w:pos="567"/>
              </w:tabs>
              <w:suppressAutoHyphens w:val="0"/>
              <w:snapToGrid w:val="0"/>
              <w:spacing w:line="240" w:lineRule="auto"/>
              <w:rPr>
                <w:b/>
                <w:szCs w:val="24"/>
                <w:lang w:val="lv-LV"/>
              </w:rPr>
            </w:pPr>
          </w:p>
        </w:tc>
        <w:tc>
          <w:tcPr>
            <w:tcW w:w="2585" w:type="dxa"/>
            <w:vMerge/>
            <w:tcBorders>
              <w:left w:val="single" w:sz="4" w:space="0" w:color="000000"/>
            </w:tcBorders>
            <w:shd w:val="clear" w:color="auto" w:fill="auto"/>
            <w:vAlign w:val="center"/>
          </w:tcPr>
          <w:p w14:paraId="1C512A43" w14:textId="77777777" w:rsidR="000D73D2" w:rsidRPr="004103EF" w:rsidRDefault="000D73D2" w:rsidP="000F2B10">
            <w:pPr>
              <w:keepNext/>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F194A" w14:textId="77777777" w:rsidR="000D73D2" w:rsidRPr="004103EF" w:rsidRDefault="000D73D2" w:rsidP="000F2B10">
            <w:pPr>
              <w:keepNext/>
              <w:tabs>
                <w:tab w:val="clear" w:pos="567"/>
              </w:tabs>
              <w:suppressAutoHyphens w:val="0"/>
              <w:spacing w:line="240" w:lineRule="auto"/>
              <w:rPr>
                <w:lang w:val="lv-LV"/>
              </w:rPr>
            </w:pPr>
            <w:r w:rsidRPr="004103EF">
              <w:rPr>
                <w:szCs w:val="24"/>
                <w:lang w:val="lv-LV"/>
              </w:rPr>
              <w:t>Izsitumi</w:t>
            </w:r>
          </w:p>
        </w:tc>
      </w:tr>
      <w:tr w:rsidR="000D73D2" w:rsidRPr="004103EF" w14:paraId="7053C216" w14:textId="77777777" w:rsidTr="00D148A9">
        <w:trPr>
          <w:cantSplit/>
        </w:trPr>
        <w:tc>
          <w:tcPr>
            <w:tcW w:w="3085" w:type="dxa"/>
            <w:vMerge/>
            <w:tcBorders>
              <w:left w:val="single" w:sz="4" w:space="0" w:color="000000"/>
            </w:tcBorders>
            <w:shd w:val="clear" w:color="auto" w:fill="auto"/>
            <w:vAlign w:val="center"/>
          </w:tcPr>
          <w:p w14:paraId="22AC57F3" w14:textId="77777777" w:rsidR="000D73D2" w:rsidRPr="004103EF" w:rsidRDefault="000D73D2" w:rsidP="000F2B10">
            <w:pPr>
              <w:keepNext/>
              <w:tabs>
                <w:tab w:val="clear" w:pos="567"/>
              </w:tabs>
              <w:suppressAutoHyphens w:val="0"/>
              <w:snapToGrid w:val="0"/>
              <w:spacing w:line="240" w:lineRule="auto"/>
              <w:rPr>
                <w:b/>
                <w:szCs w:val="24"/>
                <w:lang w:val="lv-LV"/>
              </w:rPr>
            </w:pPr>
          </w:p>
        </w:tc>
        <w:tc>
          <w:tcPr>
            <w:tcW w:w="2585" w:type="dxa"/>
            <w:vMerge/>
            <w:tcBorders>
              <w:left w:val="single" w:sz="4" w:space="0" w:color="000000"/>
              <w:bottom w:val="single" w:sz="4" w:space="0" w:color="000000"/>
            </w:tcBorders>
            <w:shd w:val="clear" w:color="auto" w:fill="auto"/>
            <w:vAlign w:val="center"/>
          </w:tcPr>
          <w:p w14:paraId="48B6C75D" w14:textId="77777777" w:rsidR="000D73D2" w:rsidRPr="004103EF" w:rsidRDefault="000D73D2" w:rsidP="000F2B10">
            <w:pPr>
              <w:keepNext/>
              <w:tabs>
                <w:tab w:val="clear" w:pos="567"/>
              </w:tabs>
              <w:suppressAutoHyphens w:val="0"/>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B1C92" w14:textId="77777777" w:rsidR="000D73D2" w:rsidRPr="004103EF" w:rsidRDefault="000D73D2" w:rsidP="000F2B10">
            <w:pPr>
              <w:keepNext/>
              <w:tabs>
                <w:tab w:val="clear" w:pos="567"/>
              </w:tabs>
              <w:suppressAutoHyphens w:val="0"/>
              <w:spacing w:line="240" w:lineRule="auto"/>
              <w:rPr>
                <w:szCs w:val="24"/>
                <w:lang w:val="lv-LV"/>
              </w:rPr>
            </w:pPr>
            <w:r w:rsidRPr="004103EF">
              <w:rPr>
                <w:szCs w:val="24"/>
                <w:lang w:val="lv-LV"/>
              </w:rPr>
              <w:t>Palmāri–plantāras eritrodizestēzijas sindroms</w:t>
            </w:r>
          </w:p>
        </w:tc>
      </w:tr>
      <w:tr w:rsidR="000D73D2" w:rsidRPr="004103EF" w14:paraId="3321AB1B" w14:textId="77777777" w:rsidTr="00D148A9">
        <w:trPr>
          <w:cantSplit/>
        </w:trPr>
        <w:tc>
          <w:tcPr>
            <w:tcW w:w="3085" w:type="dxa"/>
            <w:vMerge/>
            <w:tcBorders>
              <w:left w:val="single" w:sz="4" w:space="0" w:color="000000"/>
            </w:tcBorders>
            <w:shd w:val="clear" w:color="auto" w:fill="auto"/>
            <w:vAlign w:val="center"/>
          </w:tcPr>
          <w:p w14:paraId="5849B6E8" w14:textId="77777777" w:rsidR="000D73D2" w:rsidRPr="004103EF" w:rsidRDefault="000D73D2" w:rsidP="000F2B10">
            <w:pPr>
              <w:keepNext/>
              <w:tabs>
                <w:tab w:val="clear" w:pos="567"/>
              </w:tabs>
              <w:suppressAutoHyphens w:val="0"/>
              <w:snapToGrid w:val="0"/>
              <w:spacing w:line="240" w:lineRule="auto"/>
              <w:rPr>
                <w:b/>
                <w:szCs w:val="24"/>
                <w:lang w:val="lv-LV"/>
              </w:rPr>
            </w:pPr>
          </w:p>
        </w:tc>
        <w:tc>
          <w:tcPr>
            <w:tcW w:w="2585" w:type="dxa"/>
            <w:vMerge w:val="restart"/>
            <w:tcBorders>
              <w:top w:val="single" w:sz="4" w:space="0" w:color="000000"/>
              <w:left w:val="single" w:sz="4" w:space="0" w:color="000000"/>
            </w:tcBorders>
            <w:shd w:val="clear" w:color="auto" w:fill="auto"/>
            <w:vAlign w:val="center"/>
          </w:tcPr>
          <w:p w14:paraId="1EFAD84C" w14:textId="77777777" w:rsidR="000D73D2" w:rsidRPr="004103EF" w:rsidRDefault="000D73D2" w:rsidP="000F2B10">
            <w:pPr>
              <w:keepNext/>
              <w:spacing w:line="240" w:lineRule="auto"/>
              <w:rPr>
                <w:szCs w:val="24"/>
                <w:lang w:val="lv-LV"/>
              </w:rPr>
            </w:pPr>
            <w:r w:rsidRPr="004103EF">
              <w:rPr>
                <w:szCs w:val="24"/>
                <w:lang w:val="lv-LV"/>
              </w:rPr>
              <w:t>Bieži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8924F" w14:textId="77777777" w:rsidR="000D73D2" w:rsidRPr="004103EF" w:rsidRDefault="000D73D2" w:rsidP="000F2B10">
            <w:pPr>
              <w:keepNext/>
              <w:tabs>
                <w:tab w:val="clear" w:pos="567"/>
              </w:tabs>
              <w:suppressAutoHyphens w:val="0"/>
              <w:spacing w:line="240" w:lineRule="auto"/>
              <w:rPr>
                <w:lang w:val="lv-LV"/>
              </w:rPr>
            </w:pPr>
            <w:r w:rsidRPr="004103EF">
              <w:rPr>
                <w:szCs w:val="24"/>
                <w:lang w:val="lv-LV"/>
              </w:rPr>
              <w:t>Sausa āda</w:t>
            </w:r>
          </w:p>
        </w:tc>
      </w:tr>
      <w:tr w:rsidR="000D73D2" w:rsidRPr="004103EF" w14:paraId="21BDD15A" w14:textId="77777777" w:rsidTr="00D148A9">
        <w:trPr>
          <w:cantSplit/>
        </w:trPr>
        <w:tc>
          <w:tcPr>
            <w:tcW w:w="3085" w:type="dxa"/>
            <w:vMerge/>
            <w:tcBorders>
              <w:left w:val="single" w:sz="4" w:space="0" w:color="000000"/>
            </w:tcBorders>
            <w:shd w:val="clear" w:color="auto" w:fill="auto"/>
            <w:vAlign w:val="center"/>
          </w:tcPr>
          <w:p w14:paraId="2DADEC72" w14:textId="77777777" w:rsidR="000D73D2" w:rsidRPr="004103EF" w:rsidRDefault="000D73D2" w:rsidP="000F2B10">
            <w:pPr>
              <w:keepNext/>
              <w:tabs>
                <w:tab w:val="clear" w:pos="567"/>
              </w:tabs>
              <w:suppressAutoHyphens w:val="0"/>
              <w:snapToGrid w:val="0"/>
              <w:spacing w:line="240" w:lineRule="auto"/>
              <w:rPr>
                <w:b/>
                <w:szCs w:val="24"/>
                <w:lang w:val="lv-LV"/>
              </w:rPr>
            </w:pPr>
          </w:p>
        </w:tc>
        <w:tc>
          <w:tcPr>
            <w:tcW w:w="2585" w:type="dxa"/>
            <w:vMerge/>
            <w:tcBorders>
              <w:left w:val="single" w:sz="4" w:space="0" w:color="000000"/>
            </w:tcBorders>
            <w:shd w:val="clear" w:color="auto" w:fill="auto"/>
            <w:vAlign w:val="center"/>
          </w:tcPr>
          <w:p w14:paraId="0454AFC1" w14:textId="77777777" w:rsidR="000D73D2" w:rsidRPr="004103EF" w:rsidRDefault="000D73D2" w:rsidP="000F2B10">
            <w:pPr>
              <w:keepNext/>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72687" w14:textId="77777777" w:rsidR="000D73D2" w:rsidRPr="004103EF" w:rsidRDefault="000D73D2" w:rsidP="000F2B10">
            <w:pPr>
              <w:keepNext/>
              <w:tabs>
                <w:tab w:val="clear" w:pos="567"/>
              </w:tabs>
              <w:suppressAutoHyphens w:val="0"/>
              <w:spacing w:line="240" w:lineRule="auto"/>
              <w:rPr>
                <w:lang w:val="lv-LV"/>
              </w:rPr>
            </w:pPr>
            <w:r w:rsidRPr="004103EF">
              <w:rPr>
                <w:szCs w:val="24"/>
                <w:lang w:val="lv-LV"/>
              </w:rPr>
              <w:t>Nieze</w:t>
            </w:r>
          </w:p>
        </w:tc>
      </w:tr>
      <w:tr w:rsidR="000D73D2" w:rsidRPr="004103EF" w14:paraId="00DE9ADD" w14:textId="77777777" w:rsidTr="00D148A9">
        <w:trPr>
          <w:cantSplit/>
        </w:trPr>
        <w:tc>
          <w:tcPr>
            <w:tcW w:w="3085" w:type="dxa"/>
            <w:vMerge/>
            <w:tcBorders>
              <w:left w:val="single" w:sz="4" w:space="0" w:color="000000"/>
            </w:tcBorders>
            <w:shd w:val="clear" w:color="auto" w:fill="auto"/>
            <w:vAlign w:val="center"/>
          </w:tcPr>
          <w:p w14:paraId="0A15280A" w14:textId="77777777" w:rsidR="000D73D2" w:rsidRPr="004103EF" w:rsidRDefault="000D73D2" w:rsidP="000F2B10">
            <w:pPr>
              <w:keepNext/>
              <w:tabs>
                <w:tab w:val="clear" w:pos="567"/>
              </w:tabs>
              <w:suppressAutoHyphens w:val="0"/>
              <w:snapToGrid w:val="0"/>
              <w:spacing w:line="240" w:lineRule="auto"/>
              <w:rPr>
                <w:b/>
                <w:szCs w:val="24"/>
                <w:lang w:val="lv-LV"/>
              </w:rPr>
            </w:pPr>
          </w:p>
        </w:tc>
        <w:tc>
          <w:tcPr>
            <w:tcW w:w="2585" w:type="dxa"/>
            <w:vMerge/>
            <w:tcBorders>
              <w:left w:val="single" w:sz="4" w:space="0" w:color="000000"/>
            </w:tcBorders>
            <w:shd w:val="clear" w:color="auto" w:fill="auto"/>
            <w:vAlign w:val="center"/>
          </w:tcPr>
          <w:p w14:paraId="68ADBFE7" w14:textId="77777777" w:rsidR="000D73D2" w:rsidRPr="004103EF" w:rsidRDefault="000D73D2" w:rsidP="000F2B10">
            <w:pPr>
              <w:keepNext/>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EA91" w14:textId="77777777" w:rsidR="000D73D2" w:rsidRPr="004103EF" w:rsidRDefault="000D73D2" w:rsidP="000F2B10">
            <w:pPr>
              <w:keepNext/>
              <w:tabs>
                <w:tab w:val="clear" w:pos="567"/>
              </w:tabs>
              <w:suppressAutoHyphens w:val="0"/>
              <w:spacing w:line="240" w:lineRule="auto"/>
              <w:rPr>
                <w:lang w:val="lv-LV"/>
              </w:rPr>
            </w:pPr>
            <w:r w:rsidRPr="004103EF">
              <w:rPr>
                <w:szCs w:val="24"/>
                <w:lang w:val="lv-LV"/>
              </w:rPr>
              <w:t>Aktīniskā keratoze</w:t>
            </w:r>
          </w:p>
        </w:tc>
      </w:tr>
      <w:tr w:rsidR="000D73D2" w:rsidRPr="004103EF" w14:paraId="5C941426" w14:textId="77777777" w:rsidTr="00D148A9">
        <w:trPr>
          <w:cantSplit/>
        </w:trPr>
        <w:tc>
          <w:tcPr>
            <w:tcW w:w="3085" w:type="dxa"/>
            <w:vMerge/>
            <w:tcBorders>
              <w:left w:val="single" w:sz="4" w:space="0" w:color="000000"/>
            </w:tcBorders>
            <w:shd w:val="clear" w:color="auto" w:fill="auto"/>
            <w:vAlign w:val="center"/>
          </w:tcPr>
          <w:p w14:paraId="76E7D032" w14:textId="77777777" w:rsidR="000D73D2" w:rsidRPr="004103EF" w:rsidRDefault="000D73D2" w:rsidP="000F2B10">
            <w:pPr>
              <w:keepNext/>
              <w:tabs>
                <w:tab w:val="clear" w:pos="567"/>
              </w:tabs>
              <w:suppressAutoHyphens w:val="0"/>
              <w:snapToGrid w:val="0"/>
              <w:spacing w:line="240" w:lineRule="auto"/>
              <w:rPr>
                <w:b/>
                <w:szCs w:val="24"/>
                <w:lang w:val="lv-LV"/>
              </w:rPr>
            </w:pPr>
          </w:p>
        </w:tc>
        <w:tc>
          <w:tcPr>
            <w:tcW w:w="2585" w:type="dxa"/>
            <w:vMerge/>
            <w:tcBorders>
              <w:left w:val="single" w:sz="4" w:space="0" w:color="000000"/>
            </w:tcBorders>
            <w:shd w:val="clear" w:color="auto" w:fill="auto"/>
            <w:vAlign w:val="center"/>
          </w:tcPr>
          <w:p w14:paraId="362B0C0C" w14:textId="77777777" w:rsidR="000D73D2" w:rsidRPr="004103EF" w:rsidRDefault="000D73D2" w:rsidP="000F2B10">
            <w:pPr>
              <w:keepNext/>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9ED5F" w14:textId="77777777" w:rsidR="000D73D2" w:rsidRPr="004103EF" w:rsidRDefault="000D73D2" w:rsidP="000F2B10">
            <w:pPr>
              <w:keepNext/>
              <w:tabs>
                <w:tab w:val="clear" w:pos="567"/>
              </w:tabs>
              <w:suppressAutoHyphens w:val="0"/>
              <w:spacing w:line="240" w:lineRule="auto"/>
              <w:rPr>
                <w:lang w:val="lv-LV"/>
              </w:rPr>
            </w:pPr>
            <w:r w:rsidRPr="004103EF">
              <w:rPr>
                <w:szCs w:val="24"/>
                <w:lang w:val="lv-LV"/>
              </w:rPr>
              <w:t>Ādas bojājums</w:t>
            </w:r>
          </w:p>
        </w:tc>
      </w:tr>
      <w:tr w:rsidR="000D73D2" w:rsidRPr="004103EF" w14:paraId="768ACA3A" w14:textId="77777777" w:rsidTr="00D148A9">
        <w:trPr>
          <w:cantSplit/>
        </w:trPr>
        <w:tc>
          <w:tcPr>
            <w:tcW w:w="3085" w:type="dxa"/>
            <w:vMerge/>
            <w:tcBorders>
              <w:left w:val="single" w:sz="4" w:space="0" w:color="000000"/>
            </w:tcBorders>
            <w:shd w:val="clear" w:color="auto" w:fill="auto"/>
            <w:vAlign w:val="center"/>
          </w:tcPr>
          <w:p w14:paraId="37D5F050" w14:textId="77777777" w:rsidR="000D73D2" w:rsidRPr="004103EF" w:rsidRDefault="000D73D2" w:rsidP="000F2B10">
            <w:pPr>
              <w:keepNext/>
              <w:tabs>
                <w:tab w:val="clear" w:pos="567"/>
              </w:tabs>
              <w:suppressAutoHyphens w:val="0"/>
              <w:snapToGrid w:val="0"/>
              <w:spacing w:line="240" w:lineRule="auto"/>
              <w:rPr>
                <w:b/>
                <w:szCs w:val="24"/>
                <w:lang w:val="lv-LV"/>
              </w:rPr>
            </w:pPr>
          </w:p>
        </w:tc>
        <w:tc>
          <w:tcPr>
            <w:tcW w:w="2585" w:type="dxa"/>
            <w:vMerge/>
            <w:tcBorders>
              <w:left w:val="single" w:sz="4" w:space="0" w:color="000000"/>
            </w:tcBorders>
            <w:shd w:val="clear" w:color="auto" w:fill="auto"/>
            <w:vAlign w:val="center"/>
          </w:tcPr>
          <w:p w14:paraId="2571063B" w14:textId="77777777" w:rsidR="000D73D2" w:rsidRPr="004103EF" w:rsidRDefault="000D73D2" w:rsidP="000F2B10">
            <w:pPr>
              <w:keepNext/>
              <w:tabs>
                <w:tab w:val="clear" w:pos="567"/>
              </w:tabs>
              <w:suppressAutoHyphens w:val="0"/>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8BEC0" w14:textId="77777777" w:rsidR="000D73D2" w:rsidRPr="004103EF" w:rsidRDefault="000D73D2" w:rsidP="000F2B10">
            <w:pPr>
              <w:keepNext/>
              <w:tabs>
                <w:tab w:val="clear" w:pos="567"/>
              </w:tabs>
              <w:suppressAutoHyphens w:val="0"/>
              <w:spacing w:line="240" w:lineRule="auto"/>
              <w:rPr>
                <w:lang w:val="lv-LV"/>
              </w:rPr>
            </w:pPr>
            <w:r w:rsidRPr="004103EF">
              <w:rPr>
                <w:szCs w:val="24"/>
                <w:lang w:val="lv-LV"/>
              </w:rPr>
              <w:t>Eritēma</w:t>
            </w:r>
          </w:p>
        </w:tc>
      </w:tr>
      <w:tr w:rsidR="000D73D2" w:rsidRPr="004103EF" w14:paraId="6E070D4D" w14:textId="77777777" w:rsidTr="00D148A9">
        <w:trPr>
          <w:cantSplit/>
        </w:trPr>
        <w:tc>
          <w:tcPr>
            <w:tcW w:w="3085" w:type="dxa"/>
            <w:vMerge/>
            <w:tcBorders>
              <w:left w:val="single" w:sz="4" w:space="0" w:color="000000"/>
            </w:tcBorders>
            <w:shd w:val="clear" w:color="auto" w:fill="auto"/>
            <w:vAlign w:val="center"/>
          </w:tcPr>
          <w:p w14:paraId="457D0449" w14:textId="77777777" w:rsidR="000D73D2" w:rsidRPr="004103EF" w:rsidRDefault="000D73D2" w:rsidP="000F2B10">
            <w:pPr>
              <w:keepNext/>
              <w:tabs>
                <w:tab w:val="clear" w:pos="567"/>
              </w:tabs>
              <w:suppressAutoHyphens w:val="0"/>
              <w:snapToGrid w:val="0"/>
              <w:spacing w:line="240" w:lineRule="auto"/>
              <w:rPr>
                <w:b/>
                <w:szCs w:val="24"/>
                <w:lang w:val="lv-LV"/>
              </w:rPr>
            </w:pPr>
          </w:p>
        </w:tc>
        <w:tc>
          <w:tcPr>
            <w:tcW w:w="2585" w:type="dxa"/>
            <w:vMerge/>
            <w:tcBorders>
              <w:left w:val="single" w:sz="4" w:space="0" w:color="000000"/>
              <w:bottom w:val="single" w:sz="4" w:space="0" w:color="000000"/>
            </w:tcBorders>
            <w:shd w:val="clear" w:color="auto" w:fill="auto"/>
            <w:vAlign w:val="center"/>
          </w:tcPr>
          <w:p w14:paraId="681A500A" w14:textId="77777777" w:rsidR="000D73D2" w:rsidRPr="004103EF" w:rsidRDefault="000D73D2" w:rsidP="000F2B10">
            <w:pPr>
              <w:keepNext/>
              <w:tabs>
                <w:tab w:val="clear" w:pos="567"/>
              </w:tabs>
              <w:suppressAutoHyphens w:val="0"/>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8292" w14:textId="77777777" w:rsidR="000D73D2" w:rsidRPr="004103EF" w:rsidRDefault="000D73D2" w:rsidP="000F2B10">
            <w:pPr>
              <w:keepNext/>
              <w:tabs>
                <w:tab w:val="clear" w:pos="567"/>
              </w:tabs>
              <w:suppressAutoHyphens w:val="0"/>
              <w:spacing w:line="240" w:lineRule="auto"/>
              <w:rPr>
                <w:szCs w:val="24"/>
                <w:lang w:val="lv-LV"/>
              </w:rPr>
            </w:pPr>
            <w:r w:rsidRPr="004103EF">
              <w:rPr>
                <w:szCs w:val="24"/>
                <w:lang w:val="lv-LV"/>
              </w:rPr>
              <w:t>Fotosensitivitāte</w:t>
            </w:r>
          </w:p>
        </w:tc>
      </w:tr>
      <w:tr w:rsidR="00205736" w:rsidRPr="004103EF" w14:paraId="758EC2AB" w14:textId="77777777" w:rsidTr="00D148A9">
        <w:trPr>
          <w:cantSplit/>
        </w:trPr>
        <w:tc>
          <w:tcPr>
            <w:tcW w:w="3085" w:type="dxa"/>
            <w:vMerge/>
            <w:tcBorders>
              <w:left w:val="single" w:sz="4" w:space="0" w:color="000000"/>
            </w:tcBorders>
            <w:shd w:val="clear" w:color="auto" w:fill="auto"/>
            <w:vAlign w:val="center"/>
          </w:tcPr>
          <w:p w14:paraId="060F9F02" w14:textId="77777777" w:rsidR="00205736" w:rsidRPr="004103EF" w:rsidRDefault="00205736" w:rsidP="000F2B10">
            <w:pPr>
              <w:tabs>
                <w:tab w:val="clear" w:pos="567"/>
              </w:tabs>
              <w:suppressAutoHyphens w:val="0"/>
              <w:snapToGrid w:val="0"/>
              <w:spacing w:line="240" w:lineRule="auto"/>
              <w:rPr>
                <w:b/>
                <w:szCs w:val="24"/>
                <w:lang w:val="lv-LV"/>
              </w:rPr>
            </w:pPr>
          </w:p>
        </w:tc>
        <w:tc>
          <w:tcPr>
            <w:tcW w:w="2585" w:type="dxa"/>
            <w:vMerge w:val="restart"/>
            <w:tcBorders>
              <w:top w:val="single" w:sz="4" w:space="0" w:color="000000"/>
              <w:left w:val="single" w:sz="4" w:space="0" w:color="000000"/>
            </w:tcBorders>
            <w:shd w:val="clear" w:color="auto" w:fill="auto"/>
            <w:vAlign w:val="center"/>
          </w:tcPr>
          <w:p w14:paraId="2053C1DB" w14:textId="5F77C1C0" w:rsidR="00205736" w:rsidRPr="004103EF" w:rsidRDefault="00205736" w:rsidP="000F2B10">
            <w:pPr>
              <w:spacing w:line="240" w:lineRule="auto"/>
              <w:rPr>
                <w:szCs w:val="24"/>
                <w:lang w:val="lv-LV"/>
              </w:rPr>
            </w:pPr>
            <w:r w:rsidRPr="004103EF">
              <w:rPr>
                <w:szCs w:val="24"/>
                <w:lang w:val="lv-LV"/>
              </w:rPr>
              <w:t>Retāk</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0B5E4" w14:textId="4B4FBB56" w:rsidR="00205736" w:rsidRPr="004103EF" w:rsidRDefault="00205736" w:rsidP="000F2B10">
            <w:pPr>
              <w:tabs>
                <w:tab w:val="clear" w:pos="567"/>
              </w:tabs>
              <w:suppressAutoHyphens w:val="0"/>
              <w:spacing w:line="240" w:lineRule="auto"/>
              <w:rPr>
                <w:szCs w:val="24"/>
                <w:lang w:val="lv-LV"/>
              </w:rPr>
            </w:pPr>
            <w:r w:rsidRPr="004103EF">
              <w:rPr>
                <w:szCs w:val="24"/>
                <w:lang w:val="lv-LV"/>
              </w:rPr>
              <w:t>Akūta febrila neitrofila dermatoze</w:t>
            </w:r>
          </w:p>
        </w:tc>
      </w:tr>
      <w:tr w:rsidR="00205736" w:rsidRPr="004103EF" w14:paraId="55FB03AE" w14:textId="77777777" w:rsidTr="00D148A9">
        <w:trPr>
          <w:cantSplit/>
        </w:trPr>
        <w:tc>
          <w:tcPr>
            <w:tcW w:w="3085" w:type="dxa"/>
            <w:vMerge/>
            <w:tcBorders>
              <w:left w:val="single" w:sz="4" w:space="0" w:color="000000"/>
            </w:tcBorders>
            <w:shd w:val="clear" w:color="auto" w:fill="auto"/>
            <w:vAlign w:val="center"/>
          </w:tcPr>
          <w:p w14:paraId="1F964341" w14:textId="77777777" w:rsidR="00205736" w:rsidRPr="004103EF" w:rsidRDefault="00205736" w:rsidP="000F2B10">
            <w:pPr>
              <w:tabs>
                <w:tab w:val="clear" w:pos="567"/>
              </w:tabs>
              <w:suppressAutoHyphens w:val="0"/>
              <w:snapToGrid w:val="0"/>
              <w:spacing w:line="240" w:lineRule="auto"/>
              <w:rPr>
                <w:b/>
                <w:szCs w:val="24"/>
                <w:lang w:val="lv-LV"/>
              </w:rPr>
            </w:pPr>
          </w:p>
        </w:tc>
        <w:tc>
          <w:tcPr>
            <w:tcW w:w="2585" w:type="dxa"/>
            <w:vMerge/>
            <w:tcBorders>
              <w:left w:val="single" w:sz="4" w:space="0" w:color="000000"/>
              <w:bottom w:val="single" w:sz="4" w:space="0" w:color="000000"/>
            </w:tcBorders>
            <w:shd w:val="clear" w:color="auto" w:fill="auto"/>
            <w:vAlign w:val="center"/>
          </w:tcPr>
          <w:p w14:paraId="629EC6E3" w14:textId="7FDD14E6" w:rsidR="00205736" w:rsidRPr="004103EF" w:rsidRDefault="00205736" w:rsidP="000F2B10">
            <w:pPr>
              <w:tabs>
                <w:tab w:val="clear" w:pos="567"/>
              </w:tabs>
              <w:suppressAutoHyphens w:val="0"/>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0EE1A" w14:textId="77777777" w:rsidR="00205736" w:rsidRPr="004103EF" w:rsidRDefault="00205736" w:rsidP="000F2B10">
            <w:pPr>
              <w:tabs>
                <w:tab w:val="clear" w:pos="567"/>
              </w:tabs>
              <w:suppressAutoHyphens w:val="0"/>
              <w:spacing w:line="240" w:lineRule="auto"/>
              <w:rPr>
                <w:szCs w:val="24"/>
                <w:lang w:val="lv-LV"/>
              </w:rPr>
            </w:pPr>
            <w:r w:rsidRPr="004103EF">
              <w:rPr>
                <w:szCs w:val="24"/>
                <w:lang w:val="lv-LV"/>
              </w:rPr>
              <w:t>Panikulīts</w:t>
            </w:r>
          </w:p>
        </w:tc>
      </w:tr>
      <w:tr w:rsidR="0046657E" w:rsidRPr="004103EF" w14:paraId="1B5DAB08" w14:textId="77777777" w:rsidTr="00D148A9">
        <w:trPr>
          <w:cantSplit/>
          <w:trHeight w:val="293"/>
        </w:trPr>
        <w:tc>
          <w:tcPr>
            <w:tcW w:w="3085" w:type="dxa"/>
            <w:vMerge w:val="restart"/>
            <w:tcBorders>
              <w:top w:val="single" w:sz="4" w:space="0" w:color="000000"/>
              <w:left w:val="single" w:sz="4" w:space="0" w:color="000000"/>
              <w:bottom w:val="single" w:sz="4" w:space="0" w:color="000000"/>
            </w:tcBorders>
            <w:shd w:val="clear" w:color="auto" w:fill="auto"/>
            <w:vAlign w:val="center"/>
          </w:tcPr>
          <w:p w14:paraId="19C918CF" w14:textId="5078706C" w:rsidR="0046657E" w:rsidRPr="004103EF" w:rsidRDefault="0046657E" w:rsidP="000F2B10">
            <w:pPr>
              <w:keepNext/>
              <w:tabs>
                <w:tab w:val="clear" w:pos="567"/>
              </w:tabs>
              <w:suppressAutoHyphens w:val="0"/>
              <w:spacing w:line="240" w:lineRule="auto"/>
              <w:rPr>
                <w:szCs w:val="24"/>
                <w:lang w:val="lv-LV"/>
              </w:rPr>
            </w:pPr>
            <w:r w:rsidRPr="004103EF">
              <w:rPr>
                <w:b/>
                <w:szCs w:val="24"/>
                <w:lang w:val="lv-LV"/>
              </w:rPr>
              <w:t>Skeleta</w:t>
            </w:r>
            <w:r w:rsidR="003B2CA9" w:rsidRPr="004103EF">
              <w:rPr>
                <w:b/>
                <w:szCs w:val="24"/>
                <w:lang w:val="lv-LV"/>
              </w:rPr>
              <w:t xml:space="preserve">, </w:t>
            </w:r>
            <w:r w:rsidRPr="004103EF">
              <w:rPr>
                <w:b/>
                <w:szCs w:val="24"/>
                <w:lang w:val="lv-LV"/>
              </w:rPr>
              <w:t>muskuļu un saistaudu sistēmas bojājumi</w:t>
            </w:r>
          </w:p>
        </w:tc>
        <w:tc>
          <w:tcPr>
            <w:tcW w:w="2585" w:type="dxa"/>
            <w:vMerge w:val="restart"/>
            <w:tcBorders>
              <w:top w:val="single" w:sz="4" w:space="0" w:color="000000"/>
              <w:left w:val="single" w:sz="4" w:space="0" w:color="000000"/>
            </w:tcBorders>
            <w:shd w:val="clear" w:color="auto" w:fill="auto"/>
            <w:vAlign w:val="center"/>
          </w:tcPr>
          <w:p w14:paraId="52C982F5" w14:textId="77777777" w:rsidR="0046657E" w:rsidRPr="004103EF" w:rsidRDefault="0046657E" w:rsidP="000F2B10">
            <w:pPr>
              <w:keepNext/>
              <w:spacing w:line="240" w:lineRule="auto"/>
              <w:rPr>
                <w:szCs w:val="24"/>
                <w:lang w:val="lv-LV"/>
              </w:rPr>
            </w:pPr>
            <w:r w:rsidRPr="004103EF">
              <w:rPr>
                <w:szCs w:val="24"/>
                <w:lang w:val="lv-LV"/>
              </w:rPr>
              <w:t>Ļoti bieži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1CEF7" w14:textId="77777777" w:rsidR="0046657E" w:rsidRPr="004103EF" w:rsidRDefault="0046657E" w:rsidP="000F2B10">
            <w:pPr>
              <w:keepNext/>
              <w:tabs>
                <w:tab w:val="clear" w:pos="567"/>
              </w:tabs>
              <w:suppressAutoHyphens w:val="0"/>
              <w:spacing w:line="240" w:lineRule="auto"/>
              <w:rPr>
                <w:lang w:val="lv-LV"/>
              </w:rPr>
            </w:pPr>
            <w:r w:rsidRPr="004103EF">
              <w:rPr>
                <w:szCs w:val="24"/>
                <w:lang w:val="lv-LV"/>
              </w:rPr>
              <w:t>Artralģija</w:t>
            </w:r>
          </w:p>
        </w:tc>
      </w:tr>
      <w:tr w:rsidR="0046657E" w:rsidRPr="004103EF" w14:paraId="22B69EB3" w14:textId="77777777" w:rsidTr="00D148A9">
        <w:trPr>
          <w:cantSplit/>
        </w:trPr>
        <w:tc>
          <w:tcPr>
            <w:tcW w:w="3085" w:type="dxa"/>
            <w:vMerge/>
            <w:tcBorders>
              <w:top w:val="single" w:sz="4" w:space="0" w:color="000000"/>
              <w:left w:val="single" w:sz="4" w:space="0" w:color="000000"/>
              <w:bottom w:val="single" w:sz="4" w:space="0" w:color="000000"/>
            </w:tcBorders>
            <w:shd w:val="clear" w:color="auto" w:fill="auto"/>
            <w:vAlign w:val="center"/>
          </w:tcPr>
          <w:p w14:paraId="73770874" w14:textId="77777777" w:rsidR="0046657E" w:rsidRPr="004103EF" w:rsidRDefault="0046657E" w:rsidP="000F2B10">
            <w:pPr>
              <w:keepNext/>
              <w:tabs>
                <w:tab w:val="clear" w:pos="567"/>
              </w:tabs>
              <w:suppressAutoHyphens w:val="0"/>
              <w:snapToGrid w:val="0"/>
              <w:spacing w:line="240" w:lineRule="auto"/>
              <w:rPr>
                <w:b/>
                <w:szCs w:val="24"/>
                <w:lang w:val="lv-LV"/>
              </w:rPr>
            </w:pPr>
          </w:p>
        </w:tc>
        <w:tc>
          <w:tcPr>
            <w:tcW w:w="2585" w:type="dxa"/>
            <w:vMerge/>
            <w:tcBorders>
              <w:left w:val="single" w:sz="4" w:space="0" w:color="000000"/>
            </w:tcBorders>
            <w:shd w:val="clear" w:color="auto" w:fill="auto"/>
            <w:vAlign w:val="center"/>
          </w:tcPr>
          <w:p w14:paraId="388C2CF9" w14:textId="77777777" w:rsidR="0046657E" w:rsidRPr="004103EF" w:rsidRDefault="0046657E" w:rsidP="000F2B10">
            <w:pPr>
              <w:keepNext/>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1669" w14:textId="77777777" w:rsidR="0046657E" w:rsidRPr="004103EF" w:rsidRDefault="0046657E" w:rsidP="000F2B10">
            <w:pPr>
              <w:keepNext/>
              <w:tabs>
                <w:tab w:val="clear" w:pos="567"/>
              </w:tabs>
              <w:suppressAutoHyphens w:val="0"/>
              <w:spacing w:line="240" w:lineRule="auto"/>
              <w:rPr>
                <w:lang w:val="lv-LV"/>
              </w:rPr>
            </w:pPr>
            <w:r w:rsidRPr="004103EF">
              <w:rPr>
                <w:szCs w:val="24"/>
                <w:lang w:val="lv-LV"/>
              </w:rPr>
              <w:t>Muskuļu sāpes</w:t>
            </w:r>
          </w:p>
        </w:tc>
      </w:tr>
      <w:tr w:rsidR="0046657E" w:rsidRPr="004103EF" w14:paraId="44DE719B" w14:textId="77777777" w:rsidTr="00D148A9">
        <w:trPr>
          <w:cantSplit/>
        </w:trPr>
        <w:tc>
          <w:tcPr>
            <w:tcW w:w="3085" w:type="dxa"/>
            <w:vMerge/>
            <w:tcBorders>
              <w:top w:val="single" w:sz="4" w:space="0" w:color="000000"/>
              <w:left w:val="single" w:sz="4" w:space="0" w:color="000000"/>
              <w:bottom w:val="single" w:sz="4" w:space="0" w:color="000000"/>
            </w:tcBorders>
            <w:shd w:val="clear" w:color="auto" w:fill="auto"/>
            <w:vAlign w:val="center"/>
          </w:tcPr>
          <w:p w14:paraId="52F309E0" w14:textId="77777777" w:rsidR="0046657E" w:rsidRPr="004103EF" w:rsidRDefault="0046657E" w:rsidP="000F2B10">
            <w:pPr>
              <w:tabs>
                <w:tab w:val="clear" w:pos="567"/>
              </w:tabs>
              <w:suppressAutoHyphens w:val="0"/>
              <w:snapToGrid w:val="0"/>
              <w:spacing w:line="240" w:lineRule="auto"/>
              <w:rPr>
                <w:b/>
                <w:szCs w:val="24"/>
                <w:lang w:val="lv-LV"/>
              </w:rPr>
            </w:pPr>
          </w:p>
        </w:tc>
        <w:tc>
          <w:tcPr>
            <w:tcW w:w="2585" w:type="dxa"/>
            <w:vMerge/>
            <w:tcBorders>
              <w:left w:val="single" w:sz="4" w:space="0" w:color="000000"/>
              <w:bottom w:val="single" w:sz="4" w:space="0" w:color="000000"/>
            </w:tcBorders>
            <w:shd w:val="clear" w:color="auto" w:fill="auto"/>
            <w:vAlign w:val="center"/>
          </w:tcPr>
          <w:p w14:paraId="50CEAFD7" w14:textId="77777777" w:rsidR="0046657E" w:rsidRPr="004103EF" w:rsidRDefault="0046657E" w:rsidP="000F2B10">
            <w:pPr>
              <w:tabs>
                <w:tab w:val="clear" w:pos="567"/>
              </w:tabs>
              <w:suppressAutoHyphens w:val="0"/>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CA04D" w14:textId="77777777" w:rsidR="0046657E" w:rsidRPr="004103EF" w:rsidRDefault="0046657E" w:rsidP="000F2B10">
            <w:pPr>
              <w:tabs>
                <w:tab w:val="clear" w:pos="567"/>
              </w:tabs>
              <w:suppressAutoHyphens w:val="0"/>
              <w:spacing w:line="240" w:lineRule="auto"/>
              <w:rPr>
                <w:szCs w:val="24"/>
                <w:lang w:val="lv-LV"/>
              </w:rPr>
            </w:pPr>
            <w:r w:rsidRPr="004103EF">
              <w:rPr>
                <w:szCs w:val="24"/>
                <w:lang w:val="lv-LV"/>
              </w:rPr>
              <w:t>Sāpes ekstremitātēs</w:t>
            </w:r>
          </w:p>
        </w:tc>
      </w:tr>
      <w:tr w:rsidR="0046657E" w:rsidRPr="004103EF" w14:paraId="785A2CEB" w14:textId="77777777" w:rsidTr="00D148A9">
        <w:trPr>
          <w:cantSplit/>
          <w:trHeight w:val="305"/>
        </w:trPr>
        <w:tc>
          <w:tcPr>
            <w:tcW w:w="3085" w:type="dxa"/>
            <w:vMerge w:val="restart"/>
            <w:tcBorders>
              <w:top w:val="single" w:sz="4" w:space="0" w:color="000000"/>
              <w:left w:val="single" w:sz="4" w:space="0" w:color="000000"/>
              <w:bottom w:val="single" w:sz="4" w:space="0" w:color="000000"/>
            </w:tcBorders>
            <w:shd w:val="clear" w:color="auto" w:fill="auto"/>
            <w:vAlign w:val="center"/>
          </w:tcPr>
          <w:p w14:paraId="24B913AA" w14:textId="77777777" w:rsidR="000C683D" w:rsidRPr="004103EF" w:rsidRDefault="000C683D" w:rsidP="000F2B10">
            <w:pPr>
              <w:keepNext/>
              <w:tabs>
                <w:tab w:val="clear" w:pos="567"/>
              </w:tabs>
              <w:suppressAutoHyphens w:val="0"/>
              <w:spacing w:line="240" w:lineRule="auto"/>
              <w:rPr>
                <w:szCs w:val="24"/>
                <w:lang w:val="lv-LV"/>
              </w:rPr>
            </w:pPr>
            <w:r w:rsidRPr="004103EF">
              <w:rPr>
                <w:b/>
                <w:szCs w:val="24"/>
                <w:lang w:val="lv-LV"/>
              </w:rPr>
              <w:t>Nieru un urīnizvades sistēmas traucējumi</w:t>
            </w:r>
          </w:p>
        </w:tc>
        <w:tc>
          <w:tcPr>
            <w:tcW w:w="2585" w:type="dxa"/>
            <w:tcBorders>
              <w:top w:val="single" w:sz="4" w:space="0" w:color="000000"/>
              <w:left w:val="single" w:sz="4" w:space="0" w:color="000000"/>
              <w:bottom w:val="single" w:sz="4" w:space="0" w:color="000000"/>
            </w:tcBorders>
            <w:shd w:val="clear" w:color="auto" w:fill="auto"/>
            <w:vAlign w:val="center"/>
          </w:tcPr>
          <w:p w14:paraId="6B3417C1" w14:textId="77777777" w:rsidR="000C683D" w:rsidRPr="004103EF" w:rsidRDefault="000C683D" w:rsidP="000F2B10">
            <w:pPr>
              <w:keepNext/>
              <w:tabs>
                <w:tab w:val="clear" w:pos="567"/>
              </w:tabs>
              <w:suppressAutoHyphens w:val="0"/>
              <w:spacing w:line="240" w:lineRule="auto"/>
              <w:rPr>
                <w:szCs w:val="24"/>
                <w:lang w:val="lv-LV"/>
              </w:rPr>
            </w:pPr>
            <w:r w:rsidRPr="004103EF">
              <w:rPr>
                <w:szCs w:val="24"/>
                <w:lang w:val="lv-LV"/>
              </w:rPr>
              <w:t>Retāk</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02D64" w14:textId="77777777" w:rsidR="000C683D" w:rsidRPr="004103EF" w:rsidRDefault="000C683D" w:rsidP="000F2B10">
            <w:pPr>
              <w:keepNext/>
              <w:tabs>
                <w:tab w:val="clear" w:pos="567"/>
              </w:tabs>
              <w:suppressAutoHyphens w:val="0"/>
              <w:spacing w:line="240" w:lineRule="auto"/>
              <w:rPr>
                <w:lang w:val="lv-LV"/>
              </w:rPr>
            </w:pPr>
            <w:r w:rsidRPr="004103EF">
              <w:rPr>
                <w:szCs w:val="24"/>
                <w:lang w:val="lv-LV"/>
              </w:rPr>
              <w:t>Nieru mazspēja, akūta nieru mazspēja</w:t>
            </w:r>
          </w:p>
        </w:tc>
      </w:tr>
      <w:tr w:rsidR="0046657E" w:rsidRPr="004103EF" w14:paraId="66F5E0BB" w14:textId="77777777" w:rsidTr="00D148A9">
        <w:trPr>
          <w:cantSplit/>
          <w:trHeight w:val="305"/>
        </w:trPr>
        <w:tc>
          <w:tcPr>
            <w:tcW w:w="3085" w:type="dxa"/>
            <w:vMerge/>
            <w:tcBorders>
              <w:top w:val="single" w:sz="4" w:space="0" w:color="000000"/>
              <w:left w:val="single" w:sz="4" w:space="0" w:color="000000"/>
              <w:bottom w:val="single" w:sz="4" w:space="0" w:color="000000"/>
            </w:tcBorders>
            <w:shd w:val="clear" w:color="auto" w:fill="auto"/>
            <w:vAlign w:val="center"/>
          </w:tcPr>
          <w:p w14:paraId="367A1A2C" w14:textId="77777777" w:rsidR="000C683D" w:rsidRPr="004103EF" w:rsidRDefault="000C683D" w:rsidP="000F2B10">
            <w:pPr>
              <w:tabs>
                <w:tab w:val="clear" w:pos="567"/>
              </w:tabs>
              <w:suppressAutoHyphens w:val="0"/>
              <w:snapToGrid w:val="0"/>
              <w:spacing w:line="240" w:lineRule="auto"/>
              <w:rPr>
                <w:b/>
                <w:szCs w:val="24"/>
                <w:lang w:val="lv-LV"/>
              </w:rPr>
            </w:pPr>
          </w:p>
        </w:tc>
        <w:tc>
          <w:tcPr>
            <w:tcW w:w="2585" w:type="dxa"/>
            <w:tcBorders>
              <w:top w:val="single" w:sz="4" w:space="0" w:color="000000"/>
              <w:left w:val="single" w:sz="4" w:space="0" w:color="000000"/>
              <w:bottom w:val="single" w:sz="4" w:space="0" w:color="000000"/>
            </w:tcBorders>
            <w:shd w:val="clear" w:color="auto" w:fill="auto"/>
            <w:vAlign w:val="center"/>
          </w:tcPr>
          <w:p w14:paraId="054AEBEB" w14:textId="77777777" w:rsidR="000C683D" w:rsidRPr="004103EF" w:rsidRDefault="000C683D" w:rsidP="000F2B10">
            <w:pPr>
              <w:tabs>
                <w:tab w:val="clear" w:pos="567"/>
              </w:tabs>
              <w:suppressAutoHyphens w:val="0"/>
              <w:spacing w:line="240" w:lineRule="auto"/>
              <w:rPr>
                <w:szCs w:val="24"/>
                <w:lang w:val="lv-LV"/>
              </w:rPr>
            </w:pPr>
            <w:r w:rsidRPr="004103EF">
              <w:rPr>
                <w:szCs w:val="24"/>
                <w:lang w:val="lv-LV"/>
              </w:rPr>
              <w:t>Retāk</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9595C" w14:textId="77777777" w:rsidR="000C683D" w:rsidRPr="004103EF" w:rsidRDefault="000C683D" w:rsidP="000F2B10">
            <w:pPr>
              <w:tabs>
                <w:tab w:val="clear" w:pos="567"/>
              </w:tabs>
              <w:suppressAutoHyphens w:val="0"/>
              <w:spacing w:line="240" w:lineRule="auto"/>
              <w:rPr>
                <w:lang w:val="lv-LV"/>
              </w:rPr>
            </w:pPr>
            <w:r w:rsidRPr="004103EF">
              <w:rPr>
                <w:szCs w:val="24"/>
                <w:lang w:val="lv-LV"/>
              </w:rPr>
              <w:t>Nefrīts</w:t>
            </w:r>
          </w:p>
        </w:tc>
      </w:tr>
      <w:tr w:rsidR="0046657E" w:rsidRPr="004103EF" w14:paraId="769EDF86" w14:textId="77777777" w:rsidTr="00D148A9">
        <w:trPr>
          <w:cantSplit/>
        </w:trPr>
        <w:tc>
          <w:tcPr>
            <w:tcW w:w="3085" w:type="dxa"/>
            <w:vMerge w:val="restart"/>
            <w:tcBorders>
              <w:top w:val="single" w:sz="4" w:space="0" w:color="000000"/>
              <w:left w:val="single" w:sz="4" w:space="0" w:color="000000"/>
              <w:bottom w:val="single" w:sz="4" w:space="0" w:color="000000"/>
            </w:tcBorders>
            <w:shd w:val="clear" w:color="auto" w:fill="auto"/>
            <w:vAlign w:val="center"/>
          </w:tcPr>
          <w:p w14:paraId="01BB5CA0" w14:textId="77777777" w:rsidR="0046657E" w:rsidRPr="004103EF" w:rsidRDefault="0046657E" w:rsidP="000F2B10">
            <w:pPr>
              <w:keepNext/>
              <w:tabs>
                <w:tab w:val="clear" w:pos="567"/>
              </w:tabs>
              <w:suppressAutoHyphens w:val="0"/>
              <w:spacing w:line="240" w:lineRule="auto"/>
              <w:rPr>
                <w:szCs w:val="24"/>
                <w:lang w:val="lv-LV"/>
              </w:rPr>
            </w:pPr>
            <w:r w:rsidRPr="004103EF">
              <w:rPr>
                <w:b/>
                <w:szCs w:val="24"/>
                <w:lang w:val="lv-LV"/>
              </w:rPr>
              <w:t>Vispārēji traucējumi un reakcijas ievadīšanas vietā</w:t>
            </w:r>
          </w:p>
        </w:tc>
        <w:tc>
          <w:tcPr>
            <w:tcW w:w="2585" w:type="dxa"/>
            <w:vMerge w:val="restart"/>
            <w:tcBorders>
              <w:top w:val="single" w:sz="4" w:space="0" w:color="000000"/>
              <w:left w:val="single" w:sz="4" w:space="0" w:color="000000"/>
            </w:tcBorders>
            <w:shd w:val="clear" w:color="auto" w:fill="auto"/>
            <w:vAlign w:val="center"/>
          </w:tcPr>
          <w:p w14:paraId="0BDD0ED1" w14:textId="77777777" w:rsidR="0046657E" w:rsidRPr="004103EF" w:rsidRDefault="0046657E" w:rsidP="000F2B10">
            <w:pPr>
              <w:keepNext/>
              <w:spacing w:line="240" w:lineRule="auto"/>
              <w:rPr>
                <w:szCs w:val="24"/>
                <w:lang w:val="lv-LV"/>
              </w:rPr>
            </w:pPr>
            <w:r w:rsidRPr="004103EF">
              <w:rPr>
                <w:szCs w:val="24"/>
                <w:lang w:val="lv-LV"/>
              </w:rPr>
              <w:t>Ļoti bieži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E0D3E" w14:textId="77777777" w:rsidR="0046657E" w:rsidRPr="004103EF" w:rsidRDefault="0046657E" w:rsidP="000F2B10">
            <w:pPr>
              <w:keepNext/>
              <w:tabs>
                <w:tab w:val="clear" w:pos="567"/>
              </w:tabs>
              <w:suppressAutoHyphens w:val="0"/>
              <w:spacing w:line="240" w:lineRule="auto"/>
              <w:rPr>
                <w:lang w:val="lv-LV"/>
              </w:rPr>
            </w:pPr>
            <w:r w:rsidRPr="004103EF">
              <w:rPr>
                <w:szCs w:val="24"/>
                <w:lang w:val="lv-LV"/>
              </w:rPr>
              <w:t>Drudzis</w:t>
            </w:r>
          </w:p>
        </w:tc>
      </w:tr>
      <w:tr w:rsidR="0046657E" w:rsidRPr="004103EF" w14:paraId="51A58938" w14:textId="77777777" w:rsidTr="00D148A9">
        <w:trPr>
          <w:cantSplit/>
        </w:trPr>
        <w:tc>
          <w:tcPr>
            <w:tcW w:w="3085" w:type="dxa"/>
            <w:vMerge/>
            <w:tcBorders>
              <w:top w:val="single" w:sz="4" w:space="0" w:color="000000"/>
              <w:left w:val="single" w:sz="4" w:space="0" w:color="000000"/>
              <w:bottom w:val="single" w:sz="4" w:space="0" w:color="000000"/>
            </w:tcBorders>
            <w:shd w:val="clear" w:color="auto" w:fill="auto"/>
            <w:vAlign w:val="center"/>
          </w:tcPr>
          <w:p w14:paraId="47F20AB2" w14:textId="77777777" w:rsidR="0046657E" w:rsidRPr="004103EF" w:rsidRDefault="0046657E" w:rsidP="000F2B10">
            <w:pPr>
              <w:keepNext/>
              <w:tabs>
                <w:tab w:val="clear" w:pos="567"/>
              </w:tabs>
              <w:suppressAutoHyphens w:val="0"/>
              <w:snapToGrid w:val="0"/>
              <w:spacing w:line="240" w:lineRule="auto"/>
              <w:rPr>
                <w:b/>
                <w:szCs w:val="24"/>
                <w:lang w:val="lv-LV"/>
              </w:rPr>
            </w:pPr>
          </w:p>
        </w:tc>
        <w:tc>
          <w:tcPr>
            <w:tcW w:w="2585" w:type="dxa"/>
            <w:vMerge/>
            <w:tcBorders>
              <w:left w:val="single" w:sz="4" w:space="0" w:color="000000"/>
            </w:tcBorders>
            <w:shd w:val="clear" w:color="auto" w:fill="auto"/>
            <w:vAlign w:val="center"/>
          </w:tcPr>
          <w:p w14:paraId="2B91219C" w14:textId="77777777" w:rsidR="0046657E" w:rsidRPr="004103EF" w:rsidRDefault="0046657E" w:rsidP="000F2B10">
            <w:pPr>
              <w:keepNext/>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33A6E" w14:textId="77777777" w:rsidR="0046657E" w:rsidRPr="004103EF" w:rsidRDefault="0046657E" w:rsidP="000F2B10">
            <w:pPr>
              <w:keepNext/>
              <w:tabs>
                <w:tab w:val="clear" w:pos="567"/>
              </w:tabs>
              <w:suppressAutoHyphens w:val="0"/>
              <w:spacing w:line="240" w:lineRule="auto"/>
              <w:rPr>
                <w:lang w:val="lv-LV"/>
              </w:rPr>
            </w:pPr>
            <w:r w:rsidRPr="004103EF">
              <w:rPr>
                <w:szCs w:val="24"/>
                <w:lang w:val="lv-LV"/>
              </w:rPr>
              <w:t>Nespēks</w:t>
            </w:r>
          </w:p>
        </w:tc>
      </w:tr>
      <w:tr w:rsidR="0046657E" w:rsidRPr="004103EF" w14:paraId="7CC50ED5" w14:textId="77777777" w:rsidTr="00D148A9">
        <w:trPr>
          <w:cantSplit/>
        </w:trPr>
        <w:tc>
          <w:tcPr>
            <w:tcW w:w="3085" w:type="dxa"/>
            <w:vMerge/>
            <w:tcBorders>
              <w:top w:val="single" w:sz="4" w:space="0" w:color="000000"/>
              <w:left w:val="single" w:sz="4" w:space="0" w:color="000000"/>
              <w:bottom w:val="single" w:sz="4" w:space="0" w:color="000000"/>
            </w:tcBorders>
            <w:shd w:val="clear" w:color="auto" w:fill="auto"/>
            <w:vAlign w:val="center"/>
          </w:tcPr>
          <w:p w14:paraId="568DFB8A" w14:textId="77777777" w:rsidR="0046657E" w:rsidRPr="004103EF" w:rsidRDefault="0046657E" w:rsidP="000F2B10">
            <w:pPr>
              <w:keepNext/>
              <w:tabs>
                <w:tab w:val="clear" w:pos="567"/>
              </w:tabs>
              <w:suppressAutoHyphens w:val="0"/>
              <w:snapToGrid w:val="0"/>
              <w:spacing w:line="240" w:lineRule="auto"/>
              <w:rPr>
                <w:b/>
                <w:szCs w:val="24"/>
                <w:lang w:val="lv-LV"/>
              </w:rPr>
            </w:pPr>
          </w:p>
        </w:tc>
        <w:tc>
          <w:tcPr>
            <w:tcW w:w="2585" w:type="dxa"/>
            <w:vMerge/>
            <w:tcBorders>
              <w:left w:val="single" w:sz="4" w:space="0" w:color="000000"/>
            </w:tcBorders>
            <w:shd w:val="clear" w:color="auto" w:fill="auto"/>
            <w:vAlign w:val="center"/>
          </w:tcPr>
          <w:p w14:paraId="1FF7C0F1" w14:textId="77777777" w:rsidR="0046657E" w:rsidRPr="004103EF" w:rsidRDefault="0046657E" w:rsidP="000F2B10">
            <w:pPr>
              <w:keepNext/>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18EED" w14:textId="77777777" w:rsidR="0046657E" w:rsidRPr="004103EF" w:rsidRDefault="0046657E" w:rsidP="000F2B10">
            <w:pPr>
              <w:keepNext/>
              <w:tabs>
                <w:tab w:val="clear" w:pos="567"/>
              </w:tabs>
              <w:suppressAutoHyphens w:val="0"/>
              <w:spacing w:line="240" w:lineRule="auto"/>
              <w:rPr>
                <w:lang w:val="lv-LV"/>
              </w:rPr>
            </w:pPr>
            <w:r w:rsidRPr="004103EF">
              <w:rPr>
                <w:szCs w:val="24"/>
                <w:lang w:val="lv-LV"/>
              </w:rPr>
              <w:t>Drebuļi</w:t>
            </w:r>
          </w:p>
        </w:tc>
      </w:tr>
      <w:tr w:rsidR="0046657E" w:rsidRPr="004103EF" w14:paraId="71B21566" w14:textId="77777777" w:rsidTr="00D148A9">
        <w:trPr>
          <w:cantSplit/>
        </w:trPr>
        <w:tc>
          <w:tcPr>
            <w:tcW w:w="3085" w:type="dxa"/>
            <w:vMerge/>
            <w:tcBorders>
              <w:top w:val="single" w:sz="4" w:space="0" w:color="000000"/>
              <w:left w:val="single" w:sz="4" w:space="0" w:color="000000"/>
              <w:bottom w:val="single" w:sz="4" w:space="0" w:color="000000"/>
            </w:tcBorders>
            <w:shd w:val="clear" w:color="auto" w:fill="auto"/>
            <w:vAlign w:val="center"/>
          </w:tcPr>
          <w:p w14:paraId="2ED70195" w14:textId="77777777" w:rsidR="0046657E" w:rsidRPr="004103EF" w:rsidRDefault="0046657E" w:rsidP="000F2B10">
            <w:pPr>
              <w:keepNext/>
              <w:tabs>
                <w:tab w:val="clear" w:pos="567"/>
              </w:tabs>
              <w:suppressAutoHyphens w:val="0"/>
              <w:snapToGrid w:val="0"/>
              <w:spacing w:line="240" w:lineRule="auto"/>
              <w:rPr>
                <w:b/>
                <w:szCs w:val="24"/>
                <w:lang w:val="lv-LV"/>
              </w:rPr>
            </w:pPr>
          </w:p>
        </w:tc>
        <w:tc>
          <w:tcPr>
            <w:tcW w:w="2585" w:type="dxa"/>
            <w:vMerge/>
            <w:tcBorders>
              <w:left w:val="single" w:sz="4" w:space="0" w:color="000000"/>
              <w:bottom w:val="single" w:sz="4" w:space="0" w:color="000000"/>
            </w:tcBorders>
            <w:shd w:val="clear" w:color="auto" w:fill="auto"/>
            <w:vAlign w:val="center"/>
          </w:tcPr>
          <w:p w14:paraId="096482E1" w14:textId="77777777" w:rsidR="0046657E" w:rsidRPr="004103EF" w:rsidRDefault="0046657E" w:rsidP="000F2B10">
            <w:pPr>
              <w:keepNext/>
              <w:tabs>
                <w:tab w:val="clear" w:pos="567"/>
              </w:tabs>
              <w:suppressAutoHyphens w:val="0"/>
              <w:spacing w:line="240" w:lineRule="auto"/>
              <w:rPr>
                <w:szCs w:val="24"/>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DABBB" w14:textId="77777777" w:rsidR="0046657E" w:rsidRPr="004103EF" w:rsidRDefault="0046657E" w:rsidP="000F2B10">
            <w:pPr>
              <w:keepNext/>
              <w:tabs>
                <w:tab w:val="clear" w:pos="567"/>
              </w:tabs>
              <w:suppressAutoHyphens w:val="0"/>
              <w:spacing w:line="240" w:lineRule="auto"/>
              <w:rPr>
                <w:lang w:val="lv-LV"/>
              </w:rPr>
            </w:pPr>
            <w:r w:rsidRPr="004103EF">
              <w:rPr>
                <w:szCs w:val="24"/>
                <w:lang w:val="lv-LV"/>
              </w:rPr>
              <w:t>Astēnija</w:t>
            </w:r>
          </w:p>
        </w:tc>
      </w:tr>
      <w:tr w:rsidR="0046657E" w:rsidRPr="004103EF" w14:paraId="1F37C3E1" w14:textId="77777777" w:rsidTr="00D148A9">
        <w:trPr>
          <w:cantSplit/>
        </w:trPr>
        <w:tc>
          <w:tcPr>
            <w:tcW w:w="3085" w:type="dxa"/>
            <w:vMerge/>
            <w:tcBorders>
              <w:top w:val="single" w:sz="4" w:space="0" w:color="000000"/>
              <w:left w:val="single" w:sz="4" w:space="0" w:color="000000"/>
              <w:bottom w:val="single" w:sz="4" w:space="0" w:color="000000"/>
            </w:tcBorders>
            <w:shd w:val="clear" w:color="auto" w:fill="auto"/>
            <w:vAlign w:val="center"/>
          </w:tcPr>
          <w:p w14:paraId="57EBDC9E" w14:textId="77777777" w:rsidR="000C683D" w:rsidRPr="004103EF" w:rsidRDefault="000C683D" w:rsidP="000F2B10">
            <w:pPr>
              <w:tabs>
                <w:tab w:val="clear" w:pos="567"/>
              </w:tabs>
              <w:suppressAutoHyphens w:val="0"/>
              <w:snapToGrid w:val="0"/>
              <w:spacing w:line="240" w:lineRule="auto"/>
              <w:rPr>
                <w:b/>
                <w:szCs w:val="24"/>
                <w:lang w:val="lv-LV"/>
              </w:rPr>
            </w:pPr>
          </w:p>
        </w:tc>
        <w:tc>
          <w:tcPr>
            <w:tcW w:w="2585" w:type="dxa"/>
            <w:tcBorders>
              <w:top w:val="single" w:sz="4" w:space="0" w:color="000000"/>
              <w:left w:val="single" w:sz="4" w:space="0" w:color="000000"/>
              <w:bottom w:val="single" w:sz="4" w:space="0" w:color="000000"/>
            </w:tcBorders>
            <w:shd w:val="clear" w:color="auto" w:fill="auto"/>
            <w:vAlign w:val="center"/>
          </w:tcPr>
          <w:p w14:paraId="0E7B8F44" w14:textId="77777777" w:rsidR="000C683D" w:rsidRPr="004103EF" w:rsidRDefault="00CE5CEB" w:rsidP="000F2B10">
            <w:pPr>
              <w:tabs>
                <w:tab w:val="clear" w:pos="567"/>
              </w:tabs>
              <w:suppressAutoHyphens w:val="0"/>
              <w:spacing w:line="240" w:lineRule="auto"/>
              <w:rPr>
                <w:szCs w:val="24"/>
                <w:lang w:val="lv-LV"/>
              </w:rPr>
            </w:pPr>
            <w:r w:rsidRPr="004103EF">
              <w:rPr>
                <w:szCs w:val="24"/>
                <w:lang w:val="lv-LV"/>
              </w:rPr>
              <w:t>Bieži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3CC77" w14:textId="77777777" w:rsidR="000C683D" w:rsidRPr="004103EF" w:rsidRDefault="000C683D" w:rsidP="000F2B10">
            <w:pPr>
              <w:tabs>
                <w:tab w:val="clear" w:pos="567"/>
              </w:tabs>
              <w:suppressAutoHyphens w:val="0"/>
              <w:spacing w:line="240" w:lineRule="auto"/>
              <w:rPr>
                <w:lang w:val="lv-LV"/>
              </w:rPr>
            </w:pPr>
            <w:r w:rsidRPr="004103EF">
              <w:rPr>
                <w:szCs w:val="24"/>
                <w:lang w:val="lv-LV"/>
              </w:rPr>
              <w:t>Gripai līdzīga saslimšana</w:t>
            </w:r>
          </w:p>
        </w:tc>
      </w:tr>
    </w:tbl>
    <w:p w14:paraId="39624FA0" w14:textId="77777777" w:rsidR="00AE750D" w:rsidRPr="004103EF" w:rsidRDefault="00AE750D" w:rsidP="000F2B10">
      <w:pPr>
        <w:tabs>
          <w:tab w:val="clear" w:pos="567"/>
        </w:tabs>
        <w:suppressAutoHyphens w:val="0"/>
        <w:spacing w:line="240" w:lineRule="auto"/>
        <w:rPr>
          <w:szCs w:val="22"/>
          <w:lang w:val="lv-LV"/>
        </w:rPr>
      </w:pPr>
    </w:p>
    <w:p w14:paraId="0B959282" w14:textId="52C3F172" w:rsidR="00AE750D" w:rsidRPr="004103EF" w:rsidRDefault="004C057E" w:rsidP="000F2B10">
      <w:pPr>
        <w:keepNext/>
        <w:keepLines/>
        <w:tabs>
          <w:tab w:val="clear" w:pos="567"/>
        </w:tabs>
        <w:suppressAutoHyphens w:val="0"/>
        <w:spacing w:line="240" w:lineRule="auto"/>
        <w:ind w:left="1134" w:hanging="1134"/>
        <w:rPr>
          <w:b/>
          <w:bCs/>
          <w:lang w:val="lv-LV"/>
        </w:rPr>
      </w:pPr>
      <w:r w:rsidRPr="004103EF">
        <w:rPr>
          <w:b/>
          <w:bCs/>
          <w:szCs w:val="22"/>
          <w:lang w:val="lv-LV"/>
        </w:rPr>
        <w:lastRenderedPageBreak/>
        <w:t>4.</w:t>
      </w:r>
      <w:r w:rsidR="00185ADE" w:rsidRPr="004103EF">
        <w:rPr>
          <w:b/>
          <w:bCs/>
          <w:szCs w:val="22"/>
          <w:lang w:val="lv-LV"/>
        </w:rPr>
        <w:t> </w:t>
      </w:r>
      <w:r w:rsidRPr="004103EF">
        <w:rPr>
          <w:b/>
          <w:bCs/>
          <w:szCs w:val="22"/>
          <w:lang w:val="lv-LV"/>
        </w:rPr>
        <w:t>tabula</w:t>
      </w:r>
      <w:r w:rsidR="0046657E" w:rsidRPr="004103EF">
        <w:rPr>
          <w:b/>
          <w:bCs/>
          <w:szCs w:val="22"/>
          <w:lang w:val="lv-LV"/>
        </w:rPr>
        <w:tab/>
      </w:r>
      <w:r w:rsidR="001C0AFD" w:rsidRPr="004103EF">
        <w:rPr>
          <w:b/>
          <w:bCs/>
          <w:szCs w:val="24"/>
          <w:lang w:val="lv-LV"/>
        </w:rPr>
        <w:t xml:space="preserve">Nevēlamās blakusparādības, </w:t>
      </w:r>
      <w:r w:rsidR="008639BD" w:rsidRPr="004103EF">
        <w:rPr>
          <w:b/>
          <w:bCs/>
          <w:szCs w:val="24"/>
          <w:lang w:val="lv-LV"/>
        </w:rPr>
        <w:t>lietojot dabrafenibu kombinācijā ar trametinibu</w:t>
      </w:r>
    </w:p>
    <w:p w14:paraId="04222F7D" w14:textId="77777777" w:rsidR="006D2E07" w:rsidRPr="004103EF" w:rsidRDefault="006D2E07" w:rsidP="000F2B10">
      <w:pPr>
        <w:keepNext/>
        <w:keepLines/>
        <w:tabs>
          <w:tab w:val="clear" w:pos="567"/>
        </w:tabs>
        <w:suppressAutoHyphens w:val="0"/>
        <w:spacing w:line="240" w:lineRule="auto"/>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5"/>
        <w:gridCol w:w="2662"/>
        <w:gridCol w:w="3572"/>
      </w:tblGrid>
      <w:tr w:rsidR="006F3F8F" w:rsidRPr="004103EF" w14:paraId="664D8B43" w14:textId="77777777" w:rsidTr="00D148A9">
        <w:trPr>
          <w:cantSplit/>
        </w:trPr>
        <w:tc>
          <w:tcPr>
            <w:tcW w:w="2975" w:type="dxa"/>
            <w:tcMar>
              <w:top w:w="0" w:type="dxa"/>
              <w:left w:w="108" w:type="dxa"/>
              <w:bottom w:w="0" w:type="dxa"/>
              <w:right w:w="108" w:type="dxa"/>
            </w:tcMar>
            <w:vAlign w:val="center"/>
          </w:tcPr>
          <w:p w14:paraId="2E8492F9" w14:textId="77777777" w:rsidR="006D2E07" w:rsidRPr="004103EF" w:rsidRDefault="006D2E07" w:rsidP="000F2B10">
            <w:pPr>
              <w:keepNext/>
              <w:keepLines/>
              <w:tabs>
                <w:tab w:val="clear" w:pos="567"/>
              </w:tabs>
              <w:suppressAutoHyphens w:val="0"/>
              <w:spacing w:line="240" w:lineRule="auto"/>
              <w:rPr>
                <w:b/>
                <w:bCs/>
                <w:lang w:val="lv-LV"/>
              </w:rPr>
            </w:pPr>
            <w:r w:rsidRPr="004103EF">
              <w:rPr>
                <w:b/>
                <w:szCs w:val="24"/>
                <w:lang w:val="lv-LV"/>
              </w:rPr>
              <w:t>Orgānu sistēmu klasifikācija</w:t>
            </w:r>
          </w:p>
        </w:tc>
        <w:tc>
          <w:tcPr>
            <w:tcW w:w="2662" w:type="dxa"/>
            <w:tcMar>
              <w:top w:w="0" w:type="dxa"/>
              <w:left w:w="108" w:type="dxa"/>
              <w:bottom w:w="0" w:type="dxa"/>
              <w:right w:w="108" w:type="dxa"/>
            </w:tcMar>
            <w:hideMark/>
          </w:tcPr>
          <w:p w14:paraId="2F0715A7" w14:textId="77777777" w:rsidR="006D2E07" w:rsidRPr="004103EF" w:rsidRDefault="006D2E07" w:rsidP="000F2B10">
            <w:pPr>
              <w:keepNext/>
              <w:keepLines/>
              <w:tabs>
                <w:tab w:val="clear" w:pos="567"/>
              </w:tabs>
              <w:suppressAutoHyphens w:val="0"/>
              <w:spacing w:line="240" w:lineRule="auto"/>
              <w:rPr>
                <w:b/>
                <w:bCs/>
                <w:lang w:val="lv-LV"/>
              </w:rPr>
            </w:pPr>
            <w:r w:rsidRPr="004103EF">
              <w:rPr>
                <w:b/>
                <w:szCs w:val="24"/>
                <w:lang w:val="lv-LV"/>
              </w:rPr>
              <w:t>Biežums (visas pakāpes)</w:t>
            </w:r>
          </w:p>
        </w:tc>
        <w:tc>
          <w:tcPr>
            <w:tcW w:w="3572" w:type="dxa"/>
            <w:tcMar>
              <w:top w:w="0" w:type="dxa"/>
              <w:left w:w="108" w:type="dxa"/>
              <w:bottom w:w="0" w:type="dxa"/>
              <w:right w:w="108" w:type="dxa"/>
            </w:tcMar>
            <w:hideMark/>
          </w:tcPr>
          <w:p w14:paraId="3DD66E2D" w14:textId="77777777" w:rsidR="006D2E07" w:rsidRPr="004103EF" w:rsidRDefault="006D2E07" w:rsidP="000F2B10">
            <w:pPr>
              <w:keepNext/>
              <w:keepLines/>
              <w:tabs>
                <w:tab w:val="clear" w:pos="567"/>
              </w:tabs>
              <w:suppressAutoHyphens w:val="0"/>
              <w:spacing w:line="240" w:lineRule="auto"/>
              <w:rPr>
                <w:b/>
                <w:bCs/>
                <w:lang w:val="lv-LV"/>
              </w:rPr>
            </w:pPr>
            <w:r w:rsidRPr="004103EF">
              <w:rPr>
                <w:b/>
                <w:szCs w:val="24"/>
                <w:lang w:val="lv-LV"/>
              </w:rPr>
              <w:t>Nevēlamās blakusparādības</w:t>
            </w:r>
          </w:p>
        </w:tc>
      </w:tr>
      <w:tr w:rsidR="00B406E3" w:rsidRPr="004103EF" w14:paraId="3559E47F" w14:textId="77777777" w:rsidTr="00D148A9">
        <w:trPr>
          <w:cantSplit/>
          <w:trHeight w:val="243"/>
        </w:trPr>
        <w:tc>
          <w:tcPr>
            <w:tcW w:w="2975" w:type="dxa"/>
            <w:vMerge w:val="restart"/>
            <w:tcMar>
              <w:top w:w="0" w:type="dxa"/>
              <w:left w:w="108" w:type="dxa"/>
              <w:bottom w:w="0" w:type="dxa"/>
              <w:right w:w="108" w:type="dxa"/>
            </w:tcMar>
            <w:vAlign w:val="center"/>
          </w:tcPr>
          <w:p w14:paraId="47E47E27" w14:textId="77777777" w:rsidR="00B406E3" w:rsidRPr="004103EF" w:rsidRDefault="00B406E3" w:rsidP="000F2B10">
            <w:pPr>
              <w:keepNext/>
              <w:keepLines/>
              <w:tabs>
                <w:tab w:val="clear" w:pos="567"/>
              </w:tabs>
              <w:suppressAutoHyphens w:val="0"/>
              <w:spacing w:line="240" w:lineRule="auto"/>
              <w:rPr>
                <w:b/>
                <w:bCs/>
                <w:lang w:val="lv-LV"/>
              </w:rPr>
            </w:pPr>
            <w:r w:rsidRPr="004103EF">
              <w:rPr>
                <w:b/>
                <w:szCs w:val="24"/>
                <w:lang w:val="lv-LV"/>
              </w:rPr>
              <w:t>Infekcijas un infestācijas</w:t>
            </w:r>
          </w:p>
        </w:tc>
        <w:tc>
          <w:tcPr>
            <w:tcW w:w="2662" w:type="dxa"/>
            <w:tcMar>
              <w:top w:w="0" w:type="dxa"/>
              <w:left w:w="108" w:type="dxa"/>
              <w:bottom w:w="0" w:type="dxa"/>
              <w:right w:w="108" w:type="dxa"/>
            </w:tcMar>
            <w:vAlign w:val="center"/>
            <w:hideMark/>
          </w:tcPr>
          <w:p w14:paraId="23C87ED4" w14:textId="77777777" w:rsidR="00B406E3" w:rsidRPr="004103EF" w:rsidRDefault="00B406E3" w:rsidP="000F2B10">
            <w:pPr>
              <w:keepNext/>
              <w:keepLines/>
              <w:tabs>
                <w:tab w:val="clear" w:pos="567"/>
              </w:tabs>
              <w:suppressAutoHyphens w:val="0"/>
              <w:spacing w:line="240" w:lineRule="auto"/>
              <w:rPr>
                <w:bCs/>
                <w:lang w:val="lv-LV"/>
              </w:rPr>
            </w:pPr>
            <w:r w:rsidRPr="004103EF">
              <w:rPr>
                <w:szCs w:val="24"/>
                <w:lang w:val="lv-LV"/>
              </w:rPr>
              <w:t>Ļoti bieži</w:t>
            </w:r>
          </w:p>
        </w:tc>
        <w:tc>
          <w:tcPr>
            <w:tcW w:w="3572" w:type="dxa"/>
            <w:tcMar>
              <w:top w:w="0" w:type="dxa"/>
              <w:left w:w="108" w:type="dxa"/>
              <w:bottom w:w="0" w:type="dxa"/>
              <w:right w:w="108" w:type="dxa"/>
            </w:tcMar>
            <w:vAlign w:val="center"/>
          </w:tcPr>
          <w:p w14:paraId="5DB64AA1" w14:textId="77777777" w:rsidR="00B406E3" w:rsidRPr="004103EF" w:rsidRDefault="00B406E3" w:rsidP="000F2B10">
            <w:pPr>
              <w:keepNext/>
              <w:keepLines/>
              <w:spacing w:line="240" w:lineRule="auto"/>
              <w:rPr>
                <w:bCs/>
                <w:lang w:val="lv-LV"/>
              </w:rPr>
            </w:pPr>
            <w:r w:rsidRPr="004103EF">
              <w:rPr>
                <w:lang w:val="lv-LV"/>
              </w:rPr>
              <w:t>Nazofaringīts</w:t>
            </w:r>
          </w:p>
        </w:tc>
      </w:tr>
      <w:tr w:rsidR="00F71539" w:rsidRPr="004103EF" w14:paraId="3D52AE7F" w14:textId="77777777" w:rsidTr="00D148A9">
        <w:trPr>
          <w:cantSplit/>
        </w:trPr>
        <w:tc>
          <w:tcPr>
            <w:tcW w:w="2975" w:type="dxa"/>
            <w:vMerge/>
            <w:tcMar>
              <w:top w:w="0" w:type="dxa"/>
              <w:left w:w="108" w:type="dxa"/>
              <w:bottom w:w="0" w:type="dxa"/>
              <w:right w:w="108" w:type="dxa"/>
            </w:tcMar>
            <w:vAlign w:val="center"/>
          </w:tcPr>
          <w:p w14:paraId="549FA617" w14:textId="77777777" w:rsidR="00F71539" w:rsidRPr="004103EF" w:rsidRDefault="00F71539" w:rsidP="000F2B10">
            <w:pPr>
              <w:keepNext/>
              <w:keepLines/>
              <w:tabs>
                <w:tab w:val="clear" w:pos="567"/>
              </w:tabs>
              <w:suppressAutoHyphens w:val="0"/>
              <w:spacing w:line="240" w:lineRule="auto"/>
              <w:rPr>
                <w:b/>
                <w:bCs/>
                <w:lang w:val="lv-LV"/>
              </w:rPr>
            </w:pPr>
          </w:p>
        </w:tc>
        <w:tc>
          <w:tcPr>
            <w:tcW w:w="2662" w:type="dxa"/>
            <w:vMerge w:val="restart"/>
            <w:tcMar>
              <w:top w:w="0" w:type="dxa"/>
              <w:left w:w="108" w:type="dxa"/>
              <w:bottom w:w="0" w:type="dxa"/>
              <w:right w:w="108" w:type="dxa"/>
            </w:tcMar>
            <w:vAlign w:val="center"/>
          </w:tcPr>
          <w:p w14:paraId="0BB3A4EA" w14:textId="77777777" w:rsidR="00F71539" w:rsidRPr="004103EF" w:rsidRDefault="00F71539" w:rsidP="000F2B10">
            <w:pPr>
              <w:keepNext/>
              <w:keepLines/>
              <w:spacing w:line="240" w:lineRule="auto"/>
              <w:rPr>
                <w:szCs w:val="24"/>
                <w:lang w:val="lv-LV"/>
              </w:rPr>
            </w:pPr>
            <w:r w:rsidRPr="004103EF">
              <w:rPr>
                <w:szCs w:val="24"/>
                <w:lang w:val="lv-LV"/>
              </w:rPr>
              <w:t>Bieži</w:t>
            </w:r>
          </w:p>
        </w:tc>
        <w:tc>
          <w:tcPr>
            <w:tcW w:w="3572" w:type="dxa"/>
            <w:tcMar>
              <w:top w:w="0" w:type="dxa"/>
              <w:left w:w="108" w:type="dxa"/>
              <w:bottom w:w="0" w:type="dxa"/>
              <w:right w:w="108" w:type="dxa"/>
            </w:tcMar>
            <w:vAlign w:val="center"/>
          </w:tcPr>
          <w:p w14:paraId="05CA4F59" w14:textId="77777777" w:rsidR="00F71539" w:rsidRPr="004103EF" w:rsidRDefault="00F71539" w:rsidP="000F2B10">
            <w:pPr>
              <w:keepNext/>
              <w:keepLines/>
              <w:tabs>
                <w:tab w:val="clear" w:pos="567"/>
              </w:tabs>
              <w:suppressAutoHyphens w:val="0"/>
              <w:spacing w:line="240" w:lineRule="auto"/>
              <w:rPr>
                <w:lang w:val="lv-LV"/>
              </w:rPr>
            </w:pPr>
            <w:r w:rsidRPr="004103EF">
              <w:rPr>
                <w:lang w:val="lv-LV"/>
              </w:rPr>
              <w:t>Urīnizvades sistēmas infekcija</w:t>
            </w:r>
          </w:p>
        </w:tc>
      </w:tr>
      <w:tr w:rsidR="00F71539" w:rsidRPr="004103EF" w14:paraId="72370D37" w14:textId="77777777" w:rsidTr="00D148A9">
        <w:trPr>
          <w:cantSplit/>
        </w:trPr>
        <w:tc>
          <w:tcPr>
            <w:tcW w:w="2975" w:type="dxa"/>
            <w:vMerge/>
            <w:tcMar>
              <w:top w:w="0" w:type="dxa"/>
              <w:left w:w="108" w:type="dxa"/>
              <w:bottom w:w="0" w:type="dxa"/>
              <w:right w:w="108" w:type="dxa"/>
            </w:tcMar>
            <w:vAlign w:val="center"/>
          </w:tcPr>
          <w:p w14:paraId="27FD1B93" w14:textId="77777777" w:rsidR="00F71539" w:rsidRPr="004103EF" w:rsidRDefault="00F71539" w:rsidP="000F2B10">
            <w:pPr>
              <w:keepNext/>
              <w:keepLines/>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34179D49" w14:textId="77777777" w:rsidR="00F71539" w:rsidRPr="004103EF" w:rsidRDefault="00F71539" w:rsidP="000F2B10">
            <w:pPr>
              <w:keepNext/>
              <w:keepLines/>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08F9CCEB" w14:textId="77777777" w:rsidR="00F71539" w:rsidRPr="004103EF" w:rsidRDefault="00F71539" w:rsidP="000F2B10">
            <w:pPr>
              <w:keepNext/>
              <w:keepLines/>
              <w:tabs>
                <w:tab w:val="clear" w:pos="567"/>
              </w:tabs>
              <w:suppressAutoHyphens w:val="0"/>
              <w:spacing w:line="240" w:lineRule="auto"/>
              <w:rPr>
                <w:bCs/>
                <w:lang w:val="lv-LV"/>
              </w:rPr>
            </w:pPr>
            <w:r w:rsidRPr="004103EF">
              <w:rPr>
                <w:lang w:val="lv-LV"/>
              </w:rPr>
              <w:t>Celulīts</w:t>
            </w:r>
          </w:p>
        </w:tc>
      </w:tr>
      <w:tr w:rsidR="00F71539" w:rsidRPr="004103EF" w14:paraId="4450211D" w14:textId="77777777" w:rsidTr="00D148A9">
        <w:trPr>
          <w:cantSplit/>
        </w:trPr>
        <w:tc>
          <w:tcPr>
            <w:tcW w:w="2975" w:type="dxa"/>
            <w:vMerge/>
            <w:tcMar>
              <w:top w:w="0" w:type="dxa"/>
              <w:left w:w="108" w:type="dxa"/>
              <w:bottom w:w="0" w:type="dxa"/>
              <w:right w:w="108" w:type="dxa"/>
            </w:tcMar>
            <w:vAlign w:val="center"/>
          </w:tcPr>
          <w:p w14:paraId="4502D983" w14:textId="77777777" w:rsidR="00F71539" w:rsidRPr="004103EF" w:rsidRDefault="00F71539" w:rsidP="000F2B10">
            <w:pPr>
              <w:keepNext/>
              <w:keepLines/>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195F4B09" w14:textId="77777777" w:rsidR="00F71539" w:rsidRPr="004103EF" w:rsidRDefault="00F71539" w:rsidP="000F2B10">
            <w:pPr>
              <w:keepNext/>
              <w:keepLines/>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77CE66F1" w14:textId="77777777" w:rsidR="00F71539" w:rsidRPr="004103EF" w:rsidRDefault="00F71539" w:rsidP="000F2B10">
            <w:pPr>
              <w:keepNext/>
              <w:keepLines/>
              <w:tabs>
                <w:tab w:val="clear" w:pos="567"/>
              </w:tabs>
              <w:suppressAutoHyphens w:val="0"/>
              <w:spacing w:line="240" w:lineRule="auto"/>
              <w:rPr>
                <w:bCs/>
                <w:lang w:val="lv-LV"/>
              </w:rPr>
            </w:pPr>
            <w:r w:rsidRPr="004103EF">
              <w:rPr>
                <w:lang w:val="lv-LV"/>
              </w:rPr>
              <w:t>Folikulīts</w:t>
            </w:r>
          </w:p>
        </w:tc>
      </w:tr>
      <w:tr w:rsidR="00F71539" w:rsidRPr="004103EF" w14:paraId="6E178811" w14:textId="77777777" w:rsidTr="00D148A9">
        <w:trPr>
          <w:cantSplit/>
        </w:trPr>
        <w:tc>
          <w:tcPr>
            <w:tcW w:w="2975" w:type="dxa"/>
            <w:vMerge/>
            <w:tcMar>
              <w:top w:w="0" w:type="dxa"/>
              <w:left w:w="108" w:type="dxa"/>
              <w:bottom w:w="0" w:type="dxa"/>
              <w:right w:w="108" w:type="dxa"/>
            </w:tcMar>
            <w:vAlign w:val="center"/>
          </w:tcPr>
          <w:p w14:paraId="51132F39" w14:textId="77777777" w:rsidR="00F71539" w:rsidRPr="004103EF" w:rsidRDefault="00F71539" w:rsidP="000F2B10">
            <w:pPr>
              <w:keepNext/>
              <w:keepLines/>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680787CE" w14:textId="77777777" w:rsidR="00F71539" w:rsidRPr="004103EF" w:rsidRDefault="00F71539" w:rsidP="000F2B10">
            <w:pPr>
              <w:keepNext/>
              <w:keepLines/>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03F1CB79" w14:textId="77777777" w:rsidR="00F71539" w:rsidRPr="004103EF" w:rsidRDefault="00F71539" w:rsidP="000F2B10">
            <w:pPr>
              <w:keepNext/>
              <w:keepLines/>
              <w:tabs>
                <w:tab w:val="clear" w:pos="567"/>
              </w:tabs>
              <w:suppressAutoHyphens w:val="0"/>
              <w:spacing w:line="240" w:lineRule="auto"/>
              <w:rPr>
                <w:bCs/>
                <w:lang w:val="lv-LV"/>
              </w:rPr>
            </w:pPr>
            <w:r w:rsidRPr="004103EF">
              <w:rPr>
                <w:lang w:val="lv-LV"/>
              </w:rPr>
              <w:t>Paronīhija</w:t>
            </w:r>
          </w:p>
        </w:tc>
      </w:tr>
      <w:tr w:rsidR="00F71539" w:rsidRPr="004103EF" w14:paraId="5448C053" w14:textId="77777777" w:rsidTr="00D148A9">
        <w:trPr>
          <w:cantSplit/>
        </w:trPr>
        <w:tc>
          <w:tcPr>
            <w:tcW w:w="2975" w:type="dxa"/>
            <w:vMerge/>
            <w:tcMar>
              <w:top w:w="0" w:type="dxa"/>
              <w:left w:w="108" w:type="dxa"/>
              <w:bottom w:w="0" w:type="dxa"/>
              <w:right w:w="108" w:type="dxa"/>
            </w:tcMar>
            <w:vAlign w:val="center"/>
          </w:tcPr>
          <w:p w14:paraId="17CBED56" w14:textId="77777777" w:rsidR="00F71539" w:rsidRPr="004103EF" w:rsidRDefault="00F71539" w:rsidP="000F2B10">
            <w:pPr>
              <w:keepNext/>
              <w:keepLines/>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055CCB25" w14:textId="77777777" w:rsidR="00F71539" w:rsidRPr="004103EF" w:rsidRDefault="00F71539" w:rsidP="000F2B10">
            <w:pPr>
              <w:keepNext/>
              <w:keepLines/>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53EA082E" w14:textId="77777777" w:rsidR="00F71539" w:rsidRPr="004103EF" w:rsidRDefault="00F71539" w:rsidP="000F2B10">
            <w:pPr>
              <w:keepNext/>
              <w:keepLines/>
              <w:tabs>
                <w:tab w:val="clear" w:pos="567"/>
              </w:tabs>
              <w:suppressAutoHyphens w:val="0"/>
              <w:spacing w:line="240" w:lineRule="auto"/>
              <w:rPr>
                <w:bCs/>
                <w:lang w:val="lv-LV"/>
              </w:rPr>
            </w:pPr>
            <w:r w:rsidRPr="004103EF">
              <w:rPr>
                <w:lang w:val="lv-LV"/>
              </w:rPr>
              <w:t>Pustulozi izsitumi</w:t>
            </w:r>
          </w:p>
        </w:tc>
      </w:tr>
      <w:tr w:rsidR="00F71539" w:rsidRPr="004103EF" w14:paraId="62E869BE" w14:textId="77777777" w:rsidTr="00D148A9">
        <w:trPr>
          <w:cantSplit/>
        </w:trPr>
        <w:tc>
          <w:tcPr>
            <w:tcW w:w="2975" w:type="dxa"/>
            <w:vMerge w:val="restart"/>
            <w:tcMar>
              <w:top w:w="0" w:type="dxa"/>
              <w:left w:w="108" w:type="dxa"/>
              <w:bottom w:w="0" w:type="dxa"/>
              <w:right w:w="108" w:type="dxa"/>
            </w:tcMar>
            <w:vAlign w:val="center"/>
          </w:tcPr>
          <w:p w14:paraId="06071469" w14:textId="77777777" w:rsidR="00F71539" w:rsidRPr="004103EF" w:rsidRDefault="00F71539" w:rsidP="000F2B10">
            <w:pPr>
              <w:keepNext/>
              <w:tabs>
                <w:tab w:val="clear" w:pos="567"/>
              </w:tabs>
              <w:suppressAutoHyphens w:val="0"/>
              <w:spacing w:line="240" w:lineRule="auto"/>
              <w:rPr>
                <w:b/>
                <w:bCs/>
                <w:lang w:val="lv-LV"/>
              </w:rPr>
            </w:pPr>
            <w:r w:rsidRPr="004103EF">
              <w:rPr>
                <w:b/>
                <w:szCs w:val="24"/>
                <w:lang w:val="lv-LV"/>
              </w:rPr>
              <w:t>Labdabīgi, ļaundabīgi un neprecizēti audzēji (ieskaitot cistas un polipus)</w:t>
            </w:r>
          </w:p>
        </w:tc>
        <w:tc>
          <w:tcPr>
            <w:tcW w:w="2662" w:type="dxa"/>
            <w:vMerge w:val="restart"/>
            <w:tcMar>
              <w:top w:w="0" w:type="dxa"/>
              <w:left w:w="108" w:type="dxa"/>
              <w:bottom w:w="0" w:type="dxa"/>
              <w:right w:w="108" w:type="dxa"/>
            </w:tcMar>
            <w:vAlign w:val="center"/>
            <w:hideMark/>
          </w:tcPr>
          <w:p w14:paraId="58A6B4F8" w14:textId="77777777" w:rsidR="00F71539" w:rsidRPr="004103EF" w:rsidRDefault="00F71539" w:rsidP="000F2B10">
            <w:pPr>
              <w:keepNext/>
              <w:tabs>
                <w:tab w:val="clear" w:pos="567"/>
              </w:tabs>
              <w:suppressAutoHyphens w:val="0"/>
              <w:spacing w:line="240" w:lineRule="auto"/>
              <w:rPr>
                <w:bCs/>
                <w:lang w:val="lv-LV"/>
              </w:rPr>
            </w:pPr>
            <w:r w:rsidRPr="004103EF">
              <w:rPr>
                <w:szCs w:val="24"/>
                <w:lang w:val="lv-LV"/>
              </w:rPr>
              <w:t>Bieži</w:t>
            </w:r>
          </w:p>
        </w:tc>
        <w:tc>
          <w:tcPr>
            <w:tcW w:w="3572" w:type="dxa"/>
            <w:tcMar>
              <w:top w:w="0" w:type="dxa"/>
              <w:left w:w="108" w:type="dxa"/>
              <w:bottom w:w="0" w:type="dxa"/>
              <w:right w:w="108" w:type="dxa"/>
            </w:tcMar>
            <w:vAlign w:val="center"/>
            <w:hideMark/>
          </w:tcPr>
          <w:p w14:paraId="0E796A1C" w14:textId="421274D6" w:rsidR="00F71539" w:rsidRPr="004103EF" w:rsidRDefault="00F71539" w:rsidP="000F2B10">
            <w:pPr>
              <w:keepNext/>
              <w:tabs>
                <w:tab w:val="clear" w:pos="567"/>
              </w:tabs>
              <w:suppressAutoHyphens w:val="0"/>
              <w:spacing w:line="240" w:lineRule="auto"/>
              <w:rPr>
                <w:bCs/>
                <w:lang w:val="lv-LV"/>
              </w:rPr>
            </w:pPr>
            <w:r w:rsidRPr="004103EF">
              <w:rPr>
                <w:szCs w:val="24"/>
                <w:lang w:val="lv-LV"/>
              </w:rPr>
              <w:t>Ādas plakanšūnu karcinoma</w:t>
            </w:r>
            <w:r w:rsidR="00814DAD" w:rsidRPr="004103EF">
              <w:rPr>
                <w:szCs w:val="24"/>
                <w:vertAlign w:val="superscript"/>
                <w:lang w:val="lv-LV"/>
              </w:rPr>
              <w:t>a</w:t>
            </w:r>
          </w:p>
        </w:tc>
      </w:tr>
      <w:tr w:rsidR="00F71539" w:rsidRPr="004103EF" w14:paraId="731C458D" w14:textId="77777777" w:rsidTr="00D148A9">
        <w:trPr>
          <w:cantSplit/>
        </w:trPr>
        <w:tc>
          <w:tcPr>
            <w:tcW w:w="2975" w:type="dxa"/>
            <w:vMerge/>
            <w:tcMar>
              <w:top w:w="0" w:type="dxa"/>
              <w:left w:w="108" w:type="dxa"/>
              <w:bottom w:w="0" w:type="dxa"/>
              <w:right w:w="108" w:type="dxa"/>
            </w:tcMar>
            <w:vAlign w:val="center"/>
          </w:tcPr>
          <w:p w14:paraId="092D995C" w14:textId="77777777" w:rsidR="00F71539" w:rsidRPr="004103EF" w:rsidRDefault="00F71539"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35611126" w14:textId="77777777" w:rsidR="00F71539" w:rsidRPr="004103EF" w:rsidRDefault="00F71539"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67DBB785" w14:textId="59190816" w:rsidR="00F71539" w:rsidRPr="004103EF" w:rsidRDefault="00F71539" w:rsidP="000F2B10">
            <w:pPr>
              <w:keepNext/>
              <w:tabs>
                <w:tab w:val="clear" w:pos="567"/>
              </w:tabs>
              <w:suppressAutoHyphens w:val="0"/>
              <w:spacing w:line="240" w:lineRule="auto"/>
              <w:rPr>
                <w:bCs/>
                <w:lang w:val="lv-LV"/>
              </w:rPr>
            </w:pPr>
            <w:r w:rsidRPr="004103EF">
              <w:rPr>
                <w:bCs/>
                <w:lang w:val="lv-LV"/>
              </w:rPr>
              <w:t>Papiloma</w:t>
            </w:r>
            <w:r w:rsidR="00814DAD" w:rsidRPr="004103EF">
              <w:rPr>
                <w:bCs/>
                <w:vertAlign w:val="superscript"/>
                <w:lang w:val="lv-LV"/>
              </w:rPr>
              <w:t>b</w:t>
            </w:r>
          </w:p>
        </w:tc>
      </w:tr>
      <w:tr w:rsidR="00F71539" w:rsidRPr="004103EF" w14:paraId="6313F9F1" w14:textId="77777777" w:rsidTr="00D148A9">
        <w:trPr>
          <w:cantSplit/>
          <w:trHeight w:val="307"/>
        </w:trPr>
        <w:tc>
          <w:tcPr>
            <w:tcW w:w="2975" w:type="dxa"/>
            <w:vMerge/>
            <w:tcMar>
              <w:top w:w="0" w:type="dxa"/>
              <w:left w:w="108" w:type="dxa"/>
              <w:bottom w:w="0" w:type="dxa"/>
              <w:right w:w="108" w:type="dxa"/>
            </w:tcMar>
            <w:vAlign w:val="center"/>
          </w:tcPr>
          <w:p w14:paraId="1EA52311" w14:textId="77777777" w:rsidR="00F71539" w:rsidRPr="004103EF" w:rsidRDefault="00F71539"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403F0BEE" w14:textId="77777777" w:rsidR="00F71539" w:rsidRPr="004103EF" w:rsidRDefault="00F71539"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4DB9919C" w14:textId="77777777" w:rsidR="00F71539" w:rsidRPr="004103EF" w:rsidRDefault="00F71539" w:rsidP="000F2B10">
            <w:pPr>
              <w:keepNext/>
              <w:tabs>
                <w:tab w:val="clear" w:pos="567"/>
              </w:tabs>
              <w:suppressAutoHyphens w:val="0"/>
              <w:spacing w:line="240" w:lineRule="auto"/>
              <w:rPr>
                <w:bCs/>
                <w:lang w:val="lv-LV"/>
              </w:rPr>
            </w:pPr>
            <w:r w:rsidRPr="004103EF">
              <w:rPr>
                <w:szCs w:val="24"/>
                <w:lang w:val="lv-LV"/>
              </w:rPr>
              <w:t>Seborejiskā keratoze</w:t>
            </w:r>
          </w:p>
        </w:tc>
      </w:tr>
      <w:tr w:rsidR="00F71539" w:rsidRPr="004103EF" w14:paraId="5E28FA6B" w14:textId="77777777" w:rsidTr="00D148A9">
        <w:trPr>
          <w:cantSplit/>
        </w:trPr>
        <w:tc>
          <w:tcPr>
            <w:tcW w:w="2975" w:type="dxa"/>
            <w:vMerge/>
            <w:tcMar>
              <w:top w:w="0" w:type="dxa"/>
              <w:left w:w="108" w:type="dxa"/>
              <w:bottom w:w="0" w:type="dxa"/>
              <w:right w:w="108" w:type="dxa"/>
            </w:tcMar>
            <w:vAlign w:val="center"/>
          </w:tcPr>
          <w:p w14:paraId="10687E73" w14:textId="77777777" w:rsidR="00F71539" w:rsidRPr="004103EF" w:rsidRDefault="00F71539" w:rsidP="000F2B10">
            <w:pPr>
              <w:keepNext/>
              <w:tabs>
                <w:tab w:val="clear" w:pos="567"/>
              </w:tabs>
              <w:suppressAutoHyphens w:val="0"/>
              <w:spacing w:line="240" w:lineRule="auto"/>
              <w:rPr>
                <w:b/>
                <w:bCs/>
                <w:lang w:val="lv-LV"/>
              </w:rPr>
            </w:pPr>
          </w:p>
        </w:tc>
        <w:tc>
          <w:tcPr>
            <w:tcW w:w="2662" w:type="dxa"/>
            <w:vMerge w:val="restart"/>
            <w:tcMar>
              <w:top w:w="0" w:type="dxa"/>
              <w:left w:w="108" w:type="dxa"/>
              <w:bottom w:w="0" w:type="dxa"/>
              <w:right w:w="108" w:type="dxa"/>
            </w:tcMar>
            <w:vAlign w:val="center"/>
            <w:hideMark/>
          </w:tcPr>
          <w:p w14:paraId="13C7CAD6" w14:textId="77777777" w:rsidR="00F71539" w:rsidRPr="004103EF" w:rsidRDefault="00F71539" w:rsidP="000F2B10">
            <w:pPr>
              <w:keepNext/>
              <w:tabs>
                <w:tab w:val="clear" w:pos="567"/>
              </w:tabs>
              <w:suppressAutoHyphens w:val="0"/>
              <w:spacing w:line="240" w:lineRule="auto"/>
              <w:rPr>
                <w:bCs/>
                <w:lang w:val="lv-LV"/>
              </w:rPr>
            </w:pPr>
            <w:r w:rsidRPr="004103EF">
              <w:rPr>
                <w:bCs/>
                <w:lang w:val="lv-LV"/>
              </w:rPr>
              <w:t>Retāk</w:t>
            </w:r>
          </w:p>
        </w:tc>
        <w:tc>
          <w:tcPr>
            <w:tcW w:w="3572" w:type="dxa"/>
            <w:tcMar>
              <w:top w:w="0" w:type="dxa"/>
              <w:left w:w="108" w:type="dxa"/>
              <w:bottom w:w="0" w:type="dxa"/>
              <w:right w:w="108" w:type="dxa"/>
            </w:tcMar>
            <w:vAlign w:val="center"/>
            <w:hideMark/>
          </w:tcPr>
          <w:p w14:paraId="72BD2B09" w14:textId="305825BC" w:rsidR="00F71539" w:rsidRPr="004103EF" w:rsidRDefault="00F71539" w:rsidP="000F2B10">
            <w:pPr>
              <w:keepNext/>
              <w:tabs>
                <w:tab w:val="clear" w:pos="567"/>
              </w:tabs>
              <w:suppressAutoHyphens w:val="0"/>
              <w:spacing w:line="240" w:lineRule="auto"/>
              <w:rPr>
                <w:szCs w:val="24"/>
                <w:vertAlign w:val="superscript"/>
                <w:lang w:val="lv-LV"/>
              </w:rPr>
            </w:pPr>
            <w:r w:rsidRPr="004103EF">
              <w:rPr>
                <w:szCs w:val="24"/>
                <w:lang w:val="lv-LV"/>
              </w:rPr>
              <w:t>Jauna primāra melanoma</w:t>
            </w:r>
            <w:r w:rsidR="00814DAD" w:rsidRPr="004103EF">
              <w:rPr>
                <w:szCs w:val="24"/>
                <w:vertAlign w:val="superscript"/>
                <w:lang w:val="lv-LV"/>
              </w:rPr>
              <w:t>c</w:t>
            </w:r>
          </w:p>
        </w:tc>
      </w:tr>
      <w:tr w:rsidR="00F71539" w:rsidRPr="004103EF" w14:paraId="4F02085B" w14:textId="77777777" w:rsidTr="00D148A9">
        <w:trPr>
          <w:cantSplit/>
        </w:trPr>
        <w:tc>
          <w:tcPr>
            <w:tcW w:w="2975" w:type="dxa"/>
            <w:vMerge/>
            <w:tcMar>
              <w:top w:w="0" w:type="dxa"/>
              <w:left w:w="108" w:type="dxa"/>
              <w:bottom w:w="0" w:type="dxa"/>
              <w:right w:w="108" w:type="dxa"/>
            </w:tcMar>
            <w:vAlign w:val="center"/>
          </w:tcPr>
          <w:p w14:paraId="651BC857" w14:textId="77777777" w:rsidR="00F71539" w:rsidRPr="004103EF" w:rsidRDefault="00F71539" w:rsidP="000F2B10">
            <w:pPr>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tcPr>
          <w:p w14:paraId="75E199E7" w14:textId="77777777" w:rsidR="00F71539" w:rsidRPr="004103EF" w:rsidRDefault="00F71539" w:rsidP="000F2B10">
            <w:pPr>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tcPr>
          <w:p w14:paraId="6ADA2D20" w14:textId="77777777" w:rsidR="00F71539" w:rsidRPr="004103EF" w:rsidRDefault="00F71539" w:rsidP="000F2B10">
            <w:pPr>
              <w:tabs>
                <w:tab w:val="clear" w:pos="567"/>
              </w:tabs>
              <w:suppressAutoHyphens w:val="0"/>
              <w:spacing w:line="240" w:lineRule="auto"/>
              <w:rPr>
                <w:szCs w:val="24"/>
                <w:lang w:val="lv-LV"/>
              </w:rPr>
            </w:pPr>
            <w:r w:rsidRPr="004103EF">
              <w:rPr>
                <w:szCs w:val="24"/>
                <w:lang w:val="lv-LV"/>
              </w:rPr>
              <w:t>Akrohordons (ādas izaugumi)</w:t>
            </w:r>
          </w:p>
        </w:tc>
      </w:tr>
      <w:tr w:rsidR="00F71539" w:rsidRPr="004103EF" w14:paraId="0EF24BC4" w14:textId="77777777" w:rsidTr="00D148A9">
        <w:trPr>
          <w:cantSplit/>
        </w:trPr>
        <w:tc>
          <w:tcPr>
            <w:tcW w:w="2975" w:type="dxa"/>
            <w:vMerge w:val="restart"/>
            <w:tcMar>
              <w:top w:w="0" w:type="dxa"/>
              <w:left w:w="108" w:type="dxa"/>
              <w:bottom w:w="0" w:type="dxa"/>
              <w:right w:w="108" w:type="dxa"/>
            </w:tcMar>
            <w:vAlign w:val="center"/>
          </w:tcPr>
          <w:p w14:paraId="1C075BE9" w14:textId="77777777" w:rsidR="00F71539" w:rsidRPr="004103EF" w:rsidRDefault="00F71539" w:rsidP="000F2B10">
            <w:pPr>
              <w:keepNext/>
              <w:tabs>
                <w:tab w:val="clear" w:pos="567"/>
              </w:tabs>
              <w:suppressAutoHyphens w:val="0"/>
              <w:spacing w:line="240" w:lineRule="auto"/>
              <w:rPr>
                <w:b/>
                <w:bCs/>
                <w:lang w:val="lv-LV"/>
              </w:rPr>
            </w:pPr>
            <w:r w:rsidRPr="004103EF">
              <w:rPr>
                <w:b/>
                <w:szCs w:val="22"/>
                <w:lang w:val="lv-LV"/>
              </w:rPr>
              <w:t>Asins un limfātiskās sistēmas traucējumi</w:t>
            </w:r>
          </w:p>
        </w:tc>
        <w:tc>
          <w:tcPr>
            <w:tcW w:w="2662" w:type="dxa"/>
            <w:vMerge w:val="restart"/>
            <w:tcMar>
              <w:top w:w="0" w:type="dxa"/>
              <w:left w:w="108" w:type="dxa"/>
              <w:bottom w:w="0" w:type="dxa"/>
              <w:right w:w="108" w:type="dxa"/>
            </w:tcMar>
            <w:vAlign w:val="center"/>
            <w:hideMark/>
          </w:tcPr>
          <w:p w14:paraId="615DACBE" w14:textId="77777777" w:rsidR="00F71539" w:rsidRPr="004103EF" w:rsidRDefault="00F71539" w:rsidP="000F2B10">
            <w:pPr>
              <w:keepNext/>
              <w:tabs>
                <w:tab w:val="clear" w:pos="567"/>
              </w:tabs>
              <w:suppressAutoHyphens w:val="0"/>
              <w:spacing w:line="240" w:lineRule="auto"/>
              <w:rPr>
                <w:bCs/>
                <w:lang w:val="lv-LV"/>
              </w:rPr>
            </w:pPr>
            <w:r w:rsidRPr="004103EF">
              <w:rPr>
                <w:szCs w:val="24"/>
                <w:lang w:val="lv-LV"/>
              </w:rPr>
              <w:t>Bieži</w:t>
            </w:r>
          </w:p>
        </w:tc>
        <w:tc>
          <w:tcPr>
            <w:tcW w:w="3572" w:type="dxa"/>
            <w:tcMar>
              <w:top w:w="0" w:type="dxa"/>
              <w:left w:w="108" w:type="dxa"/>
              <w:bottom w:w="0" w:type="dxa"/>
              <w:right w:w="108" w:type="dxa"/>
            </w:tcMar>
            <w:vAlign w:val="center"/>
            <w:hideMark/>
          </w:tcPr>
          <w:p w14:paraId="61B8F094" w14:textId="77777777" w:rsidR="00F71539" w:rsidRPr="004103EF" w:rsidRDefault="00F71539" w:rsidP="000F2B10">
            <w:pPr>
              <w:keepNext/>
              <w:tabs>
                <w:tab w:val="clear" w:pos="567"/>
              </w:tabs>
              <w:suppressAutoHyphens w:val="0"/>
              <w:spacing w:line="240" w:lineRule="auto"/>
              <w:rPr>
                <w:bCs/>
                <w:lang w:val="lv-LV"/>
              </w:rPr>
            </w:pPr>
            <w:r w:rsidRPr="004103EF">
              <w:rPr>
                <w:lang w:val="lv-LV"/>
              </w:rPr>
              <w:t>Neitropēnija</w:t>
            </w:r>
          </w:p>
        </w:tc>
      </w:tr>
      <w:tr w:rsidR="00F71539" w:rsidRPr="004103EF" w14:paraId="08556DE4" w14:textId="77777777" w:rsidTr="00D148A9">
        <w:trPr>
          <w:cantSplit/>
        </w:trPr>
        <w:tc>
          <w:tcPr>
            <w:tcW w:w="2975" w:type="dxa"/>
            <w:vMerge/>
            <w:tcMar>
              <w:top w:w="0" w:type="dxa"/>
              <w:left w:w="108" w:type="dxa"/>
              <w:bottom w:w="0" w:type="dxa"/>
              <w:right w:w="108" w:type="dxa"/>
            </w:tcMar>
            <w:vAlign w:val="center"/>
          </w:tcPr>
          <w:p w14:paraId="00514432" w14:textId="77777777" w:rsidR="00F71539" w:rsidRPr="004103EF" w:rsidRDefault="00F71539"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48B1E929" w14:textId="77777777" w:rsidR="00F71539" w:rsidRPr="004103EF" w:rsidRDefault="00F71539"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6C4AB02C" w14:textId="77777777" w:rsidR="00F71539" w:rsidRPr="004103EF" w:rsidRDefault="00F71539" w:rsidP="000F2B10">
            <w:pPr>
              <w:keepNext/>
              <w:tabs>
                <w:tab w:val="clear" w:pos="567"/>
              </w:tabs>
              <w:suppressAutoHyphens w:val="0"/>
              <w:spacing w:line="240" w:lineRule="auto"/>
              <w:rPr>
                <w:bCs/>
                <w:lang w:val="lv-LV"/>
              </w:rPr>
            </w:pPr>
            <w:r w:rsidRPr="004103EF">
              <w:rPr>
                <w:lang w:val="lv-LV"/>
              </w:rPr>
              <w:t>Anēmija</w:t>
            </w:r>
          </w:p>
        </w:tc>
      </w:tr>
      <w:tr w:rsidR="00F71539" w:rsidRPr="004103EF" w14:paraId="5F6C835E" w14:textId="77777777" w:rsidTr="00D148A9">
        <w:trPr>
          <w:cantSplit/>
        </w:trPr>
        <w:tc>
          <w:tcPr>
            <w:tcW w:w="2975" w:type="dxa"/>
            <w:vMerge/>
            <w:tcMar>
              <w:top w:w="0" w:type="dxa"/>
              <w:left w:w="108" w:type="dxa"/>
              <w:bottom w:w="0" w:type="dxa"/>
              <w:right w:w="108" w:type="dxa"/>
            </w:tcMar>
            <w:vAlign w:val="center"/>
          </w:tcPr>
          <w:p w14:paraId="50657881" w14:textId="77777777" w:rsidR="00F71539" w:rsidRPr="004103EF" w:rsidRDefault="00F71539"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5FCCBAF0" w14:textId="77777777" w:rsidR="00F71539" w:rsidRPr="004103EF" w:rsidRDefault="00F71539"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4C2C6D5E" w14:textId="77777777" w:rsidR="00F71539" w:rsidRPr="004103EF" w:rsidRDefault="00F71539" w:rsidP="000F2B10">
            <w:pPr>
              <w:keepNext/>
              <w:tabs>
                <w:tab w:val="clear" w:pos="567"/>
              </w:tabs>
              <w:suppressAutoHyphens w:val="0"/>
              <w:spacing w:line="240" w:lineRule="auto"/>
              <w:rPr>
                <w:bCs/>
                <w:lang w:val="lv-LV"/>
              </w:rPr>
            </w:pPr>
            <w:r w:rsidRPr="004103EF">
              <w:rPr>
                <w:lang w:val="lv-LV"/>
              </w:rPr>
              <w:t>Trombocitopēnija</w:t>
            </w:r>
          </w:p>
        </w:tc>
      </w:tr>
      <w:tr w:rsidR="00F71539" w:rsidRPr="004103EF" w14:paraId="180ED794" w14:textId="77777777" w:rsidTr="00D148A9">
        <w:trPr>
          <w:cantSplit/>
        </w:trPr>
        <w:tc>
          <w:tcPr>
            <w:tcW w:w="2975" w:type="dxa"/>
            <w:vMerge/>
            <w:tcMar>
              <w:top w:w="0" w:type="dxa"/>
              <w:left w:w="108" w:type="dxa"/>
              <w:bottom w:w="0" w:type="dxa"/>
              <w:right w:w="108" w:type="dxa"/>
            </w:tcMar>
            <w:vAlign w:val="center"/>
          </w:tcPr>
          <w:p w14:paraId="60F88D48" w14:textId="77777777" w:rsidR="00F71539" w:rsidRPr="004103EF" w:rsidRDefault="00F71539" w:rsidP="000F2B10">
            <w:pPr>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3A50DEB8" w14:textId="77777777" w:rsidR="00F71539" w:rsidRPr="004103EF" w:rsidRDefault="00F71539" w:rsidP="000F2B10">
            <w:pPr>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4B7D1155" w14:textId="77777777" w:rsidR="00F71539" w:rsidRPr="004103EF" w:rsidRDefault="00F71539" w:rsidP="000F2B10">
            <w:pPr>
              <w:tabs>
                <w:tab w:val="clear" w:pos="567"/>
              </w:tabs>
              <w:suppressAutoHyphens w:val="0"/>
              <w:spacing w:line="240" w:lineRule="auto"/>
              <w:rPr>
                <w:bCs/>
                <w:lang w:val="lv-LV"/>
              </w:rPr>
            </w:pPr>
            <w:r w:rsidRPr="004103EF">
              <w:rPr>
                <w:lang w:val="lv-LV"/>
              </w:rPr>
              <w:t>Leikopēnija</w:t>
            </w:r>
          </w:p>
        </w:tc>
      </w:tr>
      <w:tr w:rsidR="00814DAD" w:rsidRPr="004103EF" w14:paraId="24A010B4" w14:textId="77777777" w:rsidTr="00D148A9">
        <w:trPr>
          <w:cantSplit/>
        </w:trPr>
        <w:tc>
          <w:tcPr>
            <w:tcW w:w="2975" w:type="dxa"/>
            <w:vMerge w:val="restart"/>
            <w:tcMar>
              <w:top w:w="0" w:type="dxa"/>
              <w:left w:w="108" w:type="dxa"/>
              <w:bottom w:w="0" w:type="dxa"/>
              <w:right w:w="108" w:type="dxa"/>
            </w:tcMar>
            <w:vAlign w:val="center"/>
          </w:tcPr>
          <w:p w14:paraId="0C70F93F" w14:textId="7593FB84" w:rsidR="00814DAD" w:rsidRPr="004103EF" w:rsidRDefault="00814DAD" w:rsidP="000F2B10">
            <w:pPr>
              <w:tabs>
                <w:tab w:val="clear" w:pos="567"/>
              </w:tabs>
              <w:suppressAutoHyphens w:val="0"/>
              <w:spacing w:line="240" w:lineRule="auto"/>
              <w:rPr>
                <w:b/>
                <w:bCs/>
                <w:lang w:val="lv-LV"/>
              </w:rPr>
            </w:pPr>
            <w:r w:rsidRPr="004103EF">
              <w:rPr>
                <w:b/>
                <w:szCs w:val="24"/>
                <w:lang w:val="lv-LV"/>
              </w:rPr>
              <w:t>Imūnās sistēmas traucējumi</w:t>
            </w:r>
          </w:p>
        </w:tc>
        <w:tc>
          <w:tcPr>
            <w:tcW w:w="2662" w:type="dxa"/>
            <w:vMerge w:val="restart"/>
            <w:tcMar>
              <w:top w:w="0" w:type="dxa"/>
              <w:left w:w="108" w:type="dxa"/>
              <w:bottom w:w="0" w:type="dxa"/>
              <w:right w:w="108" w:type="dxa"/>
            </w:tcMar>
            <w:vAlign w:val="center"/>
            <w:hideMark/>
          </w:tcPr>
          <w:p w14:paraId="6516AD5E" w14:textId="77777777" w:rsidR="00814DAD" w:rsidRPr="004103EF" w:rsidRDefault="00814DAD" w:rsidP="000F2B10">
            <w:pPr>
              <w:tabs>
                <w:tab w:val="clear" w:pos="567"/>
              </w:tabs>
              <w:suppressAutoHyphens w:val="0"/>
              <w:spacing w:line="240" w:lineRule="auto"/>
              <w:rPr>
                <w:bCs/>
                <w:lang w:val="lv-LV"/>
              </w:rPr>
            </w:pPr>
            <w:r w:rsidRPr="004103EF">
              <w:rPr>
                <w:bCs/>
                <w:lang w:val="lv-LV"/>
              </w:rPr>
              <w:t>Retāk</w:t>
            </w:r>
          </w:p>
        </w:tc>
        <w:tc>
          <w:tcPr>
            <w:tcW w:w="3572" w:type="dxa"/>
            <w:tcMar>
              <w:top w:w="0" w:type="dxa"/>
              <w:left w:w="108" w:type="dxa"/>
              <w:bottom w:w="0" w:type="dxa"/>
              <w:right w:w="108" w:type="dxa"/>
            </w:tcMar>
            <w:vAlign w:val="center"/>
            <w:hideMark/>
          </w:tcPr>
          <w:p w14:paraId="3205D3EE" w14:textId="40AC6CCC" w:rsidR="00814DAD" w:rsidRPr="004103EF" w:rsidRDefault="00814DAD" w:rsidP="000F2B10">
            <w:pPr>
              <w:tabs>
                <w:tab w:val="clear" w:pos="567"/>
              </w:tabs>
              <w:suppressAutoHyphens w:val="0"/>
              <w:spacing w:line="240" w:lineRule="auto"/>
              <w:rPr>
                <w:bCs/>
                <w:vertAlign w:val="superscript"/>
                <w:lang w:val="lv-LV"/>
              </w:rPr>
            </w:pPr>
            <w:r w:rsidRPr="004103EF">
              <w:rPr>
                <w:lang w:val="lv-LV"/>
              </w:rPr>
              <w:t>Paaugstināta jutība</w:t>
            </w:r>
            <w:r w:rsidRPr="004103EF">
              <w:rPr>
                <w:vertAlign w:val="superscript"/>
                <w:lang w:val="lv-LV"/>
              </w:rPr>
              <w:t>d</w:t>
            </w:r>
          </w:p>
        </w:tc>
      </w:tr>
      <w:tr w:rsidR="00814DAD" w:rsidRPr="004103EF" w14:paraId="2BE4DB1C" w14:textId="77777777" w:rsidTr="00D148A9">
        <w:trPr>
          <w:cantSplit/>
        </w:trPr>
        <w:tc>
          <w:tcPr>
            <w:tcW w:w="2975" w:type="dxa"/>
            <w:vMerge/>
            <w:tcMar>
              <w:top w:w="0" w:type="dxa"/>
              <w:left w:w="108" w:type="dxa"/>
              <w:bottom w:w="0" w:type="dxa"/>
              <w:right w:w="108" w:type="dxa"/>
            </w:tcMar>
            <w:vAlign w:val="center"/>
          </w:tcPr>
          <w:p w14:paraId="62ED6ED9" w14:textId="57FE6B22" w:rsidR="00814DAD" w:rsidRPr="004103EF" w:rsidRDefault="00814DAD" w:rsidP="000F2B10">
            <w:pPr>
              <w:spacing w:line="240" w:lineRule="auto"/>
              <w:rPr>
                <w:b/>
                <w:szCs w:val="24"/>
                <w:lang w:val="lv-LV"/>
              </w:rPr>
            </w:pPr>
          </w:p>
        </w:tc>
        <w:tc>
          <w:tcPr>
            <w:tcW w:w="2662" w:type="dxa"/>
            <w:vMerge/>
            <w:tcMar>
              <w:top w:w="0" w:type="dxa"/>
              <w:left w:w="108" w:type="dxa"/>
              <w:bottom w:w="0" w:type="dxa"/>
              <w:right w:w="108" w:type="dxa"/>
            </w:tcMar>
            <w:vAlign w:val="center"/>
          </w:tcPr>
          <w:p w14:paraId="49C26F45" w14:textId="77777777" w:rsidR="00814DAD" w:rsidRPr="004103EF" w:rsidRDefault="00814DAD" w:rsidP="000F2B10">
            <w:pPr>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tcPr>
          <w:p w14:paraId="43338E3F" w14:textId="3DBC4680" w:rsidR="00814DAD" w:rsidRPr="004103EF" w:rsidRDefault="00814DAD" w:rsidP="000F2B10">
            <w:pPr>
              <w:tabs>
                <w:tab w:val="clear" w:pos="567"/>
              </w:tabs>
              <w:suppressAutoHyphens w:val="0"/>
              <w:spacing w:line="240" w:lineRule="auto"/>
              <w:rPr>
                <w:lang w:val="lv-LV"/>
              </w:rPr>
            </w:pPr>
            <w:r w:rsidRPr="004103EF">
              <w:rPr>
                <w:lang w:val="lv-LV"/>
              </w:rPr>
              <w:t>Sarkoidoze</w:t>
            </w:r>
          </w:p>
        </w:tc>
      </w:tr>
      <w:tr w:rsidR="00814DAD" w:rsidRPr="004103EF" w14:paraId="3647A436" w14:textId="77777777" w:rsidTr="00D148A9">
        <w:trPr>
          <w:cantSplit/>
        </w:trPr>
        <w:tc>
          <w:tcPr>
            <w:tcW w:w="2975" w:type="dxa"/>
            <w:vMerge/>
            <w:tcMar>
              <w:top w:w="0" w:type="dxa"/>
              <w:left w:w="108" w:type="dxa"/>
              <w:bottom w:w="0" w:type="dxa"/>
              <w:right w:w="108" w:type="dxa"/>
            </w:tcMar>
            <w:vAlign w:val="center"/>
          </w:tcPr>
          <w:p w14:paraId="031623B3" w14:textId="68A9ED12" w:rsidR="00814DAD" w:rsidRPr="004103EF" w:rsidRDefault="00814DAD" w:rsidP="000F2B10">
            <w:pPr>
              <w:tabs>
                <w:tab w:val="clear" w:pos="567"/>
              </w:tabs>
              <w:suppressAutoHyphens w:val="0"/>
              <w:spacing w:line="240" w:lineRule="auto"/>
              <w:rPr>
                <w:b/>
                <w:szCs w:val="24"/>
                <w:lang w:val="lv-LV"/>
              </w:rPr>
            </w:pPr>
          </w:p>
        </w:tc>
        <w:tc>
          <w:tcPr>
            <w:tcW w:w="2662" w:type="dxa"/>
            <w:tcMar>
              <w:top w:w="0" w:type="dxa"/>
              <w:left w:w="108" w:type="dxa"/>
              <w:bottom w:w="0" w:type="dxa"/>
              <w:right w:w="108" w:type="dxa"/>
            </w:tcMar>
            <w:vAlign w:val="center"/>
          </w:tcPr>
          <w:p w14:paraId="036431D1" w14:textId="22E56C64" w:rsidR="00814DAD" w:rsidRPr="004103EF" w:rsidRDefault="00814DAD" w:rsidP="000F2B10">
            <w:pPr>
              <w:tabs>
                <w:tab w:val="clear" w:pos="567"/>
              </w:tabs>
              <w:suppressAutoHyphens w:val="0"/>
              <w:spacing w:line="240" w:lineRule="auto"/>
              <w:rPr>
                <w:bCs/>
                <w:lang w:val="lv-LV"/>
              </w:rPr>
            </w:pPr>
            <w:r w:rsidRPr="004103EF">
              <w:rPr>
                <w:bCs/>
                <w:lang w:val="lv-LV"/>
              </w:rPr>
              <w:t>Reti</w:t>
            </w:r>
          </w:p>
        </w:tc>
        <w:tc>
          <w:tcPr>
            <w:tcW w:w="3572" w:type="dxa"/>
            <w:tcMar>
              <w:top w:w="0" w:type="dxa"/>
              <w:left w:w="108" w:type="dxa"/>
              <w:bottom w:w="0" w:type="dxa"/>
              <w:right w:w="108" w:type="dxa"/>
            </w:tcMar>
            <w:vAlign w:val="center"/>
          </w:tcPr>
          <w:p w14:paraId="35D7E3B7" w14:textId="41EE264C" w:rsidR="00814DAD" w:rsidRPr="004103EF" w:rsidRDefault="00814DAD" w:rsidP="000F2B10">
            <w:pPr>
              <w:pStyle w:val="Default"/>
              <w:rPr>
                <w:sz w:val="22"/>
                <w:szCs w:val="22"/>
                <w:lang w:val="lv-LV"/>
              </w:rPr>
            </w:pPr>
            <w:r w:rsidRPr="004103EF">
              <w:rPr>
                <w:sz w:val="22"/>
                <w:szCs w:val="22"/>
                <w:lang w:val="lv-LV"/>
              </w:rPr>
              <w:t>Hemofagocītiska limfohistiocitoze</w:t>
            </w:r>
          </w:p>
        </w:tc>
      </w:tr>
      <w:tr w:rsidR="003B2CA9" w:rsidRPr="004103EF" w14:paraId="0F98FB92" w14:textId="77777777" w:rsidTr="00D148A9">
        <w:trPr>
          <w:cantSplit/>
        </w:trPr>
        <w:tc>
          <w:tcPr>
            <w:tcW w:w="2975" w:type="dxa"/>
            <w:vMerge w:val="restart"/>
            <w:tcMar>
              <w:top w:w="0" w:type="dxa"/>
              <w:left w:w="108" w:type="dxa"/>
              <w:bottom w:w="0" w:type="dxa"/>
              <w:right w:w="108" w:type="dxa"/>
            </w:tcMar>
            <w:vAlign w:val="center"/>
          </w:tcPr>
          <w:p w14:paraId="2BAD888F" w14:textId="77777777" w:rsidR="003B2CA9" w:rsidRPr="004103EF" w:rsidRDefault="003B2CA9" w:rsidP="000F2B10">
            <w:pPr>
              <w:keepNext/>
              <w:tabs>
                <w:tab w:val="clear" w:pos="567"/>
              </w:tabs>
              <w:suppressAutoHyphens w:val="0"/>
              <w:spacing w:line="240" w:lineRule="auto"/>
              <w:rPr>
                <w:b/>
                <w:bCs/>
                <w:lang w:val="lv-LV"/>
              </w:rPr>
            </w:pPr>
            <w:r w:rsidRPr="004103EF">
              <w:rPr>
                <w:b/>
                <w:szCs w:val="24"/>
                <w:lang w:val="lv-LV"/>
              </w:rPr>
              <w:t>Vielmaiņas un uztures traucējumi</w:t>
            </w:r>
          </w:p>
        </w:tc>
        <w:tc>
          <w:tcPr>
            <w:tcW w:w="2662" w:type="dxa"/>
            <w:tcMar>
              <w:top w:w="0" w:type="dxa"/>
              <w:left w:w="108" w:type="dxa"/>
              <w:bottom w:w="0" w:type="dxa"/>
              <w:right w:w="108" w:type="dxa"/>
            </w:tcMar>
            <w:vAlign w:val="center"/>
            <w:hideMark/>
          </w:tcPr>
          <w:p w14:paraId="3B5C8E25" w14:textId="77777777" w:rsidR="003B2CA9" w:rsidRPr="004103EF" w:rsidRDefault="003B2CA9" w:rsidP="000F2B10">
            <w:pPr>
              <w:keepNext/>
              <w:tabs>
                <w:tab w:val="clear" w:pos="567"/>
              </w:tabs>
              <w:suppressAutoHyphens w:val="0"/>
              <w:spacing w:line="240" w:lineRule="auto"/>
              <w:rPr>
                <w:bCs/>
                <w:lang w:val="lv-LV"/>
              </w:rPr>
            </w:pPr>
            <w:r w:rsidRPr="004103EF">
              <w:rPr>
                <w:szCs w:val="24"/>
                <w:lang w:val="lv-LV"/>
              </w:rPr>
              <w:t>Ļoti bieži</w:t>
            </w:r>
          </w:p>
        </w:tc>
        <w:tc>
          <w:tcPr>
            <w:tcW w:w="3572" w:type="dxa"/>
            <w:tcMar>
              <w:top w:w="0" w:type="dxa"/>
              <w:left w:w="108" w:type="dxa"/>
              <w:bottom w:w="0" w:type="dxa"/>
              <w:right w:w="108" w:type="dxa"/>
            </w:tcMar>
            <w:vAlign w:val="center"/>
            <w:hideMark/>
          </w:tcPr>
          <w:p w14:paraId="68C6041F" w14:textId="77777777" w:rsidR="003B2CA9" w:rsidRPr="004103EF" w:rsidRDefault="003B2CA9" w:rsidP="000F2B10">
            <w:pPr>
              <w:keepNext/>
              <w:tabs>
                <w:tab w:val="clear" w:pos="567"/>
              </w:tabs>
              <w:suppressAutoHyphens w:val="0"/>
              <w:spacing w:line="240" w:lineRule="auto"/>
              <w:rPr>
                <w:bCs/>
                <w:lang w:val="lv-LV"/>
              </w:rPr>
            </w:pPr>
            <w:r w:rsidRPr="004103EF">
              <w:rPr>
                <w:lang w:val="lv-LV"/>
              </w:rPr>
              <w:t>Samazināta ēstgriba</w:t>
            </w:r>
          </w:p>
        </w:tc>
      </w:tr>
      <w:tr w:rsidR="003B2CA9" w:rsidRPr="004103EF" w14:paraId="33470D5D" w14:textId="77777777" w:rsidTr="00D148A9">
        <w:trPr>
          <w:cantSplit/>
        </w:trPr>
        <w:tc>
          <w:tcPr>
            <w:tcW w:w="2975" w:type="dxa"/>
            <w:vMerge/>
            <w:tcMar>
              <w:top w:w="0" w:type="dxa"/>
              <w:left w:w="108" w:type="dxa"/>
              <w:bottom w:w="0" w:type="dxa"/>
              <w:right w:w="108" w:type="dxa"/>
            </w:tcMar>
            <w:vAlign w:val="center"/>
          </w:tcPr>
          <w:p w14:paraId="7AF7CF80" w14:textId="77777777" w:rsidR="003B2CA9" w:rsidRPr="004103EF" w:rsidRDefault="003B2CA9" w:rsidP="000F2B10">
            <w:pPr>
              <w:keepNext/>
              <w:tabs>
                <w:tab w:val="clear" w:pos="567"/>
              </w:tabs>
              <w:suppressAutoHyphens w:val="0"/>
              <w:spacing w:line="240" w:lineRule="auto"/>
              <w:rPr>
                <w:b/>
                <w:bCs/>
                <w:lang w:val="lv-LV"/>
              </w:rPr>
            </w:pPr>
          </w:p>
        </w:tc>
        <w:tc>
          <w:tcPr>
            <w:tcW w:w="2662" w:type="dxa"/>
            <w:vMerge w:val="restart"/>
            <w:tcMar>
              <w:top w:w="0" w:type="dxa"/>
              <w:left w:w="108" w:type="dxa"/>
              <w:bottom w:w="0" w:type="dxa"/>
              <w:right w:w="108" w:type="dxa"/>
            </w:tcMar>
            <w:vAlign w:val="center"/>
            <w:hideMark/>
          </w:tcPr>
          <w:p w14:paraId="0FE05BF0" w14:textId="77777777" w:rsidR="003B2CA9" w:rsidRPr="004103EF" w:rsidRDefault="003B2CA9" w:rsidP="000F2B10">
            <w:pPr>
              <w:keepNext/>
              <w:tabs>
                <w:tab w:val="clear" w:pos="567"/>
              </w:tabs>
              <w:suppressAutoHyphens w:val="0"/>
              <w:spacing w:line="240" w:lineRule="auto"/>
              <w:rPr>
                <w:bCs/>
                <w:lang w:val="lv-LV"/>
              </w:rPr>
            </w:pPr>
            <w:r w:rsidRPr="004103EF">
              <w:rPr>
                <w:szCs w:val="24"/>
                <w:lang w:val="lv-LV"/>
              </w:rPr>
              <w:t>Bieži</w:t>
            </w:r>
          </w:p>
        </w:tc>
        <w:tc>
          <w:tcPr>
            <w:tcW w:w="3572" w:type="dxa"/>
            <w:tcMar>
              <w:top w:w="0" w:type="dxa"/>
              <w:left w:w="108" w:type="dxa"/>
              <w:bottom w:w="0" w:type="dxa"/>
              <w:right w:w="108" w:type="dxa"/>
            </w:tcMar>
            <w:vAlign w:val="center"/>
            <w:hideMark/>
          </w:tcPr>
          <w:p w14:paraId="2D33B22C" w14:textId="77777777" w:rsidR="003B2CA9" w:rsidRPr="004103EF" w:rsidRDefault="003B2CA9" w:rsidP="000F2B10">
            <w:pPr>
              <w:keepNext/>
              <w:tabs>
                <w:tab w:val="clear" w:pos="567"/>
              </w:tabs>
              <w:suppressAutoHyphens w:val="0"/>
              <w:spacing w:line="240" w:lineRule="auto"/>
              <w:rPr>
                <w:bCs/>
                <w:lang w:val="lv-LV"/>
              </w:rPr>
            </w:pPr>
            <w:r w:rsidRPr="004103EF">
              <w:rPr>
                <w:lang w:val="lv-LV"/>
              </w:rPr>
              <w:t>Dehidratācija</w:t>
            </w:r>
          </w:p>
        </w:tc>
      </w:tr>
      <w:tr w:rsidR="003B2CA9" w:rsidRPr="004103EF" w14:paraId="46318CBE" w14:textId="77777777" w:rsidTr="00D148A9">
        <w:trPr>
          <w:cantSplit/>
        </w:trPr>
        <w:tc>
          <w:tcPr>
            <w:tcW w:w="2975" w:type="dxa"/>
            <w:vMerge/>
            <w:tcMar>
              <w:top w:w="0" w:type="dxa"/>
              <w:left w:w="108" w:type="dxa"/>
              <w:bottom w:w="0" w:type="dxa"/>
              <w:right w:w="108" w:type="dxa"/>
            </w:tcMar>
            <w:vAlign w:val="center"/>
          </w:tcPr>
          <w:p w14:paraId="47D87849" w14:textId="77777777" w:rsidR="003B2CA9" w:rsidRPr="004103EF" w:rsidRDefault="003B2CA9"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568B57A5" w14:textId="77777777" w:rsidR="003B2CA9" w:rsidRPr="004103EF" w:rsidRDefault="003B2CA9"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3AAE2797" w14:textId="77777777" w:rsidR="003B2CA9" w:rsidRPr="004103EF" w:rsidRDefault="003B2CA9" w:rsidP="000F2B10">
            <w:pPr>
              <w:keepNext/>
              <w:tabs>
                <w:tab w:val="clear" w:pos="567"/>
              </w:tabs>
              <w:suppressAutoHyphens w:val="0"/>
              <w:spacing w:line="240" w:lineRule="auto"/>
              <w:rPr>
                <w:bCs/>
                <w:lang w:val="lv-LV"/>
              </w:rPr>
            </w:pPr>
            <w:r w:rsidRPr="004103EF">
              <w:rPr>
                <w:lang w:val="lv-LV"/>
              </w:rPr>
              <w:t>Hiponatriēmija</w:t>
            </w:r>
          </w:p>
        </w:tc>
      </w:tr>
      <w:tr w:rsidR="003B2CA9" w:rsidRPr="004103EF" w14:paraId="088F0D25" w14:textId="77777777" w:rsidTr="00D148A9">
        <w:trPr>
          <w:cantSplit/>
        </w:trPr>
        <w:tc>
          <w:tcPr>
            <w:tcW w:w="2975" w:type="dxa"/>
            <w:vMerge/>
            <w:tcMar>
              <w:top w:w="0" w:type="dxa"/>
              <w:left w:w="108" w:type="dxa"/>
              <w:bottom w:w="0" w:type="dxa"/>
              <w:right w:w="108" w:type="dxa"/>
            </w:tcMar>
            <w:vAlign w:val="center"/>
          </w:tcPr>
          <w:p w14:paraId="75F13A66" w14:textId="77777777" w:rsidR="003B2CA9" w:rsidRPr="004103EF" w:rsidRDefault="003B2CA9"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425A520A" w14:textId="77777777" w:rsidR="003B2CA9" w:rsidRPr="004103EF" w:rsidRDefault="003B2CA9"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1E0A348F" w14:textId="77777777" w:rsidR="003B2CA9" w:rsidRPr="004103EF" w:rsidRDefault="003B2CA9" w:rsidP="000F2B10">
            <w:pPr>
              <w:keepNext/>
              <w:tabs>
                <w:tab w:val="clear" w:pos="567"/>
              </w:tabs>
              <w:suppressAutoHyphens w:val="0"/>
              <w:spacing w:line="240" w:lineRule="auto"/>
              <w:rPr>
                <w:bCs/>
                <w:lang w:val="lv-LV"/>
              </w:rPr>
            </w:pPr>
            <w:r w:rsidRPr="004103EF">
              <w:rPr>
                <w:lang w:val="lv-LV"/>
              </w:rPr>
              <w:t>Hipofosfatēmija</w:t>
            </w:r>
          </w:p>
        </w:tc>
      </w:tr>
      <w:tr w:rsidR="003B2CA9" w:rsidRPr="004103EF" w14:paraId="6F1D3EB1" w14:textId="77777777" w:rsidTr="00D148A9">
        <w:trPr>
          <w:cantSplit/>
        </w:trPr>
        <w:tc>
          <w:tcPr>
            <w:tcW w:w="2975" w:type="dxa"/>
            <w:vMerge/>
            <w:tcMar>
              <w:top w:w="0" w:type="dxa"/>
              <w:left w:w="108" w:type="dxa"/>
              <w:bottom w:w="0" w:type="dxa"/>
              <w:right w:w="108" w:type="dxa"/>
            </w:tcMar>
            <w:vAlign w:val="center"/>
          </w:tcPr>
          <w:p w14:paraId="72F80AF2" w14:textId="77777777" w:rsidR="003B2CA9" w:rsidRPr="004103EF" w:rsidRDefault="003B2CA9" w:rsidP="000F2B10">
            <w:pPr>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30C8E332" w14:textId="77777777" w:rsidR="003B2CA9" w:rsidRPr="004103EF" w:rsidRDefault="003B2CA9" w:rsidP="000F2B10">
            <w:pPr>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25C0C39E" w14:textId="77777777" w:rsidR="003B2CA9" w:rsidRPr="004103EF" w:rsidRDefault="003B2CA9" w:rsidP="000F2B10">
            <w:pPr>
              <w:tabs>
                <w:tab w:val="clear" w:pos="567"/>
              </w:tabs>
              <w:suppressAutoHyphens w:val="0"/>
              <w:spacing w:line="240" w:lineRule="auto"/>
              <w:rPr>
                <w:bCs/>
                <w:lang w:val="lv-LV"/>
              </w:rPr>
            </w:pPr>
            <w:r w:rsidRPr="004103EF">
              <w:rPr>
                <w:lang w:val="lv-LV"/>
              </w:rPr>
              <w:t>Hiperglikēmija</w:t>
            </w:r>
          </w:p>
        </w:tc>
      </w:tr>
      <w:tr w:rsidR="003B2CA9" w:rsidRPr="004103EF" w14:paraId="4EC7DA20" w14:textId="77777777" w:rsidTr="00D148A9">
        <w:trPr>
          <w:cantSplit/>
        </w:trPr>
        <w:tc>
          <w:tcPr>
            <w:tcW w:w="2975" w:type="dxa"/>
            <w:vMerge/>
            <w:tcMar>
              <w:top w:w="0" w:type="dxa"/>
              <w:left w:w="108" w:type="dxa"/>
              <w:bottom w:w="0" w:type="dxa"/>
              <w:right w:w="108" w:type="dxa"/>
            </w:tcMar>
            <w:vAlign w:val="center"/>
          </w:tcPr>
          <w:p w14:paraId="49EC9EED" w14:textId="77777777" w:rsidR="003B2CA9" w:rsidRPr="004103EF" w:rsidRDefault="003B2CA9" w:rsidP="000F2B10">
            <w:pPr>
              <w:tabs>
                <w:tab w:val="clear" w:pos="567"/>
              </w:tabs>
              <w:suppressAutoHyphens w:val="0"/>
              <w:spacing w:line="240" w:lineRule="auto"/>
              <w:rPr>
                <w:b/>
                <w:bCs/>
                <w:lang w:val="lv-LV"/>
              </w:rPr>
            </w:pPr>
          </w:p>
        </w:tc>
        <w:tc>
          <w:tcPr>
            <w:tcW w:w="2662" w:type="dxa"/>
            <w:tcMar>
              <w:top w:w="0" w:type="dxa"/>
              <w:left w:w="108" w:type="dxa"/>
              <w:bottom w:w="0" w:type="dxa"/>
              <w:right w:w="108" w:type="dxa"/>
            </w:tcMar>
            <w:vAlign w:val="center"/>
          </w:tcPr>
          <w:p w14:paraId="1599C570" w14:textId="52799700" w:rsidR="003B2CA9" w:rsidRPr="004103EF" w:rsidRDefault="003B2CA9" w:rsidP="000F2B10">
            <w:pPr>
              <w:tabs>
                <w:tab w:val="clear" w:pos="567"/>
              </w:tabs>
              <w:suppressAutoHyphens w:val="0"/>
              <w:spacing w:line="240" w:lineRule="auto"/>
              <w:rPr>
                <w:bCs/>
                <w:lang w:val="lv-LV"/>
              </w:rPr>
            </w:pPr>
            <w:r w:rsidRPr="004103EF">
              <w:rPr>
                <w:bCs/>
                <w:lang w:val="lv-LV"/>
              </w:rPr>
              <w:t>Nav zināms</w:t>
            </w:r>
          </w:p>
        </w:tc>
        <w:tc>
          <w:tcPr>
            <w:tcW w:w="3572" w:type="dxa"/>
            <w:tcMar>
              <w:top w:w="0" w:type="dxa"/>
              <w:left w:w="108" w:type="dxa"/>
              <w:bottom w:w="0" w:type="dxa"/>
              <w:right w:w="108" w:type="dxa"/>
            </w:tcMar>
            <w:vAlign w:val="center"/>
          </w:tcPr>
          <w:p w14:paraId="47381D46" w14:textId="27144D96" w:rsidR="003B2CA9" w:rsidRPr="004103EF" w:rsidRDefault="003B2CA9" w:rsidP="000F2B10">
            <w:pPr>
              <w:tabs>
                <w:tab w:val="clear" w:pos="567"/>
              </w:tabs>
              <w:suppressAutoHyphens w:val="0"/>
              <w:spacing w:line="240" w:lineRule="auto"/>
              <w:rPr>
                <w:lang w:val="lv-LV"/>
              </w:rPr>
            </w:pPr>
            <w:r w:rsidRPr="004103EF">
              <w:rPr>
                <w:lang w:val="lv-LV"/>
              </w:rPr>
              <w:t>Audzēja sabrukšanas sindroms</w:t>
            </w:r>
          </w:p>
        </w:tc>
      </w:tr>
      <w:tr w:rsidR="00980E13" w:rsidRPr="004103EF" w14:paraId="4E1D050B" w14:textId="77777777" w:rsidTr="00D148A9">
        <w:trPr>
          <w:cantSplit/>
        </w:trPr>
        <w:tc>
          <w:tcPr>
            <w:tcW w:w="2975" w:type="dxa"/>
            <w:vMerge w:val="restart"/>
            <w:tcMar>
              <w:top w:w="0" w:type="dxa"/>
              <w:left w:w="108" w:type="dxa"/>
              <w:bottom w:w="0" w:type="dxa"/>
              <w:right w:w="108" w:type="dxa"/>
            </w:tcMar>
            <w:vAlign w:val="center"/>
          </w:tcPr>
          <w:p w14:paraId="4FFAF247" w14:textId="77777777" w:rsidR="00980E13" w:rsidRPr="004103EF" w:rsidRDefault="00980E13" w:rsidP="000F2B10">
            <w:pPr>
              <w:keepNext/>
              <w:tabs>
                <w:tab w:val="clear" w:pos="567"/>
              </w:tabs>
              <w:suppressAutoHyphens w:val="0"/>
              <w:spacing w:line="240" w:lineRule="auto"/>
              <w:rPr>
                <w:b/>
                <w:bCs/>
                <w:lang w:val="lv-LV"/>
              </w:rPr>
            </w:pPr>
            <w:r w:rsidRPr="004103EF">
              <w:rPr>
                <w:b/>
                <w:szCs w:val="24"/>
                <w:lang w:val="lv-LV"/>
              </w:rPr>
              <w:t>Nervu sistēmas traucējumi</w:t>
            </w:r>
          </w:p>
        </w:tc>
        <w:tc>
          <w:tcPr>
            <w:tcW w:w="2662" w:type="dxa"/>
            <w:vMerge w:val="restart"/>
            <w:tcMar>
              <w:top w:w="0" w:type="dxa"/>
              <w:left w:w="108" w:type="dxa"/>
              <w:bottom w:w="0" w:type="dxa"/>
              <w:right w:w="108" w:type="dxa"/>
            </w:tcMar>
            <w:vAlign w:val="center"/>
            <w:hideMark/>
          </w:tcPr>
          <w:p w14:paraId="692D6FDF" w14:textId="77777777" w:rsidR="00980E13" w:rsidRPr="004103EF" w:rsidRDefault="00980E13" w:rsidP="000F2B10">
            <w:pPr>
              <w:keepNext/>
              <w:tabs>
                <w:tab w:val="clear" w:pos="567"/>
              </w:tabs>
              <w:suppressAutoHyphens w:val="0"/>
              <w:spacing w:line="240" w:lineRule="auto"/>
              <w:rPr>
                <w:bCs/>
                <w:lang w:val="lv-LV"/>
              </w:rPr>
            </w:pPr>
            <w:r w:rsidRPr="004103EF">
              <w:rPr>
                <w:szCs w:val="24"/>
                <w:lang w:val="lv-LV"/>
              </w:rPr>
              <w:t>Ļoti bieži</w:t>
            </w:r>
          </w:p>
        </w:tc>
        <w:tc>
          <w:tcPr>
            <w:tcW w:w="3572" w:type="dxa"/>
            <w:tcMar>
              <w:top w:w="0" w:type="dxa"/>
              <w:left w:w="108" w:type="dxa"/>
              <w:bottom w:w="0" w:type="dxa"/>
              <w:right w:w="108" w:type="dxa"/>
            </w:tcMar>
            <w:vAlign w:val="center"/>
            <w:hideMark/>
          </w:tcPr>
          <w:p w14:paraId="0F29B54D" w14:textId="77777777" w:rsidR="00980E13" w:rsidRPr="004103EF" w:rsidRDefault="00980E13" w:rsidP="000F2B10">
            <w:pPr>
              <w:keepNext/>
              <w:tabs>
                <w:tab w:val="clear" w:pos="567"/>
              </w:tabs>
              <w:suppressAutoHyphens w:val="0"/>
              <w:spacing w:line="240" w:lineRule="auto"/>
              <w:rPr>
                <w:bCs/>
                <w:lang w:val="lv-LV"/>
              </w:rPr>
            </w:pPr>
            <w:r w:rsidRPr="004103EF">
              <w:rPr>
                <w:lang w:val="lv-LV"/>
              </w:rPr>
              <w:t>Galvassāpes</w:t>
            </w:r>
          </w:p>
        </w:tc>
      </w:tr>
      <w:tr w:rsidR="00980E13" w:rsidRPr="004103EF" w14:paraId="278A580F" w14:textId="77777777" w:rsidTr="00D148A9">
        <w:trPr>
          <w:cantSplit/>
        </w:trPr>
        <w:tc>
          <w:tcPr>
            <w:tcW w:w="2975" w:type="dxa"/>
            <w:vMerge/>
            <w:tcMar>
              <w:top w:w="0" w:type="dxa"/>
              <w:left w:w="108" w:type="dxa"/>
              <w:bottom w:w="0" w:type="dxa"/>
              <w:right w:w="108" w:type="dxa"/>
            </w:tcMar>
            <w:vAlign w:val="center"/>
          </w:tcPr>
          <w:p w14:paraId="4A574811" w14:textId="77777777" w:rsidR="00980E13" w:rsidRPr="004103EF" w:rsidRDefault="00980E13" w:rsidP="000F2B10">
            <w:pPr>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1174A28C" w14:textId="77777777" w:rsidR="00980E13" w:rsidRPr="004103EF" w:rsidRDefault="00980E13" w:rsidP="000F2B10">
            <w:pPr>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428C9DB1" w14:textId="77777777" w:rsidR="00980E13" w:rsidRPr="004103EF" w:rsidRDefault="00980E13" w:rsidP="000F2B10">
            <w:pPr>
              <w:tabs>
                <w:tab w:val="clear" w:pos="567"/>
              </w:tabs>
              <w:suppressAutoHyphens w:val="0"/>
              <w:spacing w:line="240" w:lineRule="auto"/>
              <w:rPr>
                <w:bCs/>
                <w:lang w:val="lv-LV"/>
              </w:rPr>
            </w:pPr>
            <w:r w:rsidRPr="004103EF">
              <w:rPr>
                <w:lang w:val="lv-LV"/>
              </w:rPr>
              <w:t>Reibonis</w:t>
            </w:r>
          </w:p>
        </w:tc>
      </w:tr>
      <w:tr w:rsidR="00980E13" w:rsidRPr="004103EF" w14:paraId="78CE5B1E" w14:textId="77777777" w:rsidTr="00D148A9">
        <w:trPr>
          <w:cantSplit/>
        </w:trPr>
        <w:tc>
          <w:tcPr>
            <w:tcW w:w="2975" w:type="dxa"/>
            <w:vMerge/>
            <w:tcMar>
              <w:top w:w="0" w:type="dxa"/>
              <w:left w:w="108" w:type="dxa"/>
              <w:bottom w:w="0" w:type="dxa"/>
              <w:right w:w="108" w:type="dxa"/>
            </w:tcMar>
            <w:vAlign w:val="center"/>
          </w:tcPr>
          <w:p w14:paraId="1599FC48" w14:textId="77777777" w:rsidR="00980E13" w:rsidRPr="004103EF" w:rsidRDefault="00980E13" w:rsidP="000F2B10">
            <w:pPr>
              <w:tabs>
                <w:tab w:val="clear" w:pos="567"/>
              </w:tabs>
              <w:suppressAutoHyphens w:val="0"/>
              <w:spacing w:line="240" w:lineRule="auto"/>
              <w:rPr>
                <w:b/>
                <w:bCs/>
                <w:lang w:val="lv-LV"/>
              </w:rPr>
            </w:pPr>
          </w:p>
        </w:tc>
        <w:tc>
          <w:tcPr>
            <w:tcW w:w="2662" w:type="dxa"/>
            <w:tcMar>
              <w:top w:w="0" w:type="dxa"/>
              <w:left w:w="108" w:type="dxa"/>
              <w:bottom w:w="0" w:type="dxa"/>
              <w:right w:w="108" w:type="dxa"/>
            </w:tcMar>
            <w:vAlign w:val="center"/>
          </w:tcPr>
          <w:p w14:paraId="4F701073" w14:textId="232F9991" w:rsidR="00980E13" w:rsidRPr="004103EF" w:rsidRDefault="00980E13" w:rsidP="000F2B10">
            <w:pPr>
              <w:tabs>
                <w:tab w:val="clear" w:pos="567"/>
              </w:tabs>
              <w:suppressAutoHyphens w:val="0"/>
              <w:spacing w:line="240" w:lineRule="auto"/>
              <w:rPr>
                <w:bCs/>
                <w:lang w:val="lv-LV"/>
              </w:rPr>
            </w:pPr>
            <w:r w:rsidRPr="004103EF">
              <w:rPr>
                <w:bCs/>
                <w:lang w:val="lv-LV"/>
              </w:rPr>
              <w:t>Bieži</w:t>
            </w:r>
          </w:p>
        </w:tc>
        <w:tc>
          <w:tcPr>
            <w:tcW w:w="3572" w:type="dxa"/>
            <w:tcMar>
              <w:top w:w="0" w:type="dxa"/>
              <w:left w:w="108" w:type="dxa"/>
              <w:bottom w:w="0" w:type="dxa"/>
              <w:right w:w="108" w:type="dxa"/>
            </w:tcMar>
            <w:vAlign w:val="center"/>
          </w:tcPr>
          <w:p w14:paraId="1933F1C2" w14:textId="229864DD" w:rsidR="00980E13" w:rsidRPr="004103EF" w:rsidRDefault="00980E13" w:rsidP="000F2B10">
            <w:pPr>
              <w:tabs>
                <w:tab w:val="clear" w:pos="567"/>
              </w:tabs>
              <w:suppressAutoHyphens w:val="0"/>
              <w:spacing w:line="240" w:lineRule="auto"/>
              <w:rPr>
                <w:lang w:val="lv-LV"/>
              </w:rPr>
            </w:pPr>
            <w:r w:rsidRPr="004103EF">
              <w:rPr>
                <w:szCs w:val="22"/>
                <w:lang w:val="lv-LV"/>
              </w:rPr>
              <w:t>Perifēra neiropātija (tai skaitā sensora un motora neiropātija)</w:t>
            </w:r>
          </w:p>
        </w:tc>
      </w:tr>
      <w:tr w:rsidR="00980E13" w:rsidRPr="004103EF" w14:paraId="47E1DC75" w14:textId="77777777" w:rsidTr="00D148A9">
        <w:trPr>
          <w:cantSplit/>
        </w:trPr>
        <w:tc>
          <w:tcPr>
            <w:tcW w:w="2975" w:type="dxa"/>
            <w:vMerge w:val="restart"/>
            <w:tcMar>
              <w:top w:w="0" w:type="dxa"/>
              <w:left w:w="108" w:type="dxa"/>
              <w:bottom w:w="0" w:type="dxa"/>
              <w:right w:w="108" w:type="dxa"/>
            </w:tcMar>
            <w:vAlign w:val="center"/>
          </w:tcPr>
          <w:p w14:paraId="0160F93E" w14:textId="77777777" w:rsidR="00980E13" w:rsidRPr="004103EF" w:rsidRDefault="00980E13" w:rsidP="000F2B10">
            <w:pPr>
              <w:keepNext/>
              <w:tabs>
                <w:tab w:val="clear" w:pos="567"/>
              </w:tabs>
              <w:suppressAutoHyphens w:val="0"/>
              <w:spacing w:line="240" w:lineRule="auto"/>
              <w:rPr>
                <w:b/>
                <w:bCs/>
                <w:lang w:val="lv-LV"/>
              </w:rPr>
            </w:pPr>
            <w:r w:rsidRPr="004103EF">
              <w:rPr>
                <w:b/>
                <w:szCs w:val="24"/>
                <w:lang w:val="lv-LV"/>
              </w:rPr>
              <w:t>Acu bojājumi</w:t>
            </w:r>
          </w:p>
        </w:tc>
        <w:tc>
          <w:tcPr>
            <w:tcW w:w="2662" w:type="dxa"/>
            <w:vMerge w:val="restart"/>
            <w:tcMar>
              <w:top w:w="0" w:type="dxa"/>
              <w:left w:w="108" w:type="dxa"/>
              <w:bottom w:w="0" w:type="dxa"/>
              <w:right w:w="108" w:type="dxa"/>
            </w:tcMar>
            <w:vAlign w:val="center"/>
            <w:hideMark/>
          </w:tcPr>
          <w:p w14:paraId="00465F13" w14:textId="77777777" w:rsidR="00980E13" w:rsidRPr="004103EF" w:rsidRDefault="00980E13" w:rsidP="000F2B10">
            <w:pPr>
              <w:keepNext/>
              <w:tabs>
                <w:tab w:val="clear" w:pos="567"/>
              </w:tabs>
              <w:suppressAutoHyphens w:val="0"/>
              <w:spacing w:line="240" w:lineRule="auto"/>
              <w:rPr>
                <w:bCs/>
                <w:lang w:val="lv-LV"/>
              </w:rPr>
            </w:pPr>
            <w:r w:rsidRPr="004103EF">
              <w:rPr>
                <w:szCs w:val="24"/>
                <w:lang w:val="lv-LV"/>
              </w:rPr>
              <w:t>Bieži</w:t>
            </w:r>
          </w:p>
        </w:tc>
        <w:tc>
          <w:tcPr>
            <w:tcW w:w="3572" w:type="dxa"/>
            <w:tcMar>
              <w:top w:w="0" w:type="dxa"/>
              <w:left w:w="108" w:type="dxa"/>
              <w:bottom w:w="0" w:type="dxa"/>
              <w:right w:w="108" w:type="dxa"/>
            </w:tcMar>
            <w:vAlign w:val="center"/>
            <w:hideMark/>
          </w:tcPr>
          <w:p w14:paraId="26B9FB13" w14:textId="77777777" w:rsidR="00980E13" w:rsidRPr="004103EF" w:rsidRDefault="00980E13" w:rsidP="000F2B10">
            <w:pPr>
              <w:keepNext/>
              <w:tabs>
                <w:tab w:val="clear" w:pos="567"/>
              </w:tabs>
              <w:suppressAutoHyphens w:val="0"/>
              <w:spacing w:line="240" w:lineRule="auto"/>
              <w:rPr>
                <w:bCs/>
                <w:lang w:val="lv-LV"/>
              </w:rPr>
            </w:pPr>
            <w:r w:rsidRPr="004103EF">
              <w:rPr>
                <w:lang w:val="lv-LV"/>
              </w:rPr>
              <w:t>Neskaidra redze</w:t>
            </w:r>
          </w:p>
        </w:tc>
      </w:tr>
      <w:tr w:rsidR="00980E13" w:rsidRPr="004103EF" w14:paraId="0F7B9EDC" w14:textId="77777777" w:rsidTr="00D148A9">
        <w:trPr>
          <w:cantSplit/>
        </w:trPr>
        <w:tc>
          <w:tcPr>
            <w:tcW w:w="2975" w:type="dxa"/>
            <w:vMerge/>
            <w:tcMar>
              <w:top w:w="0" w:type="dxa"/>
              <w:left w:w="108" w:type="dxa"/>
              <w:bottom w:w="0" w:type="dxa"/>
              <w:right w:w="108" w:type="dxa"/>
            </w:tcMar>
            <w:vAlign w:val="center"/>
          </w:tcPr>
          <w:p w14:paraId="3ED34CB2"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4B321A7C"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5C2EEE5F" w14:textId="77777777" w:rsidR="00980E13" w:rsidRPr="004103EF" w:rsidRDefault="00980E13" w:rsidP="000F2B10">
            <w:pPr>
              <w:keepNext/>
              <w:tabs>
                <w:tab w:val="clear" w:pos="567"/>
              </w:tabs>
              <w:suppressAutoHyphens w:val="0"/>
              <w:spacing w:line="240" w:lineRule="auto"/>
              <w:rPr>
                <w:bCs/>
                <w:lang w:val="lv-LV"/>
              </w:rPr>
            </w:pPr>
            <w:r w:rsidRPr="004103EF">
              <w:rPr>
                <w:lang w:val="lv-LV"/>
              </w:rPr>
              <w:t>Redzes traucējumi</w:t>
            </w:r>
          </w:p>
        </w:tc>
      </w:tr>
      <w:tr w:rsidR="00980E13" w:rsidRPr="004103EF" w14:paraId="0719E652" w14:textId="77777777" w:rsidTr="00D148A9">
        <w:trPr>
          <w:cantSplit/>
        </w:trPr>
        <w:tc>
          <w:tcPr>
            <w:tcW w:w="2975" w:type="dxa"/>
            <w:vMerge/>
            <w:tcMar>
              <w:top w:w="0" w:type="dxa"/>
              <w:left w:w="108" w:type="dxa"/>
              <w:bottom w:w="0" w:type="dxa"/>
              <w:right w:w="108" w:type="dxa"/>
            </w:tcMar>
            <w:vAlign w:val="center"/>
          </w:tcPr>
          <w:p w14:paraId="148A2A6D"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tcPr>
          <w:p w14:paraId="138A5C89"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tcPr>
          <w:p w14:paraId="3E0CAB71" w14:textId="58A727B4" w:rsidR="00980E13" w:rsidRPr="004103EF" w:rsidRDefault="00980E13" w:rsidP="000F2B10">
            <w:pPr>
              <w:keepNext/>
              <w:tabs>
                <w:tab w:val="clear" w:pos="567"/>
              </w:tabs>
              <w:suppressAutoHyphens w:val="0"/>
              <w:spacing w:line="240" w:lineRule="auto"/>
              <w:rPr>
                <w:vertAlign w:val="superscript"/>
                <w:lang w:val="lv-LV"/>
              </w:rPr>
            </w:pPr>
            <w:r w:rsidRPr="004103EF">
              <w:rPr>
                <w:lang w:val="lv-LV"/>
              </w:rPr>
              <w:t>Uveīts</w:t>
            </w:r>
            <w:r w:rsidR="00E41BCD" w:rsidRPr="004103EF">
              <w:rPr>
                <w:vertAlign w:val="superscript"/>
                <w:lang w:val="lv-LV"/>
              </w:rPr>
              <w:t>e</w:t>
            </w:r>
          </w:p>
        </w:tc>
      </w:tr>
      <w:tr w:rsidR="00980E13" w:rsidRPr="004103EF" w14:paraId="1C15B12B" w14:textId="77777777" w:rsidTr="00D148A9">
        <w:trPr>
          <w:cantSplit/>
          <w:trHeight w:val="303"/>
        </w:trPr>
        <w:tc>
          <w:tcPr>
            <w:tcW w:w="2975" w:type="dxa"/>
            <w:vMerge/>
            <w:tcMar>
              <w:top w:w="0" w:type="dxa"/>
              <w:left w:w="108" w:type="dxa"/>
              <w:bottom w:w="0" w:type="dxa"/>
              <w:right w:w="108" w:type="dxa"/>
            </w:tcMar>
            <w:vAlign w:val="center"/>
          </w:tcPr>
          <w:p w14:paraId="07A58A38"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val="restart"/>
            <w:tcMar>
              <w:top w:w="0" w:type="dxa"/>
              <w:left w:w="108" w:type="dxa"/>
              <w:bottom w:w="0" w:type="dxa"/>
              <w:right w:w="108" w:type="dxa"/>
            </w:tcMar>
            <w:vAlign w:val="center"/>
            <w:hideMark/>
          </w:tcPr>
          <w:p w14:paraId="74B4432F" w14:textId="77777777" w:rsidR="00980E13" w:rsidRPr="004103EF" w:rsidRDefault="00980E13" w:rsidP="000F2B10">
            <w:pPr>
              <w:keepNext/>
              <w:tabs>
                <w:tab w:val="clear" w:pos="567"/>
              </w:tabs>
              <w:suppressAutoHyphens w:val="0"/>
              <w:spacing w:line="240" w:lineRule="auto"/>
              <w:rPr>
                <w:bCs/>
                <w:lang w:val="lv-LV"/>
              </w:rPr>
            </w:pPr>
            <w:r w:rsidRPr="004103EF">
              <w:rPr>
                <w:bCs/>
                <w:lang w:val="lv-LV"/>
              </w:rPr>
              <w:t>Retāk</w:t>
            </w:r>
          </w:p>
        </w:tc>
        <w:tc>
          <w:tcPr>
            <w:tcW w:w="3572" w:type="dxa"/>
            <w:tcMar>
              <w:top w:w="0" w:type="dxa"/>
              <w:left w:w="108" w:type="dxa"/>
              <w:bottom w:w="0" w:type="dxa"/>
              <w:right w:w="108" w:type="dxa"/>
            </w:tcMar>
            <w:vAlign w:val="center"/>
            <w:hideMark/>
          </w:tcPr>
          <w:p w14:paraId="42824ECC" w14:textId="77777777" w:rsidR="00980E13" w:rsidRPr="004103EF" w:rsidRDefault="00980E13" w:rsidP="000F2B10">
            <w:pPr>
              <w:keepNext/>
              <w:tabs>
                <w:tab w:val="clear" w:pos="567"/>
              </w:tabs>
              <w:suppressAutoHyphens w:val="0"/>
              <w:spacing w:line="240" w:lineRule="auto"/>
              <w:rPr>
                <w:bCs/>
                <w:lang w:val="lv-LV"/>
              </w:rPr>
            </w:pPr>
            <w:r w:rsidRPr="004103EF">
              <w:rPr>
                <w:lang w:val="lv-LV"/>
              </w:rPr>
              <w:t>Horioretinopātija</w:t>
            </w:r>
          </w:p>
        </w:tc>
      </w:tr>
      <w:tr w:rsidR="00980E13" w:rsidRPr="004103EF" w14:paraId="0243F86F" w14:textId="77777777" w:rsidTr="00D148A9">
        <w:trPr>
          <w:cantSplit/>
        </w:trPr>
        <w:tc>
          <w:tcPr>
            <w:tcW w:w="2975" w:type="dxa"/>
            <w:vMerge/>
            <w:tcMar>
              <w:top w:w="0" w:type="dxa"/>
              <w:left w:w="108" w:type="dxa"/>
              <w:bottom w:w="0" w:type="dxa"/>
              <w:right w:w="108" w:type="dxa"/>
            </w:tcMar>
            <w:vAlign w:val="center"/>
          </w:tcPr>
          <w:p w14:paraId="073A75EC"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68CA9428"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3EA2AFED" w14:textId="77777777" w:rsidR="00980E13" w:rsidRPr="004103EF" w:rsidRDefault="00980E13" w:rsidP="000F2B10">
            <w:pPr>
              <w:keepNext/>
              <w:tabs>
                <w:tab w:val="clear" w:pos="567"/>
              </w:tabs>
              <w:suppressAutoHyphens w:val="0"/>
              <w:spacing w:line="240" w:lineRule="auto"/>
              <w:rPr>
                <w:bCs/>
                <w:lang w:val="lv-LV"/>
              </w:rPr>
            </w:pPr>
            <w:r w:rsidRPr="004103EF">
              <w:rPr>
                <w:lang w:val="lv-LV"/>
              </w:rPr>
              <w:t>Tīklenes atslāņošanās</w:t>
            </w:r>
          </w:p>
        </w:tc>
      </w:tr>
      <w:tr w:rsidR="00980E13" w:rsidRPr="004103EF" w14:paraId="0002CFD3" w14:textId="77777777" w:rsidTr="00D148A9">
        <w:trPr>
          <w:cantSplit/>
        </w:trPr>
        <w:tc>
          <w:tcPr>
            <w:tcW w:w="2975" w:type="dxa"/>
            <w:vMerge/>
            <w:tcMar>
              <w:top w:w="0" w:type="dxa"/>
              <w:left w:w="108" w:type="dxa"/>
              <w:bottom w:w="0" w:type="dxa"/>
              <w:right w:w="108" w:type="dxa"/>
            </w:tcMar>
            <w:vAlign w:val="center"/>
          </w:tcPr>
          <w:p w14:paraId="049E6BEE" w14:textId="77777777" w:rsidR="00980E13" w:rsidRPr="004103EF" w:rsidRDefault="00980E13" w:rsidP="000F2B10">
            <w:pPr>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4C9F4661" w14:textId="77777777" w:rsidR="00980E13" w:rsidRPr="004103EF" w:rsidRDefault="00980E13" w:rsidP="000F2B10">
            <w:pPr>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155BDB90" w14:textId="77777777" w:rsidR="00980E13" w:rsidRPr="004103EF" w:rsidRDefault="00980E13" w:rsidP="000F2B10">
            <w:pPr>
              <w:tabs>
                <w:tab w:val="clear" w:pos="567"/>
              </w:tabs>
              <w:suppressAutoHyphens w:val="0"/>
              <w:spacing w:line="240" w:lineRule="auto"/>
              <w:rPr>
                <w:bCs/>
                <w:lang w:val="lv-LV"/>
              </w:rPr>
            </w:pPr>
            <w:r w:rsidRPr="004103EF">
              <w:rPr>
                <w:lang w:val="lv-LV"/>
              </w:rPr>
              <w:t>Periorbitāla tūska</w:t>
            </w:r>
          </w:p>
        </w:tc>
      </w:tr>
      <w:tr w:rsidR="00E94C96" w:rsidRPr="004103EF" w14:paraId="0EF5666A" w14:textId="77777777" w:rsidTr="00D148A9">
        <w:trPr>
          <w:cantSplit/>
          <w:trHeight w:val="285"/>
        </w:trPr>
        <w:tc>
          <w:tcPr>
            <w:tcW w:w="2975" w:type="dxa"/>
            <w:vMerge w:val="restart"/>
            <w:tcMar>
              <w:top w:w="0" w:type="dxa"/>
              <w:left w:w="108" w:type="dxa"/>
              <w:bottom w:w="0" w:type="dxa"/>
              <w:right w:w="108" w:type="dxa"/>
            </w:tcMar>
            <w:vAlign w:val="center"/>
          </w:tcPr>
          <w:p w14:paraId="06EB8116" w14:textId="77777777" w:rsidR="00E94C96" w:rsidRPr="004103EF" w:rsidRDefault="00E94C96" w:rsidP="000F2B10">
            <w:pPr>
              <w:keepNext/>
              <w:tabs>
                <w:tab w:val="clear" w:pos="567"/>
              </w:tabs>
              <w:suppressAutoHyphens w:val="0"/>
              <w:spacing w:line="240" w:lineRule="auto"/>
              <w:rPr>
                <w:b/>
                <w:bCs/>
                <w:lang w:val="lv-LV"/>
              </w:rPr>
            </w:pPr>
            <w:r w:rsidRPr="004103EF">
              <w:rPr>
                <w:b/>
                <w:szCs w:val="22"/>
                <w:lang w:val="lv-LV"/>
              </w:rPr>
              <w:t>Sirds funkcijas traucējumi</w:t>
            </w:r>
          </w:p>
        </w:tc>
        <w:tc>
          <w:tcPr>
            <w:tcW w:w="2662" w:type="dxa"/>
            <w:vMerge w:val="restart"/>
            <w:tcMar>
              <w:top w:w="0" w:type="dxa"/>
              <w:left w:w="108" w:type="dxa"/>
              <w:bottom w:w="0" w:type="dxa"/>
              <w:right w:w="108" w:type="dxa"/>
            </w:tcMar>
            <w:vAlign w:val="center"/>
            <w:hideMark/>
          </w:tcPr>
          <w:p w14:paraId="13C3DBA6" w14:textId="77777777" w:rsidR="00E94C96" w:rsidRPr="004103EF" w:rsidRDefault="00E94C96" w:rsidP="000F2B10">
            <w:pPr>
              <w:keepNext/>
              <w:tabs>
                <w:tab w:val="clear" w:pos="567"/>
              </w:tabs>
              <w:suppressAutoHyphens w:val="0"/>
              <w:spacing w:line="240" w:lineRule="auto"/>
              <w:rPr>
                <w:bCs/>
                <w:lang w:val="lv-LV"/>
              </w:rPr>
            </w:pPr>
            <w:r w:rsidRPr="004103EF">
              <w:rPr>
                <w:szCs w:val="24"/>
                <w:lang w:val="lv-LV"/>
              </w:rPr>
              <w:t>Bieži</w:t>
            </w:r>
          </w:p>
        </w:tc>
        <w:tc>
          <w:tcPr>
            <w:tcW w:w="3572" w:type="dxa"/>
            <w:tcMar>
              <w:top w:w="0" w:type="dxa"/>
              <w:left w:w="108" w:type="dxa"/>
              <w:bottom w:w="0" w:type="dxa"/>
              <w:right w:w="108" w:type="dxa"/>
            </w:tcMar>
            <w:vAlign w:val="center"/>
            <w:hideMark/>
          </w:tcPr>
          <w:p w14:paraId="5BCE2885" w14:textId="77777777" w:rsidR="00E94C96" w:rsidRPr="004103EF" w:rsidRDefault="00E94C96" w:rsidP="000F2B10">
            <w:pPr>
              <w:keepNext/>
              <w:tabs>
                <w:tab w:val="clear" w:pos="567"/>
              </w:tabs>
              <w:suppressAutoHyphens w:val="0"/>
              <w:spacing w:line="240" w:lineRule="auto"/>
              <w:rPr>
                <w:bCs/>
                <w:lang w:val="lv-LV"/>
              </w:rPr>
            </w:pPr>
            <w:r w:rsidRPr="004103EF">
              <w:rPr>
                <w:szCs w:val="24"/>
                <w:lang w:val="lv-LV"/>
              </w:rPr>
              <w:t>Samazināta izsviedes frakcija</w:t>
            </w:r>
          </w:p>
        </w:tc>
      </w:tr>
      <w:tr w:rsidR="00E94C96" w:rsidRPr="004103EF" w14:paraId="50BA0099" w14:textId="77777777" w:rsidTr="00D148A9">
        <w:trPr>
          <w:cantSplit/>
        </w:trPr>
        <w:tc>
          <w:tcPr>
            <w:tcW w:w="2975" w:type="dxa"/>
            <w:vMerge/>
            <w:tcMar>
              <w:top w:w="0" w:type="dxa"/>
              <w:left w:w="108" w:type="dxa"/>
              <w:bottom w:w="0" w:type="dxa"/>
              <w:right w:w="108" w:type="dxa"/>
            </w:tcMar>
            <w:vAlign w:val="center"/>
          </w:tcPr>
          <w:p w14:paraId="1E632DBA" w14:textId="77777777" w:rsidR="00E94C96" w:rsidRPr="004103EF" w:rsidRDefault="00E94C96" w:rsidP="000F2B10">
            <w:pPr>
              <w:keepNext/>
              <w:tabs>
                <w:tab w:val="clear" w:pos="567"/>
              </w:tabs>
              <w:suppressAutoHyphens w:val="0"/>
              <w:spacing w:line="240" w:lineRule="auto"/>
              <w:rPr>
                <w:b/>
                <w:szCs w:val="22"/>
                <w:lang w:val="lv-LV"/>
              </w:rPr>
            </w:pPr>
          </w:p>
        </w:tc>
        <w:tc>
          <w:tcPr>
            <w:tcW w:w="2662" w:type="dxa"/>
            <w:vMerge/>
            <w:tcMar>
              <w:top w:w="0" w:type="dxa"/>
              <w:left w:w="108" w:type="dxa"/>
              <w:bottom w:w="0" w:type="dxa"/>
              <w:right w:w="108" w:type="dxa"/>
            </w:tcMar>
            <w:vAlign w:val="center"/>
          </w:tcPr>
          <w:p w14:paraId="5DDDF410" w14:textId="77777777" w:rsidR="00E94C96" w:rsidRPr="004103EF" w:rsidRDefault="00E94C96" w:rsidP="000F2B10">
            <w:pPr>
              <w:keepNext/>
              <w:tabs>
                <w:tab w:val="clear" w:pos="567"/>
              </w:tabs>
              <w:suppressAutoHyphens w:val="0"/>
              <w:spacing w:line="240" w:lineRule="auto"/>
              <w:rPr>
                <w:szCs w:val="24"/>
                <w:lang w:val="lv-LV"/>
              </w:rPr>
            </w:pPr>
          </w:p>
        </w:tc>
        <w:tc>
          <w:tcPr>
            <w:tcW w:w="3572" w:type="dxa"/>
            <w:tcMar>
              <w:top w:w="0" w:type="dxa"/>
              <w:left w:w="108" w:type="dxa"/>
              <w:bottom w:w="0" w:type="dxa"/>
              <w:right w:w="108" w:type="dxa"/>
            </w:tcMar>
            <w:vAlign w:val="center"/>
          </w:tcPr>
          <w:p w14:paraId="26E8EC32" w14:textId="60191669" w:rsidR="00E94C96" w:rsidRPr="004103EF" w:rsidRDefault="00E94C96" w:rsidP="000F2B10">
            <w:pPr>
              <w:keepNext/>
              <w:tabs>
                <w:tab w:val="clear" w:pos="567"/>
              </w:tabs>
              <w:suppressAutoHyphens w:val="0"/>
              <w:spacing w:line="240" w:lineRule="auto"/>
              <w:rPr>
                <w:szCs w:val="24"/>
                <w:vertAlign w:val="superscript"/>
                <w:lang w:val="lv-LV"/>
              </w:rPr>
            </w:pPr>
            <w:r w:rsidRPr="004103EF">
              <w:rPr>
                <w:szCs w:val="24"/>
                <w:lang w:val="lv-LV"/>
              </w:rPr>
              <w:t>Atrioventrikulāra blokāde</w:t>
            </w:r>
            <w:r w:rsidR="00E41BCD" w:rsidRPr="004103EF">
              <w:rPr>
                <w:szCs w:val="24"/>
                <w:vertAlign w:val="superscript"/>
                <w:lang w:val="lv-LV"/>
              </w:rPr>
              <w:t>f</w:t>
            </w:r>
          </w:p>
        </w:tc>
      </w:tr>
      <w:tr w:rsidR="00980E13" w:rsidRPr="004103EF" w14:paraId="137A73B1" w14:textId="77777777" w:rsidTr="00D148A9">
        <w:trPr>
          <w:cantSplit/>
        </w:trPr>
        <w:tc>
          <w:tcPr>
            <w:tcW w:w="2975" w:type="dxa"/>
            <w:vMerge/>
            <w:tcMar>
              <w:top w:w="0" w:type="dxa"/>
              <w:left w:w="108" w:type="dxa"/>
              <w:bottom w:w="0" w:type="dxa"/>
              <w:right w:w="108" w:type="dxa"/>
            </w:tcMar>
            <w:vAlign w:val="center"/>
          </w:tcPr>
          <w:p w14:paraId="776699CA" w14:textId="77777777" w:rsidR="00980E13" w:rsidRPr="004103EF" w:rsidRDefault="00980E13" w:rsidP="000F2B10">
            <w:pPr>
              <w:keepNext/>
              <w:tabs>
                <w:tab w:val="clear" w:pos="567"/>
              </w:tabs>
              <w:suppressAutoHyphens w:val="0"/>
              <w:spacing w:line="240" w:lineRule="auto"/>
              <w:rPr>
                <w:b/>
                <w:szCs w:val="22"/>
                <w:lang w:val="lv-LV"/>
              </w:rPr>
            </w:pPr>
          </w:p>
        </w:tc>
        <w:tc>
          <w:tcPr>
            <w:tcW w:w="2662" w:type="dxa"/>
            <w:tcMar>
              <w:top w:w="0" w:type="dxa"/>
              <w:left w:w="108" w:type="dxa"/>
              <w:bottom w:w="0" w:type="dxa"/>
              <w:right w:w="108" w:type="dxa"/>
            </w:tcMar>
            <w:vAlign w:val="center"/>
          </w:tcPr>
          <w:p w14:paraId="3626DDCF" w14:textId="77777777" w:rsidR="00980E13" w:rsidRPr="004103EF" w:rsidRDefault="00980E13" w:rsidP="000F2B10">
            <w:pPr>
              <w:keepNext/>
              <w:tabs>
                <w:tab w:val="clear" w:pos="567"/>
              </w:tabs>
              <w:suppressAutoHyphens w:val="0"/>
              <w:spacing w:line="240" w:lineRule="auto"/>
              <w:rPr>
                <w:szCs w:val="24"/>
                <w:lang w:val="lv-LV"/>
              </w:rPr>
            </w:pPr>
            <w:r w:rsidRPr="004103EF">
              <w:rPr>
                <w:szCs w:val="24"/>
                <w:lang w:val="lv-LV"/>
              </w:rPr>
              <w:t>Retāk</w:t>
            </w:r>
          </w:p>
        </w:tc>
        <w:tc>
          <w:tcPr>
            <w:tcW w:w="3572" w:type="dxa"/>
            <w:tcMar>
              <w:top w:w="0" w:type="dxa"/>
              <w:left w:w="108" w:type="dxa"/>
              <w:bottom w:w="0" w:type="dxa"/>
              <w:right w:w="108" w:type="dxa"/>
            </w:tcMar>
            <w:vAlign w:val="center"/>
          </w:tcPr>
          <w:p w14:paraId="0C1818C2" w14:textId="77777777" w:rsidR="00980E13" w:rsidRPr="004103EF" w:rsidDel="00213B2D" w:rsidRDefault="00980E13" w:rsidP="000F2B10">
            <w:pPr>
              <w:keepNext/>
              <w:tabs>
                <w:tab w:val="clear" w:pos="567"/>
              </w:tabs>
              <w:suppressAutoHyphens w:val="0"/>
              <w:spacing w:line="240" w:lineRule="auto"/>
              <w:rPr>
                <w:szCs w:val="24"/>
                <w:lang w:val="lv-LV"/>
              </w:rPr>
            </w:pPr>
            <w:r w:rsidRPr="004103EF">
              <w:rPr>
                <w:szCs w:val="24"/>
                <w:lang w:val="lv-LV"/>
              </w:rPr>
              <w:t>Bradikardija</w:t>
            </w:r>
          </w:p>
        </w:tc>
      </w:tr>
      <w:tr w:rsidR="00980E13" w:rsidRPr="004103EF" w14:paraId="5C6F0D59" w14:textId="77777777" w:rsidTr="00D148A9">
        <w:trPr>
          <w:cantSplit/>
        </w:trPr>
        <w:tc>
          <w:tcPr>
            <w:tcW w:w="2975" w:type="dxa"/>
            <w:vMerge/>
            <w:tcMar>
              <w:top w:w="0" w:type="dxa"/>
              <w:left w:w="108" w:type="dxa"/>
              <w:bottom w:w="0" w:type="dxa"/>
              <w:right w:w="108" w:type="dxa"/>
            </w:tcMar>
            <w:vAlign w:val="center"/>
          </w:tcPr>
          <w:p w14:paraId="5BB4FD07" w14:textId="77777777" w:rsidR="00980E13" w:rsidRPr="004103EF" w:rsidRDefault="00980E13" w:rsidP="000F2B10">
            <w:pPr>
              <w:tabs>
                <w:tab w:val="clear" w:pos="567"/>
              </w:tabs>
              <w:suppressAutoHyphens w:val="0"/>
              <w:spacing w:line="240" w:lineRule="auto"/>
              <w:rPr>
                <w:b/>
                <w:szCs w:val="22"/>
                <w:lang w:val="lv-LV"/>
              </w:rPr>
            </w:pPr>
          </w:p>
        </w:tc>
        <w:tc>
          <w:tcPr>
            <w:tcW w:w="2662" w:type="dxa"/>
            <w:tcMar>
              <w:top w:w="0" w:type="dxa"/>
              <w:left w:w="108" w:type="dxa"/>
              <w:bottom w:w="0" w:type="dxa"/>
              <w:right w:w="108" w:type="dxa"/>
            </w:tcMar>
            <w:vAlign w:val="center"/>
          </w:tcPr>
          <w:p w14:paraId="495BEA6E" w14:textId="77777777" w:rsidR="00980E13" w:rsidRPr="004103EF" w:rsidRDefault="00980E13" w:rsidP="000F2B10">
            <w:pPr>
              <w:tabs>
                <w:tab w:val="clear" w:pos="567"/>
              </w:tabs>
              <w:suppressAutoHyphens w:val="0"/>
              <w:spacing w:line="240" w:lineRule="auto"/>
              <w:rPr>
                <w:szCs w:val="24"/>
                <w:lang w:val="lv-LV"/>
              </w:rPr>
            </w:pPr>
            <w:r w:rsidRPr="004103EF">
              <w:rPr>
                <w:szCs w:val="24"/>
                <w:lang w:val="lv-LV"/>
              </w:rPr>
              <w:t>Nav zināmi</w:t>
            </w:r>
          </w:p>
        </w:tc>
        <w:tc>
          <w:tcPr>
            <w:tcW w:w="3572" w:type="dxa"/>
            <w:tcMar>
              <w:top w:w="0" w:type="dxa"/>
              <w:left w:w="108" w:type="dxa"/>
              <w:bottom w:w="0" w:type="dxa"/>
              <w:right w:w="108" w:type="dxa"/>
            </w:tcMar>
            <w:vAlign w:val="center"/>
          </w:tcPr>
          <w:p w14:paraId="663D6596" w14:textId="77777777" w:rsidR="00980E13" w:rsidRPr="004103EF" w:rsidRDefault="00980E13" w:rsidP="000F2B10">
            <w:pPr>
              <w:tabs>
                <w:tab w:val="clear" w:pos="567"/>
              </w:tabs>
              <w:suppressAutoHyphens w:val="0"/>
              <w:spacing w:line="240" w:lineRule="auto"/>
              <w:rPr>
                <w:szCs w:val="24"/>
                <w:lang w:val="lv-LV"/>
              </w:rPr>
            </w:pPr>
            <w:r w:rsidRPr="004103EF">
              <w:rPr>
                <w:szCs w:val="24"/>
                <w:lang w:val="lv-LV"/>
              </w:rPr>
              <w:t>Miokardīts</w:t>
            </w:r>
          </w:p>
        </w:tc>
      </w:tr>
      <w:tr w:rsidR="00980E13" w:rsidRPr="004103EF" w14:paraId="5476E093" w14:textId="77777777" w:rsidTr="00D148A9">
        <w:trPr>
          <w:cantSplit/>
        </w:trPr>
        <w:tc>
          <w:tcPr>
            <w:tcW w:w="2975" w:type="dxa"/>
            <w:vMerge w:val="restart"/>
            <w:tcMar>
              <w:top w:w="0" w:type="dxa"/>
              <w:left w:w="108" w:type="dxa"/>
              <w:bottom w:w="0" w:type="dxa"/>
              <w:right w:w="108" w:type="dxa"/>
            </w:tcMar>
            <w:vAlign w:val="center"/>
          </w:tcPr>
          <w:p w14:paraId="2B5FF1B7" w14:textId="77777777" w:rsidR="00980E13" w:rsidRPr="004103EF" w:rsidRDefault="00980E13" w:rsidP="000F2B10">
            <w:pPr>
              <w:keepNext/>
              <w:tabs>
                <w:tab w:val="clear" w:pos="567"/>
              </w:tabs>
              <w:suppressAutoHyphens w:val="0"/>
              <w:spacing w:line="240" w:lineRule="auto"/>
              <w:rPr>
                <w:b/>
                <w:bCs/>
                <w:lang w:val="lv-LV"/>
              </w:rPr>
            </w:pPr>
            <w:r w:rsidRPr="004103EF">
              <w:rPr>
                <w:b/>
                <w:szCs w:val="22"/>
                <w:lang w:val="lv-LV"/>
              </w:rPr>
              <w:t>Asinsvadu sistēmas traucējumi</w:t>
            </w:r>
          </w:p>
        </w:tc>
        <w:tc>
          <w:tcPr>
            <w:tcW w:w="2662" w:type="dxa"/>
            <w:vMerge w:val="restart"/>
            <w:tcMar>
              <w:top w:w="0" w:type="dxa"/>
              <w:left w:w="108" w:type="dxa"/>
              <w:bottom w:w="0" w:type="dxa"/>
              <w:right w:w="108" w:type="dxa"/>
            </w:tcMar>
            <w:vAlign w:val="center"/>
            <w:hideMark/>
          </w:tcPr>
          <w:p w14:paraId="1AC8BFEA" w14:textId="77777777" w:rsidR="00980E13" w:rsidRPr="004103EF" w:rsidRDefault="00980E13" w:rsidP="000F2B10">
            <w:pPr>
              <w:keepNext/>
              <w:tabs>
                <w:tab w:val="clear" w:pos="567"/>
              </w:tabs>
              <w:suppressAutoHyphens w:val="0"/>
              <w:spacing w:line="240" w:lineRule="auto"/>
              <w:rPr>
                <w:bCs/>
                <w:lang w:val="lv-LV"/>
              </w:rPr>
            </w:pPr>
            <w:r w:rsidRPr="004103EF">
              <w:rPr>
                <w:szCs w:val="24"/>
                <w:lang w:val="lv-LV"/>
              </w:rPr>
              <w:t>Ļoti bieži</w:t>
            </w:r>
          </w:p>
        </w:tc>
        <w:tc>
          <w:tcPr>
            <w:tcW w:w="3572" w:type="dxa"/>
            <w:tcMar>
              <w:top w:w="0" w:type="dxa"/>
              <w:left w:w="108" w:type="dxa"/>
              <w:bottom w:w="0" w:type="dxa"/>
              <w:right w:w="108" w:type="dxa"/>
            </w:tcMar>
            <w:vAlign w:val="center"/>
            <w:hideMark/>
          </w:tcPr>
          <w:p w14:paraId="227743F5" w14:textId="77777777" w:rsidR="00980E13" w:rsidRPr="004103EF" w:rsidRDefault="00980E13" w:rsidP="000F2B10">
            <w:pPr>
              <w:keepNext/>
              <w:tabs>
                <w:tab w:val="clear" w:pos="567"/>
              </w:tabs>
              <w:suppressAutoHyphens w:val="0"/>
              <w:spacing w:line="240" w:lineRule="auto"/>
              <w:rPr>
                <w:bCs/>
                <w:lang w:val="lv-LV"/>
              </w:rPr>
            </w:pPr>
            <w:r w:rsidRPr="004103EF">
              <w:rPr>
                <w:lang w:val="lv-LV"/>
              </w:rPr>
              <w:t>Hipertensija</w:t>
            </w:r>
          </w:p>
        </w:tc>
      </w:tr>
      <w:tr w:rsidR="00980E13" w:rsidRPr="004103EF" w14:paraId="10BDE341" w14:textId="77777777" w:rsidTr="00D148A9">
        <w:trPr>
          <w:cantSplit/>
        </w:trPr>
        <w:tc>
          <w:tcPr>
            <w:tcW w:w="2975" w:type="dxa"/>
            <w:vMerge/>
            <w:tcMar>
              <w:top w:w="0" w:type="dxa"/>
              <w:left w:w="108" w:type="dxa"/>
              <w:bottom w:w="0" w:type="dxa"/>
              <w:right w:w="108" w:type="dxa"/>
            </w:tcMar>
            <w:vAlign w:val="center"/>
          </w:tcPr>
          <w:p w14:paraId="6F9247AF"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59D4EE12"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58BE1F26" w14:textId="3D7DA9DD" w:rsidR="00980E13" w:rsidRPr="004103EF" w:rsidRDefault="00980E13" w:rsidP="000F2B10">
            <w:pPr>
              <w:keepNext/>
              <w:tabs>
                <w:tab w:val="clear" w:pos="567"/>
              </w:tabs>
              <w:suppressAutoHyphens w:val="0"/>
              <w:spacing w:line="240" w:lineRule="auto"/>
              <w:rPr>
                <w:bCs/>
                <w:lang w:val="lv-LV"/>
              </w:rPr>
            </w:pPr>
            <w:r w:rsidRPr="004103EF">
              <w:rPr>
                <w:lang w:val="lv-LV"/>
              </w:rPr>
              <w:t>Asiņošana</w:t>
            </w:r>
            <w:r w:rsidR="00E41BCD" w:rsidRPr="004103EF">
              <w:rPr>
                <w:bCs/>
                <w:vertAlign w:val="superscript"/>
                <w:lang w:val="lv-LV"/>
              </w:rPr>
              <w:t>g</w:t>
            </w:r>
          </w:p>
        </w:tc>
      </w:tr>
      <w:tr w:rsidR="00980E13" w:rsidRPr="004103EF" w14:paraId="6755C0F4" w14:textId="77777777" w:rsidTr="00D148A9">
        <w:trPr>
          <w:cantSplit/>
        </w:trPr>
        <w:tc>
          <w:tcPr>
            <w:tcW w:w="2975" w:type="dxa"/>
            <w:vMerge/>
            <w:tcMar>
              <w:top w:w="0" w:type="dxa"/>
              <w:left w:w="108" w:type="dxa"/>
              <w:bottom w:w="0" w:type="dxa"/>
              <w:right w:w="108" w:type="dxa"/>
            </w:tcMar>
            <w:vAlign w:val="center"/>
          </w:tcPr>
          <w:p w14:paraId="5FC3DE0C"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val="restart"/>
            <w:tcMar>
              <w:top w:w="0" w:type="dxa"/>
              <w:left w:w="108" w:type="dxa"/>
              <w:bottom w:w="0" w:type="dxa"/>
              <w:right w:w="108" w:type="dxa"/>
            </w:tcMar>
            <w:vAlign w:val="center"/>
            <w:hideMark/>
          </w:tcPr>
          <w:p w14:paraId="782A5D5B" w14:textId="77777777" w:rsidR="00980E13" w:rsidRPr="004103EF" w:rsidRDefault="00980E13" w:rsidP="000F2B10">
            <w:pPr>
              <w:keepNext/>
              <w:tabs>
                <w:tab w:val="clear" w:pos="567"/>
              </w:tabs>
              <w:suppressAutoHyphens w:val="0"/>
              <w:spacing w:line="240" w:lineRule="auto"/>
              <w:rPr>
                <w:bCs/>
                <w:lang w:val="lv-LV"/>
              </w:rPr>
            </w:pPr>
            <w:r w:rsidRPr="004103EF">
              <w:rPr>
                <w:szCs w:val="24"/>
                <w:lang w:val="lv-LV"/>
              </w:rPr>
              <w:t>Bieži</w:t>
            </w:r>
          </w:p>
        </w:tc>
        <w:tc>
          <w:tcPr>
            <w:tcW w:w="3572" w:type="dxa"/>
            <w:tcMar>
              <w:top w:w="0" w:type="dxa"/>
              <w:left w:w="108" w:type="dxa"/>
              <w:bottom w:w="0" w:type="dxa"/>
              <w:right w:w="108" w:type="dxa"/>
            </w:tcMar>
            <w:vAlign w:val="center"/>
            <w:hideMark/>
          </w:tcPr>
          <w:p w14:paraId="0C4C5496" w14:textId="77777777" w:rsidR="00980E13" w:rsidRPr="004103EF" w:rsidRDefault="00980E13" w:rsidP="000F2B10">
            <w:pPr>
              <w:keepNext/>
              <w:tabs>
                <w:tab w:val="clear" w:pos="567"/>
              </w:tabs>
              <w:suppressAutoHyphens w:val="0"/>
              <w:spacing w:line="240" w:lineRule="auto"/>
              <w:rPr>
                <w:bCs/>
                <w:lang w:val="lv-LV"/>
              </w:rPr>
            </w:pPr>
            <w:r w:rsidRPr="004103EF">
              <w:rPr>
                <w:lang w:val="lv-LV"/>
              </w:rPr>
              <w:t>Hipotensija</w:t>
            </w:r>
          </w:p>
        </w:tc>
      </w:tr>
      <w:tr w:rsidR="00980E13" w:rsidRPr="004103EF" w14:paraId="208DA3F8" w14:textId="77777777" w:rsidTr="00D148A9">
        <w:trPr>
          <w:cantSplit/>
        </w:trPr>
        <w:tc>
          <w:tcPr>
            <w:tcW w:w="2975" w:type="dxa"/>
            <w:vMerge/>
            <w:tcMar>
              <w:top w:w="0" w:type="dxa"/>
              <w:left w:w="108" w:type="dxa"/>
              <w:bottom w:w="0" w:type="dxa"/>
              <w:right w:w="108" w:type="dxa"/>
            </w:tcMar>
            <w:vAlign w:val="center"/>
          </w:tcPr>
          <w:p w14:paraId="5FD82EE6" w14:textId="77777777" w:rsidR="00980E13" w:rsidRPr="004103EF" w:rsidRDefault="00980E13" w:rsidP="000F2B10">
            <w:pPr>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038C1ABB" w14:textId="77777777" w:rsidR="00980E13" w:rsidRPr="004103EF" w:rsidRDefault="00980E13" w:rsidP="000F2B10">
            <w:pPr>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30EA1E00" w14:textId="77777777" w:rsidR="00980E13" w:rsidRPr="004103EF" w:rsidRDefault="00980E13" w:rsidP="000F2B10">
            <w:pPr>
              <w:tabs>
                <w:tab w:val="clear" w:pos="567"/>
              </w:tabs>
              <w:suppressAutoHyphens w:val="0"/>
              <w:spacing w:line="240" w:lineRule="auto"/>
              <w:rPr>
                <w:bCs/>
                <w:lang w:val="lv-LV"/>
              </w:rPr>
            </w:pPr>
            <w:r w:rsidRPr="004103EF">
              <w:rPr>
                <w:lang w:val="lv-LV"/>
              </w:rPr>
              <w:t>Limfedēma</w:t>
            </w:r>
          </w:p>
        </w:tc>
      </w:tr>
      <w:tr w:rsidR="00980E13" w:rsidRPr="004103EF" w14:paraId="28E758D5" w14:textId="77777777" w:rsidTr="00D148A9">
        <w:trPr>
          <w:cantSplit/>
        </w:trPr>
        <w:tc>
          <w:tcPr>
            <w:tcW w:w="2975" w:type="dxa"/>
            <w:vMerge w:val="restart"/>
            <w:tcMar>
              <w:top w:w="0" w:type="dxa"/>
              <w:left w:w="108" w:type="dxa"/>
              <w:bottom w:w="0" w:type="dxa"/>
              <w:right w:w="108" w:type="dxa"/>
            </w:tcMar>
            <w:vAlign w:val="center"/>
          </w:tcPr>
          <w:p w14:paraId="74D81CE2" w14:textId="77777777" w:rsidR="00980E13" w:rsidRPr="004103EF" w:rsidRDefault="00980E13" w:rsidP="000F2B10">
            <w:pPr>
              <w:keepNext/>
              <w:tabs>
                <w:tab w:val="clear" w:pos="567"/>
              </w:tabs>
              <w:suppressAutoHyphens w:val="0"/>
              <w:spacing w:line="240" w:lineRule="auto"/>
              <w:rPr>
                <w:b/>
                <w:bCs/>
                <w:lang w:val="lv-LV"/>
              </w:rPr>
            </w:pPr>
            <w:r w:rsidRPr="004103EF">
              <w:rPr>
                <w:b/>
                <w:szCs w:val="24"/>
                <w:lang w:val="lv-LV"/>
              </w:rPr>
              <w:t>Elpošanas sistēmas traucējumi, krūšu kurvja un videnes slimības</w:t>
            </w:r>
          </w:p>
        </w:tc>
        <w:tc>
          <w:tcPr>
            <w:tcW w:w="2662" w:type="dxa"/>
            <w:tcMar>
              <w:top w:w="0" w:type="dxa"/>
              <w:left w:w="108" w:type="dxa"/>
              <w:bottom w:w="0" w:type="dxa"/>
              <w:right w:w="108" w:type="dxa"/>
            </w:tcMar>
            <w:vAlign w:val="center"/>
            <w:hideMark/>
          </w:tcPr>
          <w:p w14:paraId="21D9085C" w14:textId="77777777" w:rsidR="00980E13" w:rsidRPr="004103EF" w:rsidRDefault="00980E13" w:rsidP="000F2B10">
            <w:pPr>
              <w:keepNext/>
              <w:tabs>
                <w:tab w:val="clear" w:pos="567"/>
              </w:tabs>
              <w:suppressAutoHyphens w:val="0"/>
              <w:spacing w:line="240" w:lineRule="auto"/>
              <w:rPr>
                <w:bCs/>
                <w:lang w:val="lv-LV"/>
              </w:rPr>
            </w:pPr>
            <w:r w:rsidRPr="004103EF">
              <w:rPr>
                <w:szCs w:val="24"/>
                <w:lang w:val="lv-LV"/>
              </w:rPr>
              <w:t>Ļoti bieži</w:t>
            </w:r>
          </w:p>
        </w:tc>
        <w:tc>
          <w:tcPr>
            <w:tcW w:w="3572" w:type="dxa"/>
            <w:tcMar>
              <w:top w:w="0" w:type="dxa"/>
              <w:left w:w="108" w:type="dxa"/>
              <w:bottom w:w="0" w:type="dxa"/>
              <w:right w:w="108" w:type="dxa"/>
            </w:tcMar>
            <w:vAlign w:val="center"/>
            <w:hideMark/>
          </w:tcPr>
          <w:p w14:paraId="1E226773" w14:textId="77777777" w:rsidR="00980E13" w:rsidRPr="004103EF" w:rsidRDefault="00980E13" w:rsidP="000F2B10">
            <w:pPr>
              <w:keepNext/>
              <w:tabs>
                <w:tab w:val="clear" w:pos="567"/>
              </w:tabs>
              <w:suppressAutoHyphens w:val="0"/>
              <w:spacing w:line="240" w:lineRule="auto"/>
              <w:rPr>
                <w:bCs/>
                <w:lang w:val="lv-LV"/>
              </w:rPr>
            </w:pPr>
            <w:r w:rsidRPr="004103EF">
              <w:rPr>
                <w:lang w:val="lv-LV"/>
              </w:rPr>
              <w:t>Klepus</w:t>
            </w:r>
          </w:p>
        </w:tc>
      </w:tr>
      <w:tr w:rsidR="00980E13" w:rsidRPr="004103EF" w14:paraId="1D3528C1" w14:textId="77777777" w:rsidTr="00D148A9">
        <w:trPr>
          <w:cantSplit/>
          <w:trHeight w:val="275"/>
        </w:trPr>
        <w:tc>
          <w:tcPr>
            <w:tcW w:w="2975" w:type="dxa"/>
            <w:vMerge/>
            <w:tcMar>
              <w:top w:w="0" w:type="dxa"/>
              <w:left w:w="108" w:type="dxa"/>
              <w:bottom w:w="0" w:type="dxa"/>
              <w:right w:w="108" w:type="dxa"/>
            </w:tcMar>
            <w:vAlign w:val="center"/>
          </w:tcPr>
          <w:p w14:paraId="4E47A3BE" w14:textId="77777777" w:rsidR="00980E13" w:rsidRPr="004103EF" w:rsidRDefault="00980E13" w:rsidP="000F2B10">
            <w:pPr>
              <w:keepNext/>
              <w:tabs>
                <w:tab w:val="clear" w:pos="567"/>
              </w:tabs>
              <w:suppressAutoHyphens w:val="0"/>
              <w:spacing w:line="240" w:lineRule="auto"/>
              <w:rPr>
                <w:b/>
                <w:bCs/>
                <w:lang w:val="lv-LV"/>
              </w:rPr>
            </w:pPr>
          </w:p>
        </w:tc>
        <w:tc>
          <w:tcPr>
            <w:tcW w:w="2662" w:type="dxa"/>
            <w:tcMar>
              <w:top w:w="0" w:type="dxa"/>
              <w:left w:w="108" w:type="dxa"/>
              <w:bottom w:w="0" w:type="dxa"/>
              <w:right w:w="108" w:type="dxa"/>
            </w:tcMar>
            <w:vAlign w:val="center"/>
            <w:hideMark/>
          </w:tcPr>
          <w:p w14:paraId="2D618AFD" w14:textId="77777777" w:rsidR="00980E13" w:rsidRPr="004103EF" w:rsidRDefault="00980E13" w:rsidP="000F2B10">
            <w:pPr>
              <w:keepNext/>
              <w:tabs>
                <w:tab w:val="clear" w:pos="567"/>
              </w:tabs>
              <w:suppressAutoHyphens w:val="0"/>
              <w:spacing w:line="240" w:lineRule="auto"/>
              <w:rPr>
                <w:bCs/>
                <w:lang w:val="lv-LV"/>
              </w:rPr>
            </w:pPr>
            <w:r w:rsidRPr="004103EF">
              <w:rPr>
                <w:szCs w:val="24"/>
                <w:lang w:val="lv-LV"/>
              </w:rPr>
              <w:t>Bieži</w:t>
            </w:r>
          </w:p>
        </w:tc>
        <w:tc>
          <w:tcPr>
            <w:tcW w:w="3572" w:type="dxa"/>
            <w:tcMar>
              <w:top w:w="0" w:type="dxa"/>
              <w:left w:w="108" w:type="dxa"/>
              <w:bottom w:w="0" w:type="dxa"/>
              <w:right w:w="108" w:type="dxa"/>
            </w:tcMar>
            <w:vAlign w:val="center"/>
            <w:hideMark/>
          </w:tcPr>
          <w:p w14:paraId="121DD305" w14:textId="77777777" w:rsidR="00980E13" w:rsidRPr="004103EF" w:rsidRDefault="00980E13" w:rsidP="000F2B10">
            <w:pPr>
              <w:keepNext/>
              <w:tabs>
                <w:tab w:val="clear" w:pos="567"/>
              </w:tabs>
              <w:suppressAutoHyphens w:val="0"/>
              <w:spacing w:line="240" w:lineRule="auto"/>
              <w:rPr>
                <w:bCs/>
                <w:lang w:val="lv-LV"/>
              </w:rPr>
            </w:pPr>
            <w:r w:rsidRPr="004103EF">
              <w:rPr>
                <w:lang w:val="lv-LV"/>
              </w:rPr>
              <w:t>Aizdusa</w:t>
            </w:r>
          </w:p>
        </w:tc>
      </w:tr>
      <w:tr w:rsidR="00980E13" w:rsidRPr="004103EF" w14:paraId="4C655125" w14:textId="77777777" w:rsidTr="00D148A9">
        <w:trPr>
          <w:cantSplit/>
          <w:trHeight w:val="309"/>
        </w:trPr>
        <w:tc>
          <w:tcPr>
            <w:tcW w:w="2975" w:type="dxa"/>
            <w:vMerge/>
            <w:tcMar>
              <w:top w:w="0" w:type="dxa"/>
              <w:left w:w="108" w:type="dxa"/>
              <w:bottom w:w="0" w:type="dxa"/>
              <w:right w:w="108" w:type="dxa"/>
            </w:tcMar>
            <w:vAlign w:val="center"/>
          </w:tcPr>
          <w:p w14:paraId="1B6947F6" w14:textId="77777777" w:rsidR="00980E13" w:rsidRPr="004103EF" w:rsidRDefault="00980E13" w:rsidP="000F2B10">
            <w:pPr>
              <w:tabs>
                <w:tab w:val="clear" w:pos="567"/>
              </w:tabs>
              <w:suppressAutoHyphens w:val="0"/>
              <w:spacing w:line="240" w:lineRule="auto"/>
              <w:rPr>
                <w:b/>
                <w:bCs/>
                <w:lang w:val="lv-LV"/>
              </w:rPr>
            </w:pPr>
          </w:p>
        </w:tc>
        <w:tc>
          <w:tcPr>
            <w:tcW w:w="2662" w:type="dxa"/>
            <w:tcMar>
              <w:top w:w="0" w:type="dxa"/>
              <w:left w:w="108" w:type="dxa"/>
              <w:bottom w:w="0" w:type="dxa"/>
              <w:right w:w="108" w:type="dxa"/>
            </w:tcMar>
            <w:vAlign w:val="center"/>
          </w:tcPr>
          <w:p w14:paraId="30FA65A9" w14:textId="77777777" w:rsidR="00980E13" w:rsidRPr="004103EF" w:rsidRDefault="00980E13" w:rsidP="000F2B10">
            <w:pPr>
              <w:spacing w:line="240" w:lineRule="auto"/>
              <w:rPr>
                <w:szCs w:val="24"/>
                <w:lang w:val="lv-LV"/>
              </w:rPr>
            </w:pPr>
            <w:r w:rsidRPr="004103EF">
              <w:rPr>
                <w:szCs w:val="24"/>
                <w:lang w:val="lv-LV"/>
              </w:rPr>
              <w:t>Retāk</w:t>
            </w:r>
          </w:p>
        </w:tc>
        <w:tc>
          <w:tcPr>
            <w:tcW w:w="3572" w:type="dxa"/>
            <w:tcMar>
              <w:top w:w="0" w:type="dxa"/>
              <w:left w:w="108" w:type="dxa"/>
              <w:bottom w:w="0" w:type="dxa"/>
              <w:right w:w="108" w:type="dxa"/>
            </w:tcMar>
            <w:vAlign w:val="center"/>
          </w:tcPr>
          <w:p w14:paraId="111ACE34" w14:textId="77777777" w:rsidR="00980E13" w:rsidRPr="004103EF" w:rsidDel="00F71539" w:rsidRDefault="00980E13" w:rsidP="000F2B10">
            <w:pPr>
              <w:tabs>
                <w:tab w:val="clear" w:pos="567"/>
              </w:tabs>
              <w:suppressAutoHyphens w:val="0"/>
              <w:spacing w:line="240" w:lineRule="auto"/>
              <w:rPr>
                <w:lang w:val="lv-LV"/>
              </w:rPr>
            </w:pPr>
            <w:r w:rsidRPr="004103EF">
              <w:rPr>
                <w:lang w:val="lv-LV"/>
              </w:rPr>
              <w:t>Pneimonīts</w:t>
            </w:r>
          </w:p>
        </w:tc>
      </w:tr>
      <w:tr w:rsidR="00980E13" w:rsidRPr="004103EF" w14:paraId="31BBD493" w14:textId="77777777" w:rsidTr="00D148A9">
        <w:trPr>
          <w:cantSplit/>
        </w:trPr>
        <w:tc>
          <w:tcPr>
            <w:tcW w:w="2975" w:type="dxa"/>
            <w:vMerge w:val="restart"/>
            <w:tcMar>
              <w:top w:w="0" w:type="dxa"/>
              <w:left w:w="108" w:type="dxa"/>
              <w:bottom w:w="0" w:type="dxa"/>
              <w:right w:w="108" w:type="dxa"/>
            </w:tcMar>
            <w:vAlign w:val="center"/>
          </w:tcPr>
          <w:p w14:paraId="65E6D161" w14:textId="377DBB06" w:rsidR="00980E13" w:rsidRPr="004103EF" w:rsidRDefault="00980E13" w:rsidP="000F2B10">
            <w:pPr>
              <w:keepNext/>
              <w:tabs>
                <w:tab w:val="clear" w:pos="567"/>
              </w:tabs>
              <w:suppressAutoHyphens w:val="0"/>
              <w:spacing w:line="240" w:lineRule="auto"/>
              <w:rPr>
                <w:b/>
                <w:bCs/>
                <w:lang w:val="lv-LV"/>
              </w:rPr>
            </w:pPr>
            <w:r w:rsidRPr="004103EF">
              <w:rPr>
                <w:b/>
                <w:szCs w:val="22"/>
                <w:lang w:val="lv-LV"/>
              </w:rPr>
              <w:lastRenderedPageBreak/>
              <w:t>Kuņģa</w:t>
            </w:r>
            <w:r w:rsidR="003B2CA9" w:rsidRPr="004103EF">
              <w:rPr>
                <w:b/>
                <w:szCs w:val="22"/>
                <w:lang w:val="lv-LV"/>
              </w:rPr>
              <w:t xml:space="preserve"> un </w:t>
            </w:r>
            <w:r w:rsidRPr="004103EF">
              <w:rPr>
                <w:b/>
                <w:szCs w:val="22"/>
                <w:lang w:val="lv-LV"/>
              </w:rPr>
              <w:t>zarnu trakta traucējumi</w:t>
            </w:r>
          </w:p>
        </w:tc>
        <w:tc>
          <w:tcPr>
            <w:tcW w:w="2662" w:type="dxa"/>
            <w:vMerge w:val="restart"/>
            <w:tcMar>
              <w:top w:w="0" w:type="dxa"/>
              <w:left w:w="108" w:type="dxa"/>
              <w:bottom w:w="0" w:type="dxa"/>
              <w:right w:w="108" w:type="dxa"/>
            </w:tcMar>
            <w:vAlign w:val="center"/>
            <w:hideMark/>
          </w:tcPr>
          <w:p w14:paraId="62FB6761" w14:textId="77777777" w:rsidR="00980E13" w:rsidRPr="004103EF" w:rsidRDefault="00980E13" w:rsidP="000F2B10">
            <w:pPr>
              <w:keepNext/>
              <w:tabs>
                <w:tab w:val="clear" w:pos="567"/>
              </w:tabs>
              <w:suppressAutoHyphens w:val="0"/>
              <w:spacing w:line="240" w:lineRule="auto"/>
              <w:rPr>
                <w:bCs/>
                <w:lang w:val="lv-LV"/>
              </w:rPr>
            </w:pPr>
            <w:r w:rsidRPr="004103EF">
              <w:rPr>
                <w:szCs w:val="24"/>
                <w:lang w:val="lv-LV"/>
              </w:rPr>
              <w:t>Ļoti bieži</w:t>
            </w:r>
          </w:p>
        </w:tc>
        <w:tc>
          <w:tcPr>
            <w:tcW w:w="3572" w:type="dxa"/>
            <w:tcMar>
              <w:top w:w="0" w:type="dxa"/>
              <w:left w:w="108" w:type="dxa"/>
              <w:bottom w:w="0" w:type="dxa"/>
              <w:right w:w="108" w:type="dxa"/>
            </w:tcMar>
            <w:vAlign w:val="center"/>
            <w:hideMark/>
          </w:tcPr>
          <w:p w14:paraId="61B9D8B7" w14:textId="18EA5675" w:rsidR="00980E13" w:rsidRPr="004103EF" w:rsidRDefault="00980E13" w:rsidP="000F2B10">
            <w:pPr>
              <w:keepNext/>
              <w:tabs>
                <w:tab w:val="clear" w:pos="567"/>
              </w:tabs>
              <w:suppressAutoHyphens w:val="0"/>
              <w:spacing w:line="240" w:lineRule="auto"/>
              <w:rPr>
                <w:bCs/>
                <w:vertAlign w:val="superscript"/>
                <w:lang w:val="lv-LV"/>
              </w:rPr>
            </w:pPr>
            <w:r w:rsidRPr="004103EF">
              <w:rPr>
                <w:lang w:val="lv-LV"/>
              </w:rPr>
              <w:t>Sāpes vēderā</w:t>
            </w:r>
            <w:r w:rsidR="00C702A7" w:rsidRPr="004103EF">
              <w:rPr>
                <w:vertAlign w:val="superscript"/>
                <w:lang w:val="lv-LV"/>
              </w:rPr>
              <w:t>h</w:t>
            </w:r>
          </w:p>
        </w:tc>
      </w:tr>
      <w:tr w:rsidR="00980E13" w:rsidRPr="004103EF" w14:paraId="18078A3D" w14:textId="77777777" w:rsidTr="00D148A9">
        <w:trPr>
          <w:cantSplit/>
        </w:trPr>
        <w:tc>
          <w:tcPr>
            <w:tcW w:w="2975" w:type="dxa"/>
            <w:vMerge/>
            <w:tcMar>
              <w:top w:w="0" w:type="dxa"/>
              <w:left w:w="108" w:type="dxa"/>
              <w:bottom w:w="0" w:type="dxa"/>
              <w:right w:w="108" w:type="dxa"/>
            </w:tcMar>
            <w:vAlign w:val="center"/>
          </w:tcPr>
          <w:p w14:paraId="0DD6DB0E"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069E5ECA"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04A70F6D" w14:textId="77777777" w:rsidR="00980E13" w:rsidRPr="004103EF" w:rsidRDefault="00980E13" w:rsidP="000F2B10">
            <w:pPr>
              <w:keepNext/>
              <w:tabs>
                <w:tab w:val="clear" w:pos="567"/>
              </w:tabs>
              <w:suppressAutoHyphens w:val="0"/>
              <w:spacing w:line="240" w:lineRule="auto"/>
              <w:rPr>
                <w:bCs/>
                <w:lang w:val="lv-LV"/>
              </w:rPr>
            </w:pPr>
            <w:r w:rsidRPr="004103EF">
              <w:rPr>
                <w:lang w:val="lv-LV"/>
              </w:rPr>
              <w:t>Aizcietējums</w:t>
            </w:r>
          </w:p>
        </w:tc>
      </w:tr>
      <w:tr w:rsidR="00980E13" w:rsidRPr="004103EF" w14:paraId="7A00FFB0" w14:textId="77777777" w:rsidTr="00D148A9">
        <w:trPr>
          <w:cantSplit/>
        </w:trPr>
        <w:tc>
          <w:tcPr>
            <w:tcW w:w="2975" w:type="dxa"/>
            <w:vMerge/>
            <w:tcMar>
              <w:top w:w="0" w:type="dxa"/>
              <w:left w:w="108" w:type="dxa"/>
              <w:bottom w:w="0" w:type="dxa"/>
              <w:right w:w="108" w:type="dxa"/>
            </w:tcMar>
            <w:vAlign w:val="center"/>
          </w:tcPr>
          <w:p w14:paraId="744EFE21"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15782C21"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3E41B672" w14:textId="77777777" w:rsidR="00980E13" w:rsidRPr="004103EF" w:rsidRDefault="00980E13" w:rsidP="000F2B10">
            <w:pPr>
              <w:keepNext/>
              <w:tabs>
                <w:tab w:val="clear" w:pos="567"/>
              </w:tabs>
              <w:suppressAutoHyphens w:val="0"/>
              <w:spacing w:line="240" w:lineRule="auto"/>
              <w:rPr>
                <w:bCs/>
                <w:lang w:val="lv-LV"/>
              </w:rPr>
            </w:pPr>
            <w:r w:rsidRPr="004103EF">
              <w:rPr>
                <w:lang w:val="lv-LV"/>
              </w:rPr>
              <w:t>Caureja</w:t>
            </w:r>
          </w:p>
        </w:tc>
      </w:tr>
      <w:tr w:rsidR="00980E13" w:rsidRPr="004103EF" w14:paraId="46B36BDE" w14:textId="77777777" w:rsidTr="00D148A9">
        <w:trPr>
          <w:cantSplit/>
        </w:trPr>
        <w:tc>
          <w:tcPr>
            <w:tcW w:w="2975" w:type="dxa"/>
            <w:vMerge/>
            <w:tcMar>
              <w:top w:w="0" w:type="dxa"/>
              <w:left w:w="108" w:type="dxa"/>
              <w:bottom w:w="0" w:type="dxa"/>
              <w:right w:w="108" w:type="dxa"/>
            </w:tcMar>
            <w:vAlign w:val="center"/>
          </w:tcPr>
          <w:p w14:paraId="135DFFB2"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182713C7"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2E2E710B" w14:textId="77777777" w:rsidR="00980E13" w:rsidRPr="004103EF" w:rsidRDefault="00980E13" w:rsidP="000F2B10">
            <w:pPr>
              <w:keepNext/>
              <w:tabs>
                <w:tab w:val="clear" w:pos="567"/>
              </w:tabs>
              <w:suppressAutoHyphens w:val="0"/>
              <w:spacing w:line="240" w:lineRule="auto"/>
              <w:rPr>
                <w:bCs/>
                <w:lang w:val="lv-LV"/>
              </w:rPr>
            </w:pPr>
            <w:r w:rsidRPr="004103EF">
              <w:rPr>
                <w:bCs/>
                <w:lang w:val="lv-LV"/>
              </w:rPr>
              <w:t>Slikta dūša</w:t>
            </w:r>
          </w:p>
        </w:tc>
      </w:tr>
      <w:tr w:rsidR="00980E13" w:rsidRPr="004103EF" w14:paraId="47E518EC" w14:textId="77777777" w:rsidTr="00D148A9">
        <w:trPr>
          <w:cantSplit/>
        </w:trPr>
        <w:tc>
          <w:tcPr>
            <w:tcW w:w="2975" w:type="dxa"/>
            <w:vMerge/>
            <w:tcMar>
              <w:top w:w="0" w:type="dxa"/>
              <w:left w:w="108" w:type="dxa"/>
              <w:bottom w:w="0" w:type="dxa"/>
              <w:right w:w="108" w:type="dxa"/>
            </w:tcMar>
            <w:vAlign w:val="center"/>
          </w:tcPr>
          <w:p w14:paraId="6C3DF851"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206C1F02"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6EEE52A3" w14:textId="77777777" w:rsidR="00980E13" w:rsidRPr="004103EF" w:rsidRDefault="00980E13" w:rsidP="000F2B10">
            <w:pPr>
              <w:keepNext/>
              <w:tabs>
                <w:tab w:val="clear" w:pos="567"/>
              </w:tabs>
              <w:suppressAutoHyphens w:val="0"/>
              <w:spacing w:line="240" w:lineRule="auto"/>
              <w:rPr>
                <w:bCs/>
                <w:lang w:val="lv-LV"/>
              </w:rPr>
            </w:pPr>
            <w:r w:rsidRPr="004103EF">
              <w:rPr>
                <w:lang w:val="lv-LV"/>
              </w:rPr>
              <w:t>Vemšana</w:t>
            </w:r>
          </w:p>
        </w:tc>
      </w:tr>
      <w:tr w:rsidR="00980E13" w:rsidRPr="004103EF" w14:paraId="2CEC32E0" w14:textId="77777777" w:rsidTr="00D148A9">
        <w:trPr>
          <w:cantSplit/>
        </w:trPr>
        <w:tc>
          <w:tcPr>
            <w:tcW w:w="2975" w:type="dxa"/>
            <w:vMerge/>
            <w:tcMar>
              <w:top w:w="0" w:type="dxa"/>
              <w:left w:w="108" w:type="dxa"/>
              <w:bottom w:w="0" w:type="dxa"/>
              <w:right w:w="108" w:type="dxa"/>
            </w:tcMar>
            <w:vAlign w:val="center"/>
          </w:tcPr>
          <w:p w14:paraId="3AF9EA2E"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val="restart"/>
            <w:tcMar>
              <w:top w:w="0" w:type="dxa"/>
              <w:left w:w="108" w:type="dxa"/>
              <w:bottom w:w="0" w:type="dxa"/>
              <w:right w:w="108" w:type="dxa"/>
            </w:tcMar>
            <w:vAlign w:val="center"/>
            <w:hideMark/>
          </w:tcPr>
          <w:p w14:paraId="2099B563" w14:textId="77777777" w:rsidR="00980E13" w:rsidRPr="004103EF" w:rsidRDefault="00980E13" w:rsidP="000F2B10">
            <w:pPr>
              <w:keepNext/>
              <w:tabs>
                <w:tab w:val="clear" w:pos="567"/>
              </w:tabs>
              <w:suppressAutoHyphens w:val="0"/>
              <w:spacing w:line="240" w:lineRule="auto"/>
              <w:rPr>
                <w:bCs/>
                <w:lang w:val="lv-LV"/>
              </w:rPr>
            </w:pPr>
            <w:r w:rsidRPr="004103EF">
              <w:rPr>
                <w:szCs w:val="24"/>
                <w:lang w:val="lv-LV"/>
              </w:rPr>
              <w:t>Bieži</w:t>
            </w:r>
          </w:p>
        </w:tc>
        <w:tc>
          <w:tcPr>
            <w:tcW w:w="3572" w:type="dxa"/>
            <w:tcMar>
              <w:top w:w="0" w:type="dxa"/>
              <w:left w:w="108" w:type="dxa"/>
              <w:bottom w:w="0" w:type="dxa"/>
              <w:right w:w="108" w:type="dxa"/>
            </w:tcMar>
            <w:vAlign w:val="center"/>
            <w:hideMark/>
          </w:tcPr>
          <w:p w14:paraId="43D0662A" w14:textId="77777777" w:rsidR="00980E13" w:rsidRPr="004103EF" w:rsidRDefault="00980E13" w:rsidP="000F2B10">
            <w:pPr>
              <w:keepNext/>
              <w:tabs>
                <w:tab w:val="clear" w:pos="567"/>
              </w:tabs>
              <w:suppressAutoHyphens w:val="0"/>
              <w:spacing w:line="240" w:lineRule="auto"/>
              <w:rPr>
                <w:bCs/>
                <w:lang w:val="lv-LV"/>
              </w:rPr>
            </w:pPr>
            <w:r w:rsidRPr="004103EF">
              <w:rPr>
                <w:bCs/>
                <w:lang w:val="lv-LV"/>
              </w:rPr>
              <w:t>Sausa mute</w:t>
            </w:r>
          </w:p>
        </w:tc>
      </w:tr>
      <w:tr w:rsidR="00980E13" w:rsidRPr="004103EF" w14:paraId="097C4EBF" w14:textId="77777777" w:rsidTr="00D148A9">
        <w:trPr>
          <w:cantSplit/>
        </w:trPr>
        <w:tc>
          <w:tcPr>
            <w:tcW w:w="2975" w:type="dxa"/>
            <w:vMerge/>
            <w:tcMar>
              <w:top w:w="0" w:type="dxa"/>
              <w:left w:w="108" w:type="dxa"/>
              <w:bottom w:w="0" w:type="dxa"/>
              <w:right w:w="108" w:type="dxa"/>
            </w:tcMar>
            <w:vAlign w:val="center"/>
          </w:tcPr>
          <w:p w14:paraId="7C687823"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4ED5E2D5"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7E6BD2A0" w14:textId="77777777" w:rsidR="00980E13" w:rsidRPr="004103EF" w:rsidRDefault="00980E13" w:rsidP="000F2B10">
            <w:pPr>
              <w:keepNext/>
              <w:tabs>
                <w:tab w:val="clear" w:pos="567"/>
              </w:tabs>
              <w:suppressAutoHyphens w:val="0"/>
              <w:spacing w:line="240" w:lineRule="auto"/>
              <w:rPr>
                <w:bCs/>
                <w:lang w:val="lv-LV"/>
              </w:rPr>
            </w:pPr>
            <w:r w:rsidRPr="004103EF">
              <w:rPr>
                <w:lang w:val="lv-LV"/>
              </w:rPr>
              <w:t>Stomatīts</w:t>
            </w:r>
          </w:p>
        </w:tc>
      </w:tr>
      <w:tr w:rsidR="00980E13" w:rsidRPr="004103EF" w14:paraId="12B37F79" w14:textId="77777777" w:rsidTr="00D148A9">
        <w:trPr>
          <w:cantSplit/>
          <w:trHeight w:val="298"/>
        </w:trPr>
        <w:tc>
          <w:tcPr>
            <w:tcW w:w="2975" w:type="dxa"/>
            <w:vMerge/>
            <w:tcMar>
              <w:top w:w="0" w:type="dxa"/>
              <w:left w:w="108" w:type="dxa"/>
              <w:bottom w:w="0" w:type="dxa"/>
              <w:right w:w="108" w:type="dxa"/>
            </w:tcMar>
            <w:vAlign w:val="center"/>
          </w:tcPr>
          <w:p w14:paraId="00E5AA5D"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val="restart"/>
            <w:tcMar>
              <w:top w:w="0" w:type="dxa"/>
              <w:left w:w="108" w:type="dxa"/>
              <w:bottom w:w="0" w:type="dxa"/>
              <w:right w:w="108" w:type="dxa"/>
            </w:tcMar>
            <w:vAlign w:val="center"/>
            <w:hideMark/>
          </w:tcPr>
          <w:p w14:paraId="05C57560" w14:textId="77777777" w:rsidR="00980E13" w:rsidRPr="004103EF" w:rsidRDefault="00980E13" w:rsidP="000F2B10">
            <w:pPr>
              <w:keepNext/>
              <w:tabs>
                <w:tab w:val="clear" w:pos="567"/>
              </w:tabs>
              <w:suppressAutoHyphens w:val="0"/>
              <w:spacing w:line="240" w:lineRule="auto"/>
              <w:rPr>
                <w:bCs/>
                <w:lang w:val="lv-LV"/>
              </w:rPr>
            </w:pPr>
            <w:r w:rsidRPr="004103EF">
              <w:rPr>
                <w:bCs/>
                <w:lang w:val="lv-LV"/>
              </w:rPr>
              <w:t>Retāk</w:t>
            </w:r>
          </w:p>
        </w:tc>
        <w:tc>
          <w:tcPr>
            <w:tcW w:w="3572" w:type="dxa"/>
            <w:tcMar>
              <w:top w:w="0" w:type="dxa"/>
              <w:left w:w="108" w:type="dxa"/>
              <w:bottom w:w="0" w:type="dxa"/>
              <w:right w:w="108" w:type="dxa"/>
            </w:tcMar>
            <w:vAlign w:val="center"/>
            <w:hideMark/>
          </w:tcPr>
          <w:p w14:paraId="03349136" w14:textId="77777777" w:rsidR="00980E13" w:rsidRPr="004103EF" w:rsidRDefault="00980E13" w:rsidP="000F2B10">
            <w:pPr>
              <w:keepNext/>
              <w:tabs>
                <w:tab w:val="clear" w:pos="567"/>
              </w:tabs>
              <w:suppressAutoHyphens w:val="0"/>
              <w:spacing w:line="240" w:lineRule="auto"/>
              <w:rPr>
                <w:bCs/>
                <w:lang w:val="lv-LV"/>
              </w:rPr>
            </w:pPr>
            <w:r w:rsidRPr="004103EF">
              <w:rPr>
                <w:lang w:val="lv-LV"/>
              </w:rPr>
              <w:t>Pankreatīts</w:t>
            </w:r>
          </w:p>
        </w:tc>
      </w:tr>
      <w:tr w:rsidR="00980E13" w:rsidRPr="004103EF" w14:paraId="6F679B59" w14:textId="77777777" w:rsidTr="00D148A9">
        <w:trPr>
          <w:cantSplit/>
          <w:trHeight w:val="54"/>
        </w:trPr>
        <w:tc>
          <w:tcPr>
            <w:tcW w:w="2975" w:type="dxa"/>
            <w:vMerge/>
            <w:tcMar>
              <w:top w:w="0" w:type="dxa"/>
              <w:left w:w="108" w:type="dxa"/>
              <w:bottom w:w="0" w:type="dxa"/>
              <w:right w:w="108" w:type="dxa"/>
            </w:tcMar>
            <w:vAlign w:val="center"/>
          </w:tcPr>
          <w:p w14:paraId="0B2DF7AA"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tcPr>
          <w:p w14:paraId="7D82FE51"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tcPr>
          <w:p w14:paraId="2563595A" w14:textId="77777777" w:rsidR="00980E13" w:rsidRPr="004103EF" w:rsidRDefault="00980E13" w:rsidP="000F2B10">
            <w:pPr>
              <w:keepNext/>
              <w:tabs>
                <w:tab w:val="clear" w:pos="567"/>
              </w:tabs>
              <w:suppressAutoHyphens w:val="0"/>
              <w:spacing w:line="240" w:lineRule="auto"/>
              <w:rPr>
                <w:lang w:val="lv-LV"/>
              </w:rPr>
            </w:pPr>
            <w:r w:rsidRPr="004103EF">
              <w:rPr>
                <w:szCs w:val="24"/>
                <w:lang w:val="lv-LV"/>
              </w:rPr>
              <w:t>Kolīts</w:t>
            </w:r>
          </w:p>
        </w:tc>
      </w:tr>
      <w:tr w:rsidR="00980E13" w:rsidRPr="004103EF" w14:paraId="1C757492" w14:textId="77777777" w:rsidTr="00D148A9">
        <w:trPr>
          <w:cantSplit/>
          <w:trHeight w:val="54"/>
        </w:trPr>
        <w:tc>
          <w:tcPr>
            <w:tcW w:w="2975" w:type="dxa"/>
            <w:vMerge/>
            <w:tcMar>
              <w:top w:w="0" w:type="dxa"/>
              <w:left w:w="108" w:type="dxa"/>
              <w:bottom w:w="0" w:type="dxa"/>
              <w:right w:w="108" w:type="dxa"/>
            </w:tcMar>
            <w:vAlign w:val="center"/>
          </w:tcPr>
          <w:p w14:paraId="74BF945F" w14:textId="77777777" w:rsidR="00980E13" w:rsidRPr="004103EF" w:rsidRDefault="00980E13" w:rsidP="000F2B10">
            <w:pPr>
              <w:tabs>
                <w:tab w:val="clear" w:pos="567"/>
              </w:tabs>
              <w:suppressAutoHyphens w:val="0"/>
              <w:spacing w:line="240" w:lineRule="auto"/>
              <w:rPr>
                <w:b/>
                <w:bCs/>
                <w:lang w:val="lv-LV"/>
              </w:rPr>
            </w:pPr>
          </w:p>
        </w:tc>
        <w:tc>
          <w:tcPr>
            <w:tcW w:w="2662" w:type="dxa"/>
            <w:tcMar>
              <w:top w:w="0" w:type="dxa"/>
              <w:left w:w="108" w:type="dxa"/>
              <w:bottom w:w="0" w:type="dxa"/>
              <w:right w:w="108" w:type="dxa"/>
            </w:tcMar>
            <w:vAlign w:val="center"/>
          </w:tcPr>
          <w:p w14:paraId="74AC0834" w14:textId="77777777" w:rsidR="00980E13" w:rsidRPr="004103EF" w:rsidRDefault="00980E13" w:rsidP="000F2B10">
            <w:pPr>
              <w:tabs>
                <w:tab w:val="clear" w:pos="567"/>
              </w:tabs>
              <w:suppressAutoHyphens w:val="0"/>
              <w:spacing w:line="240" w:lineRule="auto"/>
              <w:rPr>
                <w:bCs/>
                <w:lang w:val="lv-LV"/>
              </w:rPr>
            </w:pPr>
            <w:r w:rsidRPr="004103EF">
              <w:rPr>
                <w:bCs/>
                <w:lang w:val="lv-LV"/>
              </w:rPr>
              <w:t>Reti</w:t>
            </w:r>
          </w:p>
        </w:tc>
        <w:tc>
          <w:tcPr>
            <w:tcW w:w="3572" w:type="dxa"/>
            <w:tcMar>
              <w:top w:w="0" w:type="dxa"/>
              <w:left w:w="108" w:type="dxa"/>
              <w:bottom w:w="0" w:type="dxa"/>
              <w:right w:w="108" w:type="dxa"/>
            </w:tcMar>
          </w:tcPr>
          <w:p w14:paraId="06C3B14C" w14:textId="77777777" w:rsidR="00980E13" w:rsidRPr="004103EF" w:rsidRDefault="00980E13" w:rsidP="000F2B10">
            <w:pPr>
              <w:tabs>
                <w:tab w:val="clear" w:pos="567"/>
              </w:tabs>
              <w:suppressAutoHyphens w:val="0"/>
              <w:spacing w:line="240" w:lineRule="auto"/>
              <w:rPr>
                <w:szCs w:val="24"/>
                <w:lang w:val="lv-LV"/>
              </w:rPr>
            </w:pPr>
            <w:r w:rsidRPr="004103EF">
              <w:rPr>
                <w:szCs w:val="24"/>
                <w:lang w:val="lv-LV"/>
              </w:rPr>
              <w:t>Kuņģa</w:t>
            </w:r>
            <w:r w:rsidRPr="004103EF">
              <w:rPr>
                <w:szCs w:val="24"/>
                <w:lang w:val="lv-LV"/>
              </w:rPr>
              <w:noBreakHyphen/>
              <w:t>zarnu trakta perforācija</w:t>
            </w:r>
          </w:p>
        </w:tc>
      </w:tr>
      <w:tr w:rsidR="00980E13" w:rsidRPr="004103EF" w14:paraId="6768F3D6" w14:textId="77777777" w:rsidTr="00D148A9">
        <w:trPr>
          <w:cantSplit/>
        </w:trPr>
        <w:tc>
          <w:tcPr>
            <w:tcW w:w="2975" w:type="dxa"/>
            <w:vMerge w:val="restart"/>
            <w:tcMar>
              <w:top w:w="0" w:type="dxa"/>
              <w:left w:w="108" w:type="dxa"/>
              <w:bottom w:w="0" w:type="dxa"/>
              <w:right w:w="108" w:type="dxa"/>
            </w:tcMar>
            <w:vAlign w:val="center"/>
          </w:tcPr>
          <w:p w14:paraId="6105D536" w14:textId="77777777" w:rsidR="00980E13" w:rsidRPr="004103EF" w:rsidRDefault="00980E13" w:rsidP="000F2B10">
            <w:pPr>
              <w:keepNext/>
              <w:tabs>
                <w:tab w:val="clear" w:pos="567"/>
              </w:tabs>
              <w:suppressAutoHyphens w:val="0"/>
              <w:spacing w:line="240" w:lineRule="auto"/>
              <w:rPr>
                <w:b/>
                <w:bCs/>
                <w:lang w:val="lv-LV"/>
              </w:rPr>
            </w:pPr>
            <w:r w:rsidRPr="004103EF">
              <w:rPr>
                <w:b/>
                <w:szCs w:val="24"/>
                <w:lang w:val="lv-LV"/>
              </w:rPr>
              <w:t>Ādas un zemādas audu bojājumi</w:t>
            </w:r>
          </w:p>
        </w:tc>
        <w:tc>
          <w:tcPr>
            <w:tcW w:w="2662" w:type="dxa"/>
            <w:vMerge w:val="restart"/>
            <w:tcMar>
              <w:top w:w="0" w:type="dxa"/>
              <w:left w:w="108" w:type="dxa"/>
              <w:bottom w:w="0" w:type="dxa"/>
              <w:right w:w="108" w:type="dxa"/>
            </w:tcMar>
            <w:vAlign w:val="center"/>
            <w:hideMark/>
          </w:tcPr>
          <w:p w14:paraId="37D16018" w14:textId="77777777" w:rsidR="00980E13" w:rsidRPr="004103EF" w:rsidRDefault="00980E13" w:rsidP="000F2B10">
            <w:pPr>
              <w:keepNext/>
              <w:tabs>
                <w:tab w:val="clear" w:pos="567"/>
              </w:tabs>
              <w:suppressAutoHyphens w:val="0"/>
              <w:spacing w:line="240" w:lineRule="auto"/>
              <w:rPr>
                <w:bCs/>
                <w:lang w:val="lv-LV"/>
              </w:rPr>
            </w:pPr>
            <w:r w:rsidRPr="004103EF">
              <w:rPr>
                <w:szCs w:val="24"/>
                <w:lang w:val="lv-LV"/>
              </w:rPr>
              <w:t>Ļoti bieži</w:t>
            </w:r>
          </w:p>
        </w:tc>
        <w:tc>
          <w:tcPr>
            <w:tcW w:w="3572" w:type="dxa"/>
            <w:tcMar>
              <w:top w:w="0" w:type="dxa"/>
              <w:left w:w="108" w:type="dxa"/>
              <w:bottom w:w="0" w:type="dxa"/>
              <w:right w:w="108" w:type="dxa"/>
            </w:tcMar>
            <w:vAlign w:val="center"/>
            <w:hideMark/>
          </w:tcPr>
          <w:p w14:paraId="76604CA3" w14:textId="77777777" w:rsidR="00980E13" w:rsidRPr="004103EF" w:rsidRDefault="00980E13" w:rsidP="000F2B10">
            <w:pPr>
              <w:keepNext/>
              <w:tabs>
                <w:tab w:val="clear" w:pos="567"/>
              </w:tabs>
              <w:suppressAutoHyphens w:val="0"/>
              <w:spacing w:line="240" w:lineRule="auto"/>
              <w:rPr>
                <w:bCs/>
                <w:lang w:val="lv-LV"/>
              </w:rPr>
            </w:pPr>
            <w:r w:rsidRPr="004103EF">
              <w:rPr>
                <w:lang w:val="lv-LV"/>
              </w:rPr>
              <w:t>Sausa āda</w:t>
            </w:r>
          </w:p>
        </w:tc>
      </w:tr>
      <w:tr w:rsidR="00980E13" w:rsidRPr="004103EF" w14:paraId="491911FC" w14:textId="77777777" w:rsidTr="00D148A9">
        <w:trPr>
          <w:cantSplit/>
        </w:trPr>
        <w:tc>
          <w:tcPr>
            <w:tcW w:w="2975" w:type="dxa"/>
            <w:vMerge/>
            <w:tcMar>
              <w:top w:w="0" w:type="dxa"/>
              <w:left w:w="108" w:type="dxa"/>
              <w:bottom w:w="0" w:type="dxa"/>
              <w:right w:w="108" w:type="dxa"/>
            </w:tcMar>
            <w:vAlign w:val="center"/>
          </w:tcPr>
          <w:p w14:paraId="405F44DD"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21E1B03F"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6A33322F" w14:textId="77777777" w:rsidR="00980E13" w:rsidRPr="004103EF" w:rsidRDefault="00980E13" w:rsidP="000F2B10">
            <w:pPr>
              <w:keepNext/>
              <w:tabs>
                <w:tab w:val="clear" w:pos="567"/>
              </w:tabs>
              <w:suppressAutoHyphens w:val="0"/>
              <w:spacing w:line="240" w:lineRule="auto"/>
              <w:rPr>
                <w:bCs/>
                <w:lang w:val="lv-LV"/>
              </w:rPr>
            </w:pPr>
            <w:r w:rsidRPr="004103EF">
              <w:rPr>
                <w:lang w:val="lv-LV"/>
              </w:rPr>
              <w:t>Nieze</w:t>
            </w:r>
          </w:p>
        </w:tc>
      </w:tr>
      <w:tr w:rsidR="00980E13" w:rsidRPr="004103EF" w14:paraId="34CC1FDE" w14:textId="77777777" w:rsidTr="00D148A9">
        <w:trPr>
          <w:cantSplit/>
        </w:trPr>
        <w:tc>
          <w:tcPr>
            <w:tcW w:w="2975" w:type="dxa"/>
            <w:vMerge/>
            <w:tcMar>
              <w:top w:w="0" w:type="dxa"/>
              <w:left w:w="108" w:type="dxa"/>
              <w:bottom w:w="0" w:type="dxa"/>
              <w:right w:w="108" w:type="dxa"/>
            </w:tcMar>
            <w:vAlign w:val="center"/>
          </w:tcPr>
          <w:p w14:paraId="61D3D360"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1660FA1F"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21682E7C" w14:textId="77777777" w:rsidR="00980E13" w:rsidRPr="004103EF" w:rsidRDefault="00980E13" w:rsidP="000F2B10">
            <w:pPr>
              <w:keepNext/>
              <w:tabs>
                <w:tab w:val="clear" w:pos="567"/>
              </w:tabs>
              <w:suppressAutoHyphens w:val="0"/>
              <w:spacing w:line="240" w:lineRule="auto"/>
              <w:rPr>
                <w:bCs/>
                <w:lang w:val="lv-LV"/>
              </w:rPr>
            </w:pPr>
            <w:r w:rsidRPr="004103EF">
              <w:rPr>
                <w:lang w:val="lv-LV"/>
              </w:rPr>
              <w:t>Izsitumi</w:t>
            </w:r>
          </w:p>
        </w:tc>
      </w:tr>
      <w:tr w:rsidR="00980E13" w:rsidRPr="004103EF" w14:paraId="779D634C" w14:textId="77777777" w:rsidTr="00D148A9">
        <w:trPr>
          <w:cantSplit/>
        </w:trPr>
        <w:tc>
          <w:tcPr>
            <w:tcW w:w="2975" w:type="dxa"/>
            <w:vMerge/>
            <w:tcMar>
              <w:top w:w="0" w:type="dxa"/>
              <w:left w:w="108" w:type="dxa"/>
              <w:bottom w:w="0" w:type="dxa"/>
              <w:right w:w="108" w:type="dxa"/>
            </w:tcMar>
            <w:vAlign w:val="center"/>
          </w:tcPr>
          <w:p w14:paraId="15EF52CE"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1948636F"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091B4E74" w14:textId="710391CE" w:rsidR="00980E13" w:rsidRPr="004103EF" w:rsidRDefault="00980E13" w:rsidP="000F2B10">
            <w:pPr>
              <w:keepNext/>
              <w:tabs>
                <w:tab w:val="clear" w:pos="567"/>
              </w:tabs>
              <w:suppressAutoHyphens w:val="0"/>
              <w:spacing w:line="240" w:lineRule="auto"/>
              <w:rPr>
                <w:bCs/>
                <w:vertAlign w:val="superscript"/>
                <w:lang w:val="lv-LV"/>
              </w:rPr>
            </w:pPr>
            <w:r w:rsidRPr="004103EF">
              <w:rPr>
                <w:lang w:val="lv-LV"/>
              </w:rPr>
              <w:t>Eritēma</w:t>
            </w:r>
            <w:r w:rsidR="00C702A7" w:rsidRPr="004103EF">
              <w:rPr>
                <w:vertAlign w:val="superscript"/>
                <w:lang w:val="lv-LV"/>
              </w:rPr>
              <w:t>i</w:t>
            </w:r>
          </w:p>
        </w:tc>
      </w:tr>
      <w:tr w:rsidR="00980E13" w:rsidRPr="004103EF" w14:paraId="3F71A47E" w14:textId="77777777" w:rsidTr="00D148A9">
        <w:trPr>
          <w:cantSplit/>
        </w:trPr>
        <w:tc>
          <w:tcPr>
            <w:tcW w:w="2975" w:type="dxa"/>
            <w:vMerge/>
            <w:tcMar>
              <w:top w:w="0" w:type="dxa"/>
              <w:left w:w="108" w:type="dxa"/>
              <w:bottom w:w="0" w:type="dxa"/>
              <w:right w:w="108" w:type="dxa"/>
            </w:tcMar>
            <w:vAlign w:val="center"/>
          </w:tcPr>
          <w:p w14:paraId="6BF74C6C"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val="restart"/>
            <w:tcMar>
              <w:top w:w="0" w:type="dxa"/>
              <w:left w:w="108" w:type="dxa"/>
              <w:bottom w:w="0" w:type="dxa"/>
              <w:right w:w="108" w:type="dxa"/>
            </w:tcMar>
            <w:vAlign w:val="center"/>
            <w:hideMark/>
          </w:tcPr>
          <w:p w14:paraId="093BC825" w14:textId="77777777" w:rsidR="00980E13" w:rsidRPr="004103EF" w:rsidRDefault="00980E13" w:rsidP="000F2B10">
            <w:pPr>
              <w:keepNext/>
              <w:tabs>
                <w:tab w:val="clear" w:pos="567"/>
              </w:tabs>
              <w:suppressAutoHyphens w:val="0"/>
              <w:spacing w:line="240" w:lineRule="auto"/>
              <w:rPr>
                <w:bCs/>
                <w:lang w:val="lv-LV"/>
              </w:rPr>
            </w:pPr>
            <w:r w:rsidRPr="004103EF">
              <w:rPr>
                <w:szCs w:val="24"/>
                <w:lang w:val="lv-LV"/>
              </w:rPr>
              <w:t xml:space="preserve">Bieži </w:t>
            </w:r>
          </w:p>
        </w:tc>
        <w:tc>
          <w:tcPr>
            <w:tcW w:w="3572" w:type="dxa"/>
            <w:tcMar>
              <w:top w:w="0" w:type="dxa"/>
              <w:left w:w="108" w:type="dxa"/>
              <w:bottom w:w="0" w:type="dxa"/>
              <w:right w:w="108" w:type="dxa"/>
            </w:tcMar>
            <w:vAlign w:val="center"/>
            <w:hideMark/>
          </w:tcPr>
          <w:p w14:paraId="5579DF20" w14:textId="77777777" w:rsidR="00980E13" w:rsidRPr="004103EF" w:rsidRDefault="00980E13" w:rsidP="000F2B10">
            <w:pPr>
              <w:keepNext/>
              <w:tabs>
                <w:tab w:val="clear" w:pos="567"/>
              </w:tabs>
              <w:suppressAutoHyphens w:val="0"/>
              <w:spacing w:line="240" w:lineRule="auto"/>
              <w:rPr>
                <w:bCs/>
                <w:lang w:val="lv-LV"/>
              </w:rPr>
            </w:pPr>
            <w:r w:rsidRPr="004103EF">
              <w:rPr>
                <w:lang w:val="lv-LV"/>
              </w:rPr>
              <w:t>Aknes tipa dermatīts</w:t>
            </w:r>
          </w:p>
        </w:tc>
      </w:tr>
      <w:tr w:rsidR="00980E13" w:rsidRPr="004103EF" w14:paraId="39FA224B" w14:textId="77777777" w:rsidTr="00D148A9">
        <w:trPr>
          <w:cantSplit/>
        </w:trPr>
        <w:tc>
          <w:tcPr>
            <w:tcW w:w="2975" w:type="dxa"/>
            <w:vMerge/>
            <w:tcMar>
              <w:top w:w="0" w:type="dxa"/>
              <w:left w:w="108" w:type="dxa"/>
              <w:bottom w:w="0" w:type="dxa"/>
              <w:right w:w="108" w:type="dxa"/>
            </w:tcMar>
            <w:vAlign w:val="center"/>
          </w:tcPr>
          <w:p w14:paraId="05C055C3"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3EA6C11A"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1E4AE32E" w14:textId="77777777" w:rsidR="00980E13" w:rsidRPr="004103EF" w:rsidRDefault="00980E13" w:rsidP="000F2B10">
            <w:pPr>
              <w:keepNext/>
              <w:tabs>
                <w:tab w:val="clear" w:pos="567"/>
              </w:tabs>
              <w:suppressAutoHyphens w:val="0"/>
              <w:spacing w:line="240" w:lineRule="auto"/>
              <w:rPr>
                <w:bCs/>
                <w:lang w:val="lv-LV"/>
              </w:rPr>
            </w:pPr>
            <w:r w:rsidRPr="004103EF">
              <w:rPr>
                <w:lang w:val="lv-LV"/>
              </w:rPr>
              <w:t>Aktīniskā keratoze</w:t>
            </w:r>
          </w:p>
        </w:tc>
      </w:tr>
      <w:tr w:rsidR="00980E13" w:rsidRPr="004103EF" w14:paraId="29CD8BFB" w14:textId="77777777" w:rsidTr="00D148A9">
        <w:trPr>
          <w:cantSplit/>
        </w:trPr>
        <w:tc>
          <w:tcPr>
            <w:tcW w:w="2975" w:type="dxa"/>
            <w:vMerge/>
            <w:tcMar>
              <w:top w:w="0" w:type="dxa"/>
              <w:left w:w="108" w:type="dxa"/>
              <w:bottom w:w="0" w:type="dxa"/>
              <w:right w:w="108" w:type="dxa"/>
            </w:tcMar>
            <w:vAlign w:val="center"/>
          </w:tcPr>
          <w:p w14:paraId="4C027521"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155463AF"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6180EB3E" w14:textId="77777777" w:rsidR="00980E13" w:rsidRPr="004103EF" w:rsidRDefault="00980E13" w:rsidP="000F2B10">
            <w:pPr>
              <w:keepNext/>
              <w:tabs>
                <w:tab w:val="clear" w:pos="567"/>
              </w:tabs>
              <w:suppressAutoHyphens w:val="0"/>
              <w:spacing w:line="240" w:lineRule="auto"/>
              <w:rPr>
                <w:bCs/>
                <w:lang w:val="lv-LV"/>
              </w:rPr>
            </w:pPr>
            <w:r w:rsidRPr="004103EF">
              <w:rPr>
                <w:bCs/>
                <w:lang w:val="lv-LV"/>
              </w:rPr>
              <w:t>Svīšana naktī</w:t>
            </w:r>
          </w:p>
        </w:tc>
      </w:tr>
      <w:tr w:rsidR="00980E13" w:rsidRPr="004103EF" w14:paraId="3D57B80F" w14:textId="77777777" w:rsidTr="00D148A9">
        <w:trPr>
          <w:cantSplit/>
        </w:trPr>
        <w:tc>
          <w:tcPr>
            <w:tcW w:w="2975" w:type="dxa"/>
            <w:vMerge/>
            <w:tcMar>
              <w:top w:w="0" w:type="dxa"/>
              <w:left w:w="108" w:type="dxa"/>
              <w:bottom w:w="0" w:type="dxa"/>
              <w:right w:w="108" w:type="dxa"/>
            </w:tcMar>
            <w:vAlign w:val="center"/>
          </w:tcPr>
          <w:p w14:paraId="4D7FE996"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3F30EB52"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52C07BBC" w14:textId="77777777" w:rsidR="00980E13" w:rsidRPr="004103EF" w:rsidRDefault="00980E13" w:rsidP="000F2B10">
            <w:pPr>
              <w:keepNext/>
              <w:tabs>
                <w:tab w:val="clear" w:pos="567"/>
              </w:tabs>
              <w:suppressAutoHyphens w:val="0"/>
              <w:spacing w:line="240" w:lineRule="auto"/>
              <w:rPr>
                <w:bCs/>
                <w:lang w:val="lv-LV"/>
              </w:rPr>
            </w:pPr>
            <w:r w:rsidRPr="004103EF">
              <w:rPr>
                <w:lang w:val="lv-LV"/>
              </w:rPr>
              <w:t>Hiperkeratoze</w:t>
            </w:r>
          </w:p>
        </w:tc>
      </w:tr>
      <w:tr w:rsidR="00980E13" w:rsidRPr="004103EF" w14:paraId="7F3114A9" w14:textId="77777777" w:rsidTr="00D148A9">
        <w:trPr>
          <w:cantSplit/>
        </w:trPr>
        <w:tc>
          <w:tcPr>
            <w:tcW w:w="2975" w:type="dxa"/>
            <w:vMerge/>
            <w:tcMar>
              <w:top w:w="0" w:type="dxa"/>
              <w:left w:w="108" w:type="dxa"/>
              <w:bottom w:w="0" w:type="dxa"/>
              <w:right w:w="108" w:type="dxa"/>
            </w:tcMar>
            <w:vAlign w:val="center"/>
          </w:tcPr>
          <w:p w14:paraId="693CEC57"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6143BE17"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7EE05530" w14:textId="77777777" w:rsidR="00980E13" w:rsidRPr="004103EF" w:rsidRDefault="00980E13" w:rsidP="000F2B10">
            <w:pPr>
              <w:keepNext/>
              <w:tabs>
                <w:tab w:val="clear" w:pos="567"/>
              </w:tabs>
              <w:suppressAutoHyphens w:val="0"/>
              <w:spacing w:line="240" w:lineRule="auto"/>
              <w:rPr>
                <w:bCs/>
                <w:lang w:val="lv-LV"/>
              </w:rPr>
            </w:pPr>
            <w:r w:rsidRPr="004103EF">
              <w:rPr>
                <w:lang w:val="lv-LV"/>
              </w:rPr>
              <w:t>Alopēcija</w:t>
            </w:r>
          </w:p>
        </w:tc>
      </w:tr>
      <w:tr w:rsidR="00980E13" w:rsidRPr="004103EF" w14:paraId="643A43D8" w14:textId="77777777" w:rsidTr="00D148A9">
        <w:trPr>
          <w:cantSplit/>
        </w:trPr>
        <w:tc>
          <w:tcPr>
            <w:tcW w:w="2975" w:type="dxa"/>
            <w:vMerge/>
            <w:tcMar>
              <w:top w:w="0" w:type="dxa"/>
              <w:left w:w="108" w:type="dxa"/>
              <w:bottom w:w="0" w:type="dxa"/>
              <w:right w:w="108" w:type="dxa"/>
            </w:tcMar>
            <w:vAlign w:val="center"/>
          </w:tcPr>
          <w:p w14:paraId="18F28BE9"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2BEE2E81"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6B7AE1ED" w14:textId="77777777" w:rsidR="00980E13" w:rsidRPr="004103EF" w:rsidRDefault="00980E13" w:rsidP="000F2B10">
            <w:pPr>
              <w:keepNext/>
              <w:tabs>
                <w:tab w:val="clear" w:pos="567"/>
              </w:tabs>
              <w:suppressAutoHyphens w:val="0"/>
              <w:spacing w:line="240" w:lineRule="auto"/>
              <w:rPr>
                <w:szCs w:val="24"/>
                <w:lang w:val="lv-LV"/>
              </w:rPr>
            </w:pPr>
            <w:r w:rsidRPr="004103EF">
              <w:rPr>
                <w:szCs w:val="24"/>
                <w:lang w:val="lv-LV"/>
              </w:rPr>
              <w:t xml:space="preserve">Palmāri–plantāras eritrodizestēzijas sindroms </w:t>
            </w:r>
          </w:p>
        </w:tc>
      </w:tr>
      <w:tr w:rsidR="00980E13" w:rsidRPr="004103EF" w14:paraId="50F2844F" w14:textId="77777777" w:rsidTr="00D148A9">
        <w:trPr>
          <w:cantSplit/>
        </w:trPr>
        <w:tc>
          <w:tcPr>
            <w:tcW w:w="2975" w:type="dxa"/>
            <w:vMerge/>
            <w:tcMar>
              <w:top w:w="0" w:type="dxa"/>
              <w:left w:w="108" w:type="dxa"/>
              <w:bottom w:w="0" w:type="dxa"/>
              <w:right w:w="108" w:type="dxa"/>
            </w:tcMar>
            <w:vAlign w:val="center"/>
          </w:tcPr>
          <w:p w14:paraId="2A49B453"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68979B7B"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1B34BAE4" w14:textId="77777777" w:rsidR="00980E13" w:rsidRPr="004103EF" w:rsidRDefault="00980E13" w:rsidP="000F2B10">
            <w:pPr>
              <w:keepNext/>
              <w:tabs>
                <w:tab w:val="clear" w:pos="567"/>
              </w:tabs>
              <w:suppressAutoHyphens w:val="0"/>
              <w:spacing w:line="240" w:lineRule="auto"/>
              <w:rPr>
                <w:bCs/>
                <w:lang w:val="lv-LV"/>
              </w:rPr>
            </w:pPr>
            <w:r w:rsidRPr="004103EF">
              <w:rPr>
                <w:lang w:val="lv-LV"/>
              </w:rPr>
              <w:t>Ādas bojājumi</w:t>
            </w:r>
          </w:p>
        </w:tc>
      </w:tr>
      <w:tr w:rsidR="00980E13" w:rsidRPr="004103EF" w14:paraId="2BF216E7" w14:textId="77777777" w:rsidTr="00D148A9">
        <w:trPr>
          <w:cantSplit/>
        </w:trPr>
        <w:tc>
          <w:tcPr>
            <w:tcW w:w="2975" w:type="dxa"/>
            <w:vMerge/>
            <w:tcMar>
              <w:top w:w="0" w:type="dxa"/>
              <w:left w:w="108" w:type="dxa"/>
              <w:bottom w:w="0" w:type="dxa"/>
              <w:right w:w="108" w:type="dxa"/>
            </w:tcMar>
            <w:vAlign w:val="center"/>
          </w:tcPr>
          <w:p w14:paraId="02CAAF7B"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34BAC0ED"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7B880343" w14:textId="77777777" w:rsidR="00980E13" w:rsidRPr="004103EF" w:rsidRDefault="00980E13" w:rsidP="000F2B10">
            <w:pPr>
              <w:keepNext/>
              <w:tabs>
                <w:tab w:val="clear" w:pos="567"/>
              </w:tabs>
              <w:suppressAutoHyphens w:val="0"/>
              <w:spacing w:line="240" w:lineRule="auto"/>
              <w:rPr>
                <w:bCs/>
                <w:lang w:val="lv-LV"/>
              </w:rPr>
            </w:pPr>
            <w:r w:rsidRPr="004103EF">
              <w:rPr>
                <w:lang w:val="lv-LV"/>
              </w:rPr>
              <w:t>Hiperhidroze</w:t>
            </w:r>
          </w:p>
        </w:tc>
      </w:tr>
      <w:tr w:rsidR="00980E13" w:rsidRPr="004103EF" w14:paraId="4175837C" w14:textId="77777777" w:rsidTr="00D148A9">
        <w:trPr>
          <w:cantSplit/>
        </w:trPr>
        <w:tc>
          <w:tcPr>
            <w:tcW w:w="2975" w:type="dxa"/>
            <w:vMerge/>
            <w:tcMar>
              <w:top w:w="0" w:type="dxa"/>
              <w:left w:w="108" w:type="dxa"/>
              <w:bottom w:w="0" w:type="dxa"/>
              <w:right w:w="108" w:type="dxa"/>
            </w:tcMar>
            <w:vAlign w:val="center"/>
          </w:tcPr>
          <w:p w14:paraId="0165759C"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2C5DA569"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1F9F686B" w14:textId="77777777" w:rsidR="00980E13" w:rsidRPr="004103EF" w:rsidRDefault="00980E13" w:rsidP="000F2B10">
            <w:pPr>
              <w:keepNext/>
              <w:tabs>
                <w:tab w:val="clear" w:pos="567"/>
              </w:tabs>
              <w:suppressAutoHyphens w:val="0"/>
              <w:spacing w:line="240" w:lineRule="auto"/>
              <w:rPr>
                <w:bCs/>
                <w:lang w:val="lv-LV"/>
              </w:rPr>
            </w:pPr>
            <w:r w:rsidRPr="004103EF">
              <w:rPr>
                <w:lang w:val="lv-LV"/>
              </w:rPr>
              <w:t>Panikulīts</w:t>
            </w:r>
          </w:p>
        </w:tc>
      </w:tr>
      <w:tr w:rsidR="00980E13" w:rsidRPr="004103EF" w14:paraId="540EB28F" w14:textId="77777777" w:rsidTr="00D148A9">
        <w:trPr>
          <w:cantSplit/>
          <w:trHeight w:val="220"/>
        </w:trPr>
        <w:tc>
          <w:tcPr>
            <w:tcW w:w="2975" w:type="dxa"/>
            <w:vMerge/>
            <w:tcMar>
              <w:top w:w="0" w:type="dxa"/>
              <w:left w:w="108" w:type="dxa"/>
              <w:bottom w:w="0" w:type="dxa"/>
              <w:right w:w="108" w:type="dxa"/>
            </w:tcMar>
            <w:vAlign w:val="center"/>
          </w:tcPr>
          <w:p w14:paraId="54420D7D"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050C6A0D"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484D2EF1" w14:textId="77777777" w:rsidR="00980E13" w:rsidRPr="004103EF" w:rsidRDefault="00980E13" w:rsidP="000F2B10">
            <w:pPr>
              <w:keepNext/>
              <w:tabs>
                <w:tab w:val="clear" w:pos="567"/>
              </w:tabs>
              <w:suppressAutoHyphens w:val="0"/>
              <w:spacing w:line="240" w:lineRule="auto"/>
              <w:rPr>
                <w:bCs/>
                <w:lang w:val="lv-LV"/>
              </w:rPr>
            </w:pPr>
            <w:r w:rsidRPr="004103EF">
              <w:rPr>
                <w:lang w:val="lv-LV"/>
              </w:rPr>
              <w:t>Ādas plīsumi</w:t>
            </w:r>
          </w:p>
        </w:tc>
      </w:tr>
      <w:tr w:rsidR="00980E13" w:rsidRPr="004103EF" w14:paraId="2FED25CD" w14:textId="77777777" w:rsidTr="00D148A9">
        <w:trPr>
          <w:cantSplit/>
          <w:trHeight w:val="220"/>
        </w:trPr>
        <w:tc>
          <w:tcPr>
            <w:tcW w:w="2975" w:type="dxa"/>
            <w:vMerge/>
            <w:tcMar>
              <w:top w:w="0" w:type="dxa"/>
              <w:left w:w="108" w:type="dxa"/>
              <w:bottom w:w="0" w:type="dxa"/>
              <w:right w:w="108" w:type="dxa"/>
            </w:tcMar>
            <w:vAlign w:val="center"/>
          </w:tcPr>
          <w:p w14:paraId="52E4FE13"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tcPr>
          <w:p w14:paraId="35F40ED9"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tcPr>
          <w:p w14:paraId="6EEA5C8B" w14:textId="77777777" w:rsidR="00980E13" w:rsidRPr="004103EF" w:rsidRDefault="00980E13" w:rsidP="000F2B10">
            <w:pPr>
              <w:keepNext/>
              <w:tabs>
                <w:tab w:val="clear" w:pos="567"/>
              </w:tabs>
              <w:suppressAutoHyphens w:val="0"/>
              <w:spacing w:line="240" w:lineRule="auto"/>
              <w:rPr>
                <w:lang w:val="lv-LV"/>
              </w:rPr>
            </w:pPr>
            <w:r w:rsidRPr="004103EF">
              <w:rPr>
                <w:szCs w:val="24"/>
                <w:lang w:val="lv-LV"/>
              </w:rPr>
              <w:t>Fotosensitivitāte</w:t>
            </w:r>
          </w:p>
        </w:tc>
      </w:tr>
      <w:tr w:rsidR="00205736" w:rsidRPr="004103EF" w14:paraId="30FA94D9" w14:textId="77777777" w:rsidTr="00D148A9">
        <w:trPr>
          <w:cantSplit/>
          <w:trHeight w:val="220"/>
        </w:trPr>
        <w:tc>
          <w:tcPr>
            <w:tcW w:w="2975" w:type="dxa"/>
            <w:vMerge/>
            <w:tcMar>
              <w:top w:w="0" w:type="dxa"/>
              <w:left w:w="108" w:type="dxa"/>
              <w:bottom w:w="0" w:type="dxa"/>
              <w:right w:w="108" w:type="dxa"/>
            </w:tcMar>
            <w:vAlign w:val="center"/>
          </w:tcPr>
          <w:p w14:paraId="19FDAF44" w14:textId="77777777" w:rsidR="00205736" w:rsidRPr="004103EF" w:rsidRDefault="00205736" w:rsidP="000F2B10">
            <w:pPr>
              <w:keepNext/>
              <w:tabs>
                <w:tab w:val="clear" w:pos="567"/>
              </w:tabs>
              <w:suppressAutoHyphens w:val="0"/>
              <w:spacing w:line="240" w:lineRule="auto"/>
              <w:rPr>
                <w:b/>
                <w:bCs/>
                <w:lang w:val="lv-LV"/>
              </w:rPr>
            </w:pPr>
          </w:p>
        </w:tc>
        <w:tc>
          <w:tcPr>
            <w:tcW w:w="2662" w:type="dxa"/>
            <w:tcMar>
              <w:top w:w="0" w:type="dxa"/>
              <w:left w:w="108" w:type="dxa"/>
              <w:bottom w:w="0" w:type="dxa"/>
              <w:right w:w="108" w:type="dxa"/>
            </w:tcMar>
            <w:vAlign w:val="center"/>
          </w:tcPr>
          <w:p w14:paraId="3439711C" w14:textId="4F8F1717" w:rsidR="00205736" w:rsidRPr="004103EF" w:rsidRDefault="00205736" w:rsidP="000F2B10">
            <w:pPr>
              <w:keepNext/>
              <w:tabs>
                <w:tab w:val="clear" w:pos="567"/>
              </w:tabs>
              <w:suppressAutoHyphens w:val="0"/>
              <w:spacing w:line="240" w:lineRule="auto"/>
              <w:rPr>
                <w:bCs/>
                <w:lang w:val="lv-LV"/>
              </w:rPr>
            </w:pPr>
            <w:r w:rsidRPr="004103EF">
              <w:rPr>
                <w:bCs/>
                <w:lang w:val="lv-LV"/>
              </w:rPr>
              <w:t>Retāk</w:t>
            </w:r>
          </w:p>
        </w:tc>
        <w:tc>
          <w:tcPr>
            <w:tcW w:w="3572" w:type="dxa"/>
            <w:tcMar>
              <w:top w:w="0" w:type="dxa"/>
              <w:left w:w="108" w:type="dxa"/>
              <w:bottom w:w="0" w:type="dxa"/>
              <w:right w:w="108" w:type="dxa"/>
            </w:tcMar>
            <w:vAlign w:val="center"/>
          </w:tcPr>
          <w:p w14:paraId="1AB51BDC" w14:textId="29DDA4ED" w:rsidR="00205736" w:rsidRPr="004103EF" w:rsidRDefault="00205736" w:rsidP="000F2B10">
            <w:pPr>
              <w:keepNext/>
              <w:tabs>
                <w:tab w:val="clear" w:pos="567"/>
              </w:tabs>
              <w:suppressAutoHyphens w:val="0"/>
              <w:spacing w:line="240" w:lineRule="auto"/>
              <w:rPr>
                <w:szCs w:val="22"/>
                <w:lang w:val="lv-LV"/>
              </w:rPr>
            </w:pPr>
            <w:r w:rsidRPr="004103EF">
              <w:rPr>
                <w:szCs w:val="24"/>
                <w:lang w:val="lv-LV"/>
              </w:rPr>
              <w:t>Akūta febrila neitrofila dermatoze</w:t>
            </w:r>
          </w:p>
        </w:tc>
      </w:tr>
      <w:tr w:rsidR="00980E13" w:rsidRPr="004103EF" w14:paraId="2260205E" w14:textId="77777777" w:rsidTr="00D148A9">
        <w:trPr>
          <w:cantSplit/>
          <w:trHeight w:val="220"/>
        </w:trPr>
        <w:tc>
          <w:tcPr>
            <w:tcW w:w="2975" w:type="dxa"/>
            <w:vMerge/>
            <w:tcMar>
              <w:top w:w="0" w:type="dxa"/>
              <w:left w:w="108" w:type="dxa"/>
              <w:bottom w:w="0" w:type="dxa"/>
              <w:right w:w="108" w:type="dxa"/>
            </w:tcMar>
            <w:vAlign w:val="center"/>
          </w:tcPr>
          <w:p w14:paraId="37CFF321"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val="restart"/>
            <w:tcMar>
              <w:top w:w="0" w:type="dxa"/>
              <w:left w:w="108" w:type="dxa"/>
              <w:bottom w:w="0" w:type="dxa"/>
              <w:right w:w="108" w:type="dxa"/>
            </w:tcMar>
            <w:vAlign w:val="center"/>
          </w:tcPr>
          <w:p w14:paraId="3FAF01AB" w14:textId="77777777" w:rsidR="00980E13" w:rsidRPr="004103EF" w:rsidRDefault="00980E13" w:rsidP="000F2B10">
            <w:pPr>
              <w:keepNext/>
              <w:tabs>
                <w:tab w:val="clear" w:pos="567"/>
              </w:tabs>
              <w:suppressAutoHyphens w:val="0"/>
              <w:spacing w:line="240" w:lineRule="auto"/>
              <w:rPr>
                <w:bCs/>
                <w:lang w:val="lv-LV"/>
              </w:rPr>
            </w:pPr>
            <w:r w:rsidRPr="004103EF">
              <w:rPr>
                <w:bCs/>
                <w:lang w:val="lv-LV"/>
              </w:rPr>
              <w:t>Nav zināmi</w:t>
            </w:r>
          </w:p>
        </w:tc>
        <w:tc>
          <w:tcPr>
            <w:tcW w:w="3572" w:type="dxa"/>
            <w:tcMar>
              <w:top w:w="0" w:type="dxa"/>
              <w:left w:w="108" w:type="dxa"/>
              <w:bottom w:w="0" w:type="dxa"/>
              <w:right w:w="108" w:type="dxa"/>
            </w:tcMar>
            <w:vAlign w:val="center"/>
          </w:tcPr>
          <w:p w14:paraId="37DFDE4E" w14:textId="77777777" w:rsidR="00980E13" w:rsidRPr="004103EF" w:rsidRDefault="00980E13" w:rsidP="000F2B10">
            <w:pPr>
              <w:keepNext/>
              <w:tabs>
                <w:tab w:val="clear" w:pos="567"/>
              </w:tabs>
              <w:suppressAutoHyphens w:val="0"/>
              <w:spacing w:line="240" w:lineRule="auto"/>
              <w:rPr>
                <w:szCs w:val="24"/>
                <w:lang w:val="lv-LV"/>
              </w:rPr>
            </w:pPr>
            <w:r w:rsidRPr="004103EF">
              <w:rPr>
                <w:szCs w:val="22"/>
                <w:lang w:val="lv-LV"/>
              </w:rPr>
              <w:t>Stīvensa-Džonsona sindroms</w:t>
            </w:r>
          </w:p>
        </w:tc>
      </w:tr>
      <w:tr w:rsidR="00980E13" w:rsidRPr="004103EF" w14:paraId="41CC3B94" w14:textId="77777777" w:rsidTr="00D148A9">
        <w:trPr>
          <w:cantSplit/>
          <w:trHeight w:val="220"/>
        </w:trPr>
        <w:tc>
          <w:tcPr>
            <w:tcW w:w="2975" w:type="dxa"/>
            <w:vMerge/>
            <w:tcMar>
              <w:top w:w="0" w:type="dxa"/>
              <w:left w:w="108" w:type="dxa"/>
              <w:bottom w:w="0" w:type="dxa"/>
              <w:right w:w="108" w:type="dxa"/>
            </w:tcMar>
            <w:vAlign w:val="center"/>
          </w:tcPr>
          <w:p w14:paraId="5CC67B4E"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tcPr>
          <w:p w14:paraId="45755247"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tcPr>
          <w:p w14:paraId="40E239B2" w14:textId="77777777" w:rsidR="00980E13" w:rsidRPr="004103EF" w:rsidRDefault="00980E13" w:rsidP="000F2B10">
            <w:pPr>
              <w:keepNext/>
              <w:tabs>
                <w:tab w:val="clear" w:pos="567"/>
              </w:tabs>
              <w:suppressAutoHyphens w:val="0"/>
              <w:spacing w:line="240" w:lineRule="auto"/>
              <w:rPr>
                <w:szCs w:val="24"/>
                <w:lang w:val="lv-LV"/>
              </w:rPr>
            </w:pPr>
            <w:r w:rsidRPr="004103EF">
              <w:rPr>
                <w:rFonts w:eastAsia="SimSun"/>
                <w:szCs w:val="22"/>
                <w:lang w:val="lv-LV"/>
              </w:rPr>
              <w:t>Zāļu izraisīta reakcija ar eozinofīliju un sistēmiskiem simptomiem</w:t>
            </w:r>
          </w:p>
        </w:tc>
      </w:tr>
      <w:tr w:rsidR="00980E13" w:rsidRPr="004103EF" w14:paraId="5342A162" w14:textId="77777777" w:rsidTr="00D148A9">
        <w:trPr>
          <w:cantSplit/>
          <w:trHeight w:val="220"/>
        </w:trPr>
        <w:tc>
          <w:tcPr>
            <w:tcW w:w="2975" w:type="dxa"/>
            <w:vMerge/>
            <w:tcMar>
              <w:top w:w="0" w:type="dxa"/>
              <w:left w:w="108" w:type="dxa"/>
              <w:bottom w:w="0" w:type="dxa"/>
              <w:right w:w="108" w:type="dxa"/>
            </w:tcMar>
            <w:vAlign w:val="center"/>
          </w:tcPr>
          <w:p w14:paraId="53167568" w14:textId="77777777" w:rsidR="00980E13" w:rsidRPr="004103EF" w:rsidRDefault="00980E13" w:rsidP="000F2B10">
            <w:pPr>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tcPr>
          <w:p w14:paraId="1FA2EC0D" w14:textId="77777777" w:rsidR="00980E13" w:rsidRPr="004103EF" w:rsidRDefault="00980E13" w:rsidP="000F2B10">
            <w:pPr>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tcPr>
          <w:p w14:paraId="48467D52" w14:textId="77777777" w:rsidR="00980E13" w:rsidRPr="004103EF" w:rsidRDefault="00980E13" w:rsidP="000F2B10">
            <w:pPr>
              <w:tabs>
                <w:tab w:val="clear" w:pos="567"/>
              </w:tabs>
              <w:suppressAutoHyphens w:val="0"/>
              <w:spacing w:line="240" w:lineRule="auto"/>
              <w:rPr>
                <w:szCs w:val="24"/>
                <w:lang w:val="lv-LV"/>
              </w:rPr>
            </w:pPr>
            <w:r w:rsidRPr="004103EF">
              <w:rPr>
                <w:szCs w:val="24"/>
                <w:lang w:val="lv-LV"/>
              </w:rPr>
              <w:t>Eksfoliatīvs ģeneralizēts dermatīts</w:t>
            </w:r>
          </w:p>
        </w:tc>
      </w:tr>
      <w:tr w:rsidR="00980E13" w:rsidRPr="004103EF" w14:paraId="08E6EE5B" w14:textId="77777777" w:rsidTr="00D148A9">
        <w:trPr>
          <w:cantSplit/>
        </w:trPr>
        <w:tc>
          <w:tcPr>
            <w:tcW w:w="2975" w:type="dxa"/>
            <w:vMerge w:val="restart"/>
            <w:tcMar>
              <w:top w:w="0" w:type="dxa"/>
              <w:left w:w="108" w:type="dxa"/>
              <w:bottom w:w="0" w:type="dxa"/>
              <w:right w:w="108" w:type="dxa"/>
            </w:tcMar>
            <w:vAlign w:val="center"/>
          </w:tcPr>
          <w:p w14:paraId="3E360A56" w14:textId="6D7C9C36" w:rsidR="00980E13" w:rsidRPr="004103EF" w:rsidRDefault="00980E13" w:rsidP="000F2B10">
            <w:pPr>
              <w:keepNext/>
              <w:tabs>
                <w:tab w:val="clear" w:pos="567"/>
              </w:tabs>
              <w:suppressAutoHyphens w:val="0"/>
              <w:spacing w:line="240" w:lineRule="auto"/>
              <w:rPr>
                <w:b/>
                <w:bCs/>
                <w:lang w:val="lv-LV"/>
              </w:rPr>
            </w:pPr>
            <w:r w:rsidRPr="004103EF">
              <w:rPr>
                <w:b/>
                <w:szCs w:val="24"/>
                <w:lang w:val="lv-LV"/>
              </w:rPr>
              <w:t>Skeleta</w:t>
            </w:r>
            <w:r w:rsidR="003B2CA9" w:rsidRPr="004103EF">
              <w:rPr>
                <w:b/>
                <w:szCs w:val="24"/>
                <w:lang w:val="lv-LV"/>
              </w:rPr>
              <w:t xml:space="preserve">, </w:t>
            </w:r>
            <w:r w:rsidRPr="004103EF">
              <w:rPr>
                <w:b/>
                <w:szCs w:val="24"/>
                <w:lang w:val="lv-LV"/>
              </w:rPr>
              <w:t>muskuļu un saistaudu sistēmas bojājumi</w:t>
            </w:r>
          </w:p>
        </w:tc>
        <w:tc>
          <w:tcPr>
            <w:tcW w:w="2662" w:type="dxa"/>
            <w:vMerge w:val="restart"/>
            <w:tcMar>
              <w:top w:w="0" w:type="dxa"/>
              <w:left w:w="108" w:type="dxa"/>
              <w:bottom w:w="0" w:type="dxa"/>
              <w:right w:w="108" w:type="dxa"/>
            </w:tcMar>
            <w:vAlign w:val="center"/>
            <w:hideMark/>
          </w:tcPr>
          <w:p w14:paraId="3A376800" w14:textId="77777777" w:rsidR="00980E13" w:rsidRPr="004103EF" w:rsidRDefault="00980E13" w:rsidP="000F2B10">
            <w:pPr>
              <w:keepNext/>
              <w:tabs>
                <w:tab w:val="clear" w:pos="567"/>
              </w:tabs>
              <w:suppressAutoHyphens w:val="0"/>
              <w:spacing w:line="240" w:lineRule="auto"/>
              <w:rPr>
                <w:bCs/>
                <w:lang w:val="lv-LV"/>
              </w:rPr>
            </w:pPr>
            <w:r w:rsidRPr="004103EF">
              <w:rPr>
                <w:szCs w:val="24"/>
                <w:lang w:val="lv-LV"/>
              </w:rPr>
              <w:t>Ļoti bieži</w:t>
            </w:r>
          </w:p>
        </w:tc>
        <w:tc>
          <w:tcPr>
            <w:tcW w:w="3572" w:type="dxa"/>
            <w:tcMar>
              <w:top w:w="0" w:type="dxa"/>
              <w:left w:w="108" w:type="dxa"/>
              <w:bottom w:w="0" w:type="dxa"/>
              <w:right w:w="108" w:type="dxa"/>
            </w:tcMar>
            <w:vAlign w:val="center"/>
            <w:hideMark/>
          </w:tcPr>
          <w:p w14:paraId="7A9D8AE8" w14:textId="77777777" w:rsidR="00980E13" w:rsidRPr="004103EF" w:rsidRDefault="00980E13" w:rsidP="000F2B10">
            <w:pPr>
              <w:keepNext/>
              <w:tabs>
                <w:tab w:val="clear" w:pos="567"/>
              </w:tabs>
              <w:suppressAutoHyphens w:val="0"/>
              <w:spacing w:line="240" w:lineRule="auto"/>
              <w:rPr>
                <w:bCs/>
                <w:lang w:val="lv-LV"/>
              </w:rPr>
            </w:pPr>
            <w:r w:rsidRPr="004103EF">
              <w:rPr>
                <w:lang w:val="lv-LV"/>
              </w:rPr>
              <w:t>Artralģija</w:t>
            </w:r>
          </w:p>
        </w:tc>
      </w:tr>
      <w:tr w:rsidR="00980E13" w:rsidRPr="004103EF" w14:paraId="310AB3AE" w14:textId="77777777" w:rsidTr="00D148A9">
        <w:trPr>
          <w:cantSplit/>
        </w:trPr>
        <w:tc>
          <w:tcPr>
            <w:tcW w:w="2975" w:type="dxa"/>
            <w:vMerge/>
            <w:tcMar>
              <w:top w:w="0" w:type="dxa"/>
              <w:left w:w="108" w:type="dxa"/>
              <w:bottom w:w="0" w:type="dxa"/>
              <w:right w:w="108" w:type="dxa"/>
            </w:tcMar>
            <w:vAlign w:val="center"/>
          </w:tcPr>
          <w:p w14:paraId="1E52C724"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68AE7EC0"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09418151" w14:textId="77777777" w:rsidR="00980E13" w:rsidRPr="004103EF" w:rsidRDefault="00980E13" w:rsidP="000F2B10">
            <w:pPr>
              <w:keepNext/>
              <w:tabs>
                <w:tab w:val="clear" w:pos="567"/>
              </w:tabs>
              <w:suppressAutoHyphens w:val="0"/>
              <w:spacing w:line="240" w:lineRule="auto"/>
              <w:rPr>
                <w:bCs/>
                <w:lang w:val="lv-LV"/>
              </w:rPr>
            </w:pPr>
            <w:r w:rsidRPr="004103EF">
              <w:rPr>
                <w:lang w:val="lv-LV"/>
              </w:rPr>
              <w:t>Mialģija</w:t>
            </w:r>
          </w:p>
        </w:tc>
      </w:tr>
      <w:tr w:rsidR="00980E13" w:rsidRPr="004103EF" w14:paraId="7CF0B02E" w14:textId="77777777" w:rsidTr="00D148A9">
        <w:trPr>
          <w:cantSplit/>
        </w:trPr>
        <w:tc>
          <w:tcPr>
            <w:tcW w:w="2975" w:type="dxa"/>
            <w:vMerge/>
            <w:tcMar>
              <w:top w:w="0" w:type="dxa"/>
              <w:left w:w="108" w:type="dxa"/>
              <w:bottom w:w="0" w:type="dxa"/>
              <w:right w:w="108" w:type="dxa"/>
            </w:tcMar>
            <w:vAlign w:val="center"/>
          </w:tcPr>
          <w:p w14:paraId="029BD6FB"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2F931A93"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396F4682" w14:textId="77777777" w:rsidR="00980E13" w:rsidRPr="004103EF" w:rsidRDefault="00980E13" w:rsidP="000F2B10">
            <w:pPr>
              <w:keepNext/>
              <w:tabs>
                <w:tab w:val="clear" w:pos="567"/>
              </w:tabs>
              <w:suppressAutoHyphens w:val="0"/>
              <w:spacing w:line="240" w:lineRule="auto"/>
              <w:rPr>
                <w:bCs/>
                <w:lang w:val="lv-LV"/>
              </w:rPr>
            </w:pPr>
            <w:r w:rsidRPr="004103EF">
              <w:rPr>
                <w:lang w:val="lv-LV"/>
              </w:rPr>
              <w:t>Sāpes ekstremitātēs</w:t>
            </w:r>
          </w:p>
        </w:tc>
      </w:tr>
      <w:tr w:rsidR="00980E13" w:rsidRPr="004103EF" w14:paraId="5838395F" w14:textId="77777777" w:rsidTr="00D148A9">
        <w:trPr>
          <w:cantSplit/>
        </w:trPr>
        <w:tc>
          <w:tcPr>
            <w:tcW w:w="2975" w:type="dxa"/>
            <w:vMerge/>
            <w:tcMar>
              <w:top w:w="0" w:type="dxa"/>
              <w:left w:w="108" w:type="dxa"/>
              <w:bottom w:w="0" w:type="dxa"/>
              <w:right w:w="108" w:type="dxa"/>
            </w:tcMar>
            <w:vAlign w:val="center"/>
          </w:tcPr>
          <w:p w14:paraId="38A3D570" w14:textId="77777777" w:rsidR="00980E13" w:rsidRPr="004103EF" w:rsidRDefault="00980E13" w:rsidP="000F2B10">
            <w:pPr>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tcPr>
          <w:p w14:paraId="004005EE" w14:textId="77777777" w:rsidR="00980E13" w:rsidRPr="004103EF" w:rsidRDefault="00980E13" w:rsidP="000F2B10">
            <w:pPr>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tcPr>
          <w:p w14:paraId="33301F94" w14:textId="30FD7ABB" w:rsidR="00980E13" w:rsidRPr="004103EF" w:rsidRDefault="00980E13" w:rsidP="000F2B10">
            <w:pPr>
              <w:tabs>
                <w:tab w:val="clear" w:pos="567"/>
              </w:tabs>
              <w:suppressAutoHyphens w:val="0"/>
              <w:spacing w:line="240" w:lineRule="auto"/>
              <w:rPr>
                <w:vertAlign w:val="superscript"/>
                <w:lang w:val="lv-LV"/>
              </w:rPr>
            </w:pPr>
            <w:r w:rsidRPr="004103EF">
              <w:rPr>
                <w:lang w:val="lv-LV"/>
              </w:rPr>
              <w:t>Muskuļu spazmas</w:t>
            </w:r>
            <w:r w:rsidR="00C702A7" w:rsidRPr="004103EF">
              <w:rPr>
                <w:vertAlign w:val="superscript"/>
                <w:lang w:val="lv-LV"/>
              </w:rPr>
              <w:t>j</w:t>
            </w:r>
          </w:p>
        </w:tc>
      </w:tr>
      <w:tr w:rsidR="00980E13" w:rsidRPr="004103EF" w14:paraId="79EB1C2C" w14:textId="77777777" w:rsidTr="00D148A9">
        <w:trPr>
          <w:cantSplit/>
          <w:trHeight w:val="448"/>
        </w:trPr>
        <w:tc>
          <w:tcPr>
            <w:tcW w:w="2975" w:type="dxa"/>
            <w:vMerge w:val="restart"/>
            <w:tcMar>
              <w:top w:w="0" w:type="dxa"/>
              <w:left w:w="108" w:type="dxa"/>
              <w:bottom w:w="0" w:type="dxa"/>
              <w:right w:w="108" w:type="dxa"/>
            </w:tcMar>
            <w:vAlign w:val="center"/>
          </w:tcPr>
          <w:p w14:paraId="7FFDDA1C" w14:textId="77777777" w:rsidR="00980E13" w:rsidRPr="004103EF" w:rsidRDefault="00980E13" w:rsidP="000F2B10">
            <w:pPr>
              <w:keepNext/>
              <w:spacing w:line="240" w:lineRule="auto"/>
              <w:rPr>
                <w:b/>
                <w:bCs/>
                <w:lang w:val="lv-LV"/>
              </w:rPr>
            </w:pPr>
            <w:r w:rsidRPr="004103EF">
              <w:rPr>
                <w:b/>
                <w:szCs w:val="24"/>
                <w:lang w:val="lv-LV"/>
              </w:rPr>
              <w:t>Nieru un urīnizvades sistēmas traucējumi</w:t>
            </w:r>
          </w:p>
        </w:tc>
        <w:tc>
          <w:tcPr>
            <w:tcW w:w="2662" w:type="dxa"/>
            <w:vMerge w:val="restart"/>
            <w:tcMar>
              <w:top w:w="0" w:type="dxa"/>
              <w:left w:w="108" w:type="dxa"/>
              <w:bottom w:w="0" w:type="dxa"/>
              <w:right w:w="108" w:type="dxa"/>
            </w:tcMar>
            <w:vAlign w:val="center"/>
          </w:tcPr>
          <w:p w14:paraId="48A553E4" w14:textId="77777777" w:rsidR="00980E13" w:rsidRPr="004103EF" w:rsidRDefault="00980E13" w:rsidP="000F2B10">
            <w:pPr>
              <w:keepNext/>
              <w:tabs>
                <w:tab w:val="clear" w:pos="567"/>
              </w:tabs>
              <w:suppressAutoHyphens w:val="0"/>
              <w:spacing w:line="240" w:lineRule="auto"/>
              <w:rPr>
                <w:bCs/>
                <w:lang w:val="lv-LV"/>
              </w:rPr>
            </w:pPr>
            <w:r w:rsidRPr="004103EF">
              <w:rPr>
                <w:bCs/>
                <w:lang w:val="lv-LV"/>
              </w:rPr>
              <w:t>Retāk</w:t>
            </w:r>
          </w:p>
        </w:tc>
        <w:tc>
          <w:tcPr>
            <w:tcW w:w="3572" w:type="dxa"/>
            <w:tcMar>
              <w:top w:w="0" w:type="dxa"/>
              <w:left w:w="108" w:type="dxa"/>
              <w:bottom w:w="0" w:type="dxa"/>
              <w:right w:w="108" w:type="dxa"/>
            </w:tcMar>
            <w:vAlign w:val="center"/>
          </w:tcPr>
          <w:p w14:paraId="09902514" w14:textId="77777777" w:rsidR="00980E13" w:rsidRPr="004103EF" w:rsidRDefault="00980E13" w:rsidP="000F2B10">
            <w:pPr>
              <w:keepNext/>
              <w:tabs>
                <w:tab w:val="clear" w:pos="567"/>
              </w:tabs>
              <w:suppressAutoHyphens w:val="0"/>
              <w:spacing w:line="240" w:lineRule="auto"/>
              <w:rPr>
                <w:szCs w:val="24"/>
                <w:lang w:val="lv-LV"/>
              </w:rPr>
            </w:pPr>
            <w:r w:rsidRPr="004103EF">
              <w:rPr>
                <w:lang w:val="lv-LV"/>
              </w:rPr>
              <w:t>Nieru mazspēja</w:t>
            </w:r>
          </w:p>
        </w:tc>
      </w:tr>
      <w:tr w:rsidR="00980E13" w:rsidRPr="004103EF" w14:paraId="3C3F6070" w14:textId="77777777" w:rsidTr="00D148A9">
        <w:trPr>
          <w:cantSplit/>
          <w:trHeight w:val="355"/>
        </w:trPr>
        <w:tc>
          <w:tcPr>
            <w:tcW w:w="2975" w:type="dxa"/>
            <w:vMerge/>
            <w:tcMar>
              <w:top w:w="0" w:type="dxa"/>
              <w:left w:w="108" w:type="dxa"/>
              <w:bottom w:w="0" w:type="dxa"/>
              <w:right w:w="108" w:type="dxa"/>
            </w:tcMar>
            <w:vAlign w:val="center"/>
          </w:tcPr>
          <w:p w14:paraId="4BA4AEC2" w14:textId="77777777" w:rsidR="00980E13" w:rsidRPr="004103EF" w:rsidRDefault="00980E13" w:rsidP="000F2B10">
            <w:pPr>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07D11C2D" w14:textId="77777777" w:rsidR="00980E13" w:rsidRPr="004103EF" w:rsidRDefault="00980E13" w:rsidP="000F2B10">
            <w:pPr>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7C3299B3" w14:textId="77777777" w:rsidR="00980E13" w:rsidRPr="004103EF" w:rsidRDefault="00980E13" w:rsidP="000F2B10">
            <w:pPr>
              <w:spacing w:line="240" w:lineRule="auto"/>
              <w:rPr>
                <w:bCs/>
                <w:lang w:val="lv-LV"/>
              </w:rPr>
            </w:pPr>
            <w:r w:rsidRPr="004103EF">
              <w:rPr>
                <w:lang w:val="lv-LV"/>
              </w:rPr>
              <w:t>Nefrīts</w:t>
            </w:r>
          </w:p>
        </w:tc>
      </w:tr>
      <w:tr w:rsidR="00980E13" w:rsidRPr="004103EF" w14:paraId="51DCF5B1" w14:textId="77777777" w:rsidTr="00D148A9">
        <w:trPr>
          <w:cantSplit/>
        </w:trPr>
        <w:tc>
          <w:tcPr>
            <w:tcW w:w="2975" w:type="dxa"/>
            <w:vMerge w:val="restart"/>
            <w:tcMar>
              <w:top w:w="0" w:type="dxa"/>
              <w:left w:w="108" w:type="dxa"/>
              <w:bottom w:w="0" w:type="dxa"/>
              <w:right w:w="108" w:type="dxa"/>
            </w:tcMar>
            <w:vAlign w:val="center"/>
          </w:tcPr>
          <w:p w14:paraId="66637EA1" w14:textId="77777777" w:rsidR="00980E13" w:rsidRPr="004103EF" w:rsidRDefault="00980E13" w:rsidP="000F2B10">
            <w:pPr>
              <w:keepNext/>
              <w:tabs>
                <w:tab w:val="clear" w:pos="567"/>
              </w:tabs>
              <w:suppressAutoHyphens w:val="0"/>
              <w:spacing w:line="240" w:lineRule="auto"/>
              <w:rPr>
                <w:b/>
                <w:bCs/>
                <w:lang w:val="lv-LV"/>
              </w:rPr>
            </w:pPr>
            <w:r w:rsidRPr="004103EF">
              <w:rPr>
                <w:b/>
                <w:szCs w:val="22"/>
                <w:lang w:val="lv-LV"/>
              </w:rPr>
              <w:t>Vispārēji traucējumi un reakcijas ievadīšanas vietā</w:t>
            </w:r>
          </w:p>
        </w:tc>
        <w:tc>
          <w:tcPr>
            <w:tcW w:w="2662" w:type="dxa"/>
            <w:vMerge w:val="restart"/>
            <w:tcMar>
              <w:top w:w="0" w:type="dxa"/>
              <w:left w:w="108" w:type="dxa"/>
              <w:bottom w:w="0" w:type="dxa"/>
              <w:right w:w="108" w:type="dxa"/>
            </w:tcMar>
            <w:vAlign w:val="center"/>
            <w:hideMark/>
          </w:tcPr>
          <w:p w14:paraId="11FDCD71" w14:textId="77777777" w:rsidR="00980E13" w:rsidRPr="004103EF" w:rsidRDefault="00980E13" w:rsidP="000F2B10">
            <w:pPr>
              <w:keepNext/>
              <w:tabs>
                <w:tab w:val="clear" w:pos="567"/>
              </w:tabs>
              <w:suppressAutoHyphens w:val="0"/>
              <w:spacing w:line="240" w:lineRule="auto"/>
              <w:rPr>
                <w:bCs/>
                <w:lang w:val="lv-LV"/>
              </w:rPr>
            </w:pPr>
            <w:r w:rsidRPr="004103EF">
              <w:rPr>
                <w:szCs w:val="24"/>
                <w:lang w:val="lv-LV"/>
              </w:rPr>
              <w:t>Ļoti bieži</w:t>
            </w:r>
          </w:p>
        </w:tc>
        <w:tc>
          <w:tcPr>
            <w:tcW w:w="3572" w:type="dxa"/>
            <w:tcMar>
              <w:top w:w="0" w:type="dxa"/>
              <w:left w:w="108" w:type="dxa"/>
              <w:bottom w:w="0" w:type="dxa"/>
              <w:right w:w="108" w:type="dxa"/>
            </w:tcMar>
            <w:vAlign w:val="center"/>
            <w:hideMark/>
          </w:tcPr>
          <w:p w14:paraId="50BF318E" w14:textId="77777777" w:rsidR="00980E13" w:rsidRPr="004103EF" w:rsidRDefault="00980E13" w:rsidP="000F2B10">
            <w:pPr>
              <w:keepNext/>
              <w:tabs>
                <w:tab w:val="clear" w:pos="567"/>
              </w:tabs>
              <w:suppressAutoHyphens w:val="0"/>
              <w:spacing w:line="240" w:lineRule="auto"/>
              <w:rPr>
                <w:bCs/>
                <w:lang w:val="lv-LV"/>
              </w:rPr>
            </w:pPr>
            <w:r w:rsidRPr="004103EF">
              <w:rPr>
                <w:szCs w:val="24"/>
                <w:lang w:val="lv-LV"/>
              </w:rPr>
              <w:t>Nogurums</w:t>
            </w:r>
          </w:p>
        </w:tc>
      </w:tr>
      <w:tr w:rsidR="00980E13" w:rsidRPr="004103EF" w14:paraId="18B26B7B" w14:textId="77777777" w:rsidTr="00D148A9">
        <w:trPr>
          <w:cantSplit/>
        </w:trPr>
        <w:tc>
          <w:tcPr>
            <w:tcW w:w="2975" w:type="dxa"/>
            <w:vMerge/>
            <w:tcMar>
              <w:top w:w="0" w:type="dxa"/>
              <w:left w:w="108" w:type="dxa"/>
              <w:bottom w:w="0" w:type="dxa"/>
              <w:right w:w="108" w:type="dxa"/>
            </w:tcMar>
            <w:vAlign w:val="center"/>
          </w:tcPr>
          <w:p w14:paraId="24CA70BA"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055358DB"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69846F65" w14:textId="77777777" w:rsidR="00980E13" w:rsidRPr="004103EF" w:rsidRDefault="00980E13" w:rsidP="000F2B10">
            <w:pPr>
              <w:keepNext/>
              <w:tabs>
                <w:tab w:val="clear" w:pos="567"/>
              </w:tabs>
              <w:suppressAutoHyphens w:val="0"/>
              <w:spacing w:line="240" w:lineRule="auto"/>
              <w:rPr>
                <w:bCs/>
                <w:lang w:val="lv-LV"/>
              </w:rPr>
            </w:pPr>
            <w:r w:rsidRPr="004103EF">
              <w:rPr>
                <w:lang w:val="lv-LV"/>
              </w:rPr>
              <w:t>Drebuļi</w:t>
            </w:r>
          </w:p>
        </w:tc>
      </w:tr>
      <w:tr w:rsidR="00980E13" w:rsidRPr="004103EF" w14:paraId="2540C15E" w14:textId="77777777" w:rsidTr="00D148A9">
        <w:trPr>
          <w:cantSplit/>
          <w:trHeight w:val="205"/>
        </w:trPr>
        <w:tc>
          <w:tcPr>
            <w:tcW w:w="2975" w:type="dxa"/>
            <w:vMerge/>
            <w:tcMar>
              <w:top w:w="0" w:type="dxa"/>
              <w:left w:w="108" w:type="dxa"/>
              <w:bottom w:w="0" w:type="dxa"/>
              <w:right w:w="108" w:type="dxa"/>
            </w:tcMar>
            <w:vAlign w:val="center"/>
          </w:tcPr>
          <w:p w14:paraId="0FD215D8"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099CAFE0"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5B13E4E3" w14:textId="77777777" w:rsidR="00980E13" w:rsidRPr="004103EF" w:rsidRDefault="00980E13" w:rsidP="000F2B10">
            <w:pPr>
              <w:keepNext/>
              <w:tabs>
                <w:tab w:val="clear" w:pos="567"/>
              </w:tabs>
              <w:suppressAutoHyphens w:val="0"/>
              <w:spacing w:line="240" w:lineRule="auto"/>
              <w:rPr>
                <w:bCs/>
                <w:lang w:val="lv-LV"/>
              </w:rPr>
            </w:pPr>
            <w:r w:rsidRPr="004103EF">
              <w:rPr>
                <w:lang w:val="lv-LV"/>
              </w:rPr>
              <w:t>Astēnija</w:t>
            </w:r>
          </w:p>
        </w:tc>
      </w:tr>
      <w:tr w:rsidR="00980E13" w:rsidRPr="004103EF" w14:paraId="06EC5BA0" w14:textId="77777777" w:rsidTr="00D148A9">
        <w:trPr>
          <w:cantSplit/>
          <w:trHeight w:val="210"/>
        </w:trPr>
        <w:tc>
          <w:tcPr>
            <w:tcW w:w="2975" w:type="dxa"/>
            <w:vMerge/>
            <w:tcMar>
              <w:top w:w="0" w:type="dxa"/>
              <w:left w:w="108" w:type="dxa"/>
              <w:bottom w:w="0" w:type="dxa"/>
              <w:right w:w="108" w:type="dxa"/>
            </w:tcMar>
            <w:vAlign w:val="center"/>
          </w:tcPr>
          <w:p w14:paraId="4046F203"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7CBF4623"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50F29FE1" w14:textId="77777777" w:rsidR="00980E13" w:rsidRPr="004103EF" w:rsidRDefault="00980E13" w:rsidP="000F2B10">
            <w:pPr>
              <w:keepNext/>
              <w:tabs>
                <w:tab w:val="clear" w:pos="567"/>
              </w:tabs>
              <w:suppressAutoHyphens w:val="0"/>
              <w:spacing w:line="240" w:lineRule="auto"/>
              <w:rPr>
                <w:bCs/>
                <w:lang w:val="lv-LV"/>
              </w:rPr>
            </w:pPr>
            <w:r w:rsidRPr="004103EF">
              <w:rPr>
                <w:lang w:val="lv-LV"/>
              </w:rPr>
              <w:t>Perifēra tūska</w:t>
            </w:r>
          </w:p>
        </w:tc>
      </w:tr>
      <w:tr w:rsidR="00980E13" w:rsidRPr="004103EF" w14:paraId="08DBFC37" w14:textId="77777777" w:rsidTr="00D148A9">
        <w:trPr>
          <w:cantSplit/>
          <w:trHeight w:val="275"/>
        </w:trPr>
        <w:tc>
          <w:tcPr>
            <w:tcW w:w="2975" w:type="dxa"/>
            <w:vMerge/>
            <w:tcMar>
              <w:top w:w="0" w:type="dxa"/>
              <w:left w:w="108" w:type="dxa"/>
              <w:bottom w:w="0" w:type="dxa"/>
              <w:right w:w="108" w:type="dxa"/>
            </w:tcMar>
            <w:vAlign w:val="center"/>
          </w:tcPr>
          <w:p w14:paraId="3483B748"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hideMark/>
          </w:tcPr>
          <w:p w14:paraId="3C1B1ACD"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hideMark/>
          </w:tcPr>
          <w:p w14:paraId="76DFF58C" w14:textId="77777777" w:rsidR="00980E13" w:rsidRPr="004103EF" w:rsidRDefault="00980E13" w:rsidP="000F2B10">
            <w:pPr>
              <w:keepNext/>
              <w:tabs>
                <w:tab w:val="clear" w:pos="567"/>
              </w:tabs>
              <w:suppressAutoHyphens w:val="0"/>
              <w:spacing w:line="240" w:lineRule="auto"/>
              <w:rPr>
                <w:bCs/>
                <w:lang w:val="lv-LV"/>
              </w:rPr>
            </w:pPr>
            <w:r w:rsidRPr="004103EF">
              <w:rPr>
                <w:lang w:val="lv-LV"/>
              </w:rPr>
              <w:t>Drudzis</w:t>
            </w:r>
          </w:p>
        </w:tc>
      </w:tr>
      <w:tr w:rsidR="00980E13" w:rsidRPr="004103EF" w14:paraId="78E586C6" w14:textId="77777777" w:rsidTr="00D148A9">
        <w:trPr>
          <w:cantSplit/>
          <w:trHeight w:val="275"/>
        </w:trPr>
        <w:tc>
          <w:tcPr>
            <w:tcW w:w="2975" w:type="dxa"/>
            <w:vMerge/>
            <w:tcMar>
              <w:top w:w="0" w:type="dxa"/>
              <w:left w:w="108" w:type="dxa"/>
              <w:bottom w:w="0" w:type="dxa"/>
              <w:right w:w="108" w:type="dxa"/>
            </w:tcMar>
            <w:vAlign w:val="center"/>
          </w:tcPr>
          <w:p w14:paraId="7A67834C"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tcPr>
          <w:p w14:paraId="7024F916" w14:textId="77777777" w:rsidR="00980E13" w:rsidRPr="004103EF" w:rsidRDefault="00980E13" w:rsidP="000F2B10">
            <w:pPr>
              <w:keepNext/>
              <w:tabs>
                <w:tab w:val="clear" w:pos="567"/>
              </w:tabs>
              <w:suppressAutoHyphens w:val="0"/>
              <w:spacing w:line="240" w:lineRule="auto"/>
              <w:rPr>
                <w:bCs/>
                <w:lang w:val="lv-LV"/>
              </w:rPr>
            </w:pPr>
          </w:p>
        </w:tc>
        <w:tc>
          <w:tcPr>
            <w:tcW w:w="3572" w:type="dxa"/>
            <w:tcMar>
              <w:top w:w="0" w:type="dxa"/>
              <w:left w:w="108" w:type="dxa"/>
              <w:bottom w:w="0" w:type="dxa"/>
              <w:right w:w="108" w:type="dxa"/>
            </w:tcMar>
            <w:vAlign w:val="center"/>
          </w:tcPr>
          <w:p w14:paraId="5574B235" w14:textId="77777777" w:rsidR="00980E13" w:rsidRPr="004103EF" w:rsidRDefault="00980E13" w:rsidP="000F2B10">
            <w:pPr>
              <w:keepNext/>
              <w:tabs>
                <w:tab w:val="clear" w:pos="567"/>
              </w:tabs>
              <w:suppressAutoHyphens w:val="0"/>
              <w:spacing w:line="240" w:lineRule="auto"/>
              <w:rPr>
                <w:lang w:val="lv-LV"/>
              </w:rPr>
            </w:pPr>
            <w:r w:rsidRPr="004103EF">
              <w:rPr>
                <w:bCs/>
                <w:lang w:val="lv-LV"/>
              </w:rPr>
              <w:t>Gripai līdzīga slimība</w:t>
            </w:r>
          </w:p>
        </w:tc>
      </w:tr>
      <w:tr w:rsidR="00980E13" w:rsidRPr="004103EF" w14:paraId="0D98EE29" w14:textId="77777777" w:rsidTr="00D148A9">
        <w:trPr>
          <w:cantSplit/>
          <w:trHeight w:val="186"/>
        </w:trPr>
        <w:tc>
          <w:tcPr>
            <w:tcW w:w="2975" w:type="dxa"/>
            <w:vMerge/>
            <w:tcMar>
              <w:top w:w="0" w:type="dxa"/>
              <w:left w:w="108" w:type="dxa"/>
              <w:bottom w:w="0" w:type="dxa"/>
              <w:right w:w="108" w:type="dxa"/>
            </w:tcMar>
            <w:vAlign w:val="center"/>
          </w:tcPr>
          <w:p w14:paraId="18704CDF"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val="restart"/>
            <w:tcMar>
              <w:top w:w="0" w:type="dxa"/>
              <w:left w:w="108" w:type="dxa"/>
              <w:bottom w:w="0" w:type="dxa"/>
              <w:right w:w="108" w:type="dxa"/>
            </w:tcMar>
            <w:vAlign w:val="center"/>
            <w:hideMark/>
          </w:tcPr>
          <w:p w14:paraId="2741D311" w14:textId="77777777" w:rsidR="00980E13" w:rsidRPr="004103EF" w:rsidRDefault="00980E13" w:rsidP="000F2B10">
            <w:pPr>
              <w:keepNext/>
              <w:tabs>
                <w:tab w:val="clear" w:pos="567"/>
              </w:tabs>
              <w:suppressAutoHyphens w:val="0"/>
              <w:spacing w:line="240" w:lineRule="auto"/>
              <w:rPr>
                <w:bCs/>
                <w:lang w:val="lv-LV"/>
              </w:rPr>
            </w:pPr>
            <w:r w:rsidRPr="004103EF">
              <w:rPr>
                <w:szCs w:val="24"/>
                <w:lang w:val="lv-LV"/>
              </w:rPr>
              <w:t>Bieži</w:t>
            </w:r>
          </w:p>
        </w:tc>
        <w:tc>
          <w:tcPr>
            <w:tcW w:w="3572" w:type="dxa"/>
            <w:tcMar>
              <w:top w:w="0" w:type="dxa"/>
              <w:left w:w="108" w:type="dxa"/>
              <w:bottom w:w="0" w:type="dxa"/>
              <w:right w:w="108" w:type="dxa"/>
            </w:tcMar>
            <w:vAlign w:val="center"/>
            <w:hideMark/>
          </w:tcPr>
          <w:p w14:paraId="234AF4AA" w14:textId="77777777" w:rsidR="00980E13" w:rsidRPr="004103EF" w:rsidRDefault="00980E13" w:rsidP="000F2B10">
            <w:pPr>
              <w:keepNext/>
              <w:tabs>
                <w:tab w:val="clear" w:pos="567"/>
              </w:tabs>
              <w:suppressAutoHyphens w:val="0"/>
              <w:spacing w:line="240" w:lineRule="auto"/>
              <w:rPr>
                <w:bCs/>
                <w:lang w:val="lv-LV"/>
              </w:rPr>
            </w:pPr>
            <w:r w:rsidRPr="004103EF">
              <w:rPr>
                <w:lang w:val="lv-LV"/>
              </w:rPr>
              <w:t>Gļotādas iekaisums</w:t>
            </w:r>
          </w:p>
        </w:tc>
      </w:tr>
      <w:tr w:rsidR="00980E13" w:rsidRPr="004103EF" w14:paraId="1A4B011E" w14:textId="77777777" w:rsidTr="00D148A9">
        <w:trPr>
          <w:cantSplit/>
          <w:trHeight w:val="230"/>
        </w:trPr>
        <w:tc>
          <w:tcPr>
            <w:tcW w:w="2975" w:type="dxa"/>
            <w:vMerge/>
            <w:tcMar>
              <w:top w:w="0" w:type="dxa"/>
              <w:left w:w="108" w:type="dxa"/>
              <w:bottom w:w="0" w:type="dxa"/>
              <w:right w:w="108" w:type="dxa"/>
            </w:tcMar>
            <w:vAlign w:val="center"/>
          </w:tcPr>
          <w:p w14:paraId="3EF54A8D" w14:textId="77777777" w:rsidR="00980E13" w:rsidRPr="004103EF" w:rsidRDefault="00980E13" w:rsidP="000F2B10">
            <w:pPr>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tcPr>
          <w:p w14:paraId="6339CAC7" w14:textId="77777777" w:rsidR="00980E13" w:rsidRPr="004103EF" w:rsidRDefault="00980E13" w:rsidP="000F2B10">
            <w:pPr>
              <w:tabs>
                <w:tab w:val="clear" w:pos="567"/>
              </w:tabs>
              <w:suppressAutoHyphens w:val="0"/>
              <w:spacing w:line="240" w:lineRule="auto"/>
              <w:rPr>
                <w:szCs w:val="24"/>
                <w:lang w:val="lv-LV"/>
              </w:rPr>
            </w:pPr>
          </w:p>
        </w:tc>
        <w:tc>
          <w:tcPr>
            <w:tcW w:w="3572" w:type="dxa"/>
            <w:tcMar>
              <w:top w:w="0" w:type="dxa"/>
              <w:left w:w="108" w:type="dxa"/>
              <w:bottom w:w="0" w:type="dxa"/>
              <w:right w:w="108" w:type="dxa"/>
            </w:tcMar>
            <w:vAlign w:val="center"/>
          </w:tcPr>
          <w:p w14:paraId="3B25200A" w14:textId="77777777" w:rsidR="00980E13" w:rsidRPr="004103EF" w:rsidRDefault="00980E13" w:rsidP="000F2B10">
            <w:pPr>
              <w:tabs>
                <w:tab w:val="clear" w:pos="567"/>
              </w:tabs>
              <w:suppressAutoHyphens w:val="0"/>
              <w:spacing w:line="240" w:lineRule="auto"/>
              <w:rPr>
                <w:lang w:val="lv-LV"/>
              </w:rPr>
            </w:pPr>
            <w:r w:rsidRPr="004103EF">
              <w:rPr>
                <w:bCs/>
                <w:lang w:val="lv-LV"/>
              </w:rPr>
              <w:t>Sejas tūska</w:t>
            </w:r>
          </w:p>
        </w:tc>
      </w:tr>
      <w:tr w:rsidR="00980E13" w:rsidRPr="004103EF" w14:paraId="299F791F" w14:textId="77777777" w:rsidTr="00D148A9">
        <w:trPr>
          <w:cantSplit/>
          <w:trHeight w:val="230"/>
        </w:trPr>
        <w:tc>
          <w:tcPr>
            <w:tcW w:w="2975" w:type="dxa"/>
            <w:vMerge w:val="restart"/>
            <w:tcMar>
              <w:top w:w="0" w:type="dxa"/>
              <w:left w:w="108" w:type="dxa"/>
              <w:bottom w:w="0" w:type="dxa"/>
              <w:right w:w="108" w:type="dxa"/>
            </w:tcMar>
            <w:vAlign w:val="center"/>
          </w:tcPr>
          <w:p w14:paraId="4A769B70" w14:textId="77777777" w:rsidR="00980E13" w:rsidRPr="004103EF" w:rsidRDefault="00980E13" w:rsidP="000F2B10">
            <w:pPr>
              <w:keepNext/>
              <w:spacing w:line="240" w:lineRule="auto"/>
              <w:rPr>
                <w:b/>
                <w:bCs/>
                <w:lang w:val="lv-LV"/>
              </w:rPr>
            </w:pPr>
            <w:r w:rsidRPr="004103EF">
              <w:rPr>
                <w:b/>
                <w:szCs w:val="24"/>
                <w:lang w:val="lv-LV"/>
              </w:rPr>
              <w:lastRenderedPageBreak/>
              <w:t>Izmeklējumi</w:t>
            </w:r>
          </w:p>
        </w:tc>
        <w:tc>
          <w:tcPr>
            <w:tcW w:w="2662" w:type="dxa"/>
            <w:vMerge w:val="restart"/>
            <w:tcMar>
              <w:top w:w="0" w:type="dxa"/>
              <w:left w:w="108" w:type="dxa"/>
              <w:bottom w:w="0" w:type="dxa"/>
              <w:right w:w="108" w:type="dxa"/>
            </w:tcMar>
            <w:vAlign w:val="center"/>
          </w:tcPr>
          <w:p w14:paraId="4335F2BA" w14:textId="77777777" w:rsidR="00980E13" w:rsidRPr="004103EF" w:rsidRDefault="00980E13" w:rsidP="000F2B10">
            <w:pPr>
              <w:keepNext/>
              <w:spacing w:line="240" w:lineRule="auto"/>
              <w:rPr>
                <w:szCs w:val="24"/>
                <w:lang w:val="lv-LV"/>
              </w:rPr>
            </w:pPr>
            <w:r w:rsidRPr="004103EF">
              <w:rPr>
                <w:szCs w:val="24"/>
                <w:lang w:val="lv-LV"/>
              </w:rPr>
              <w:t>Ļoti bieži</w:t>
            </w:r>
          </w:p>
        </w:tc>
        <w:tc>
          <w:tcPr>
            <w:tcW w:w="3572" w:type="dxa"/>
            <w:tcMar>
              <w:top w:w="0" w:type="dxa"/>
              <w:left w:w="108" w:type="dxa"/>
              <w:bottom w:w="0" w:type="dxa"/>
              <w:right w:w="108" w:type="dxa"/>
            </w:tcMar>
            <w:vAlign w:val="center"/>
          </w:tcPr>
          <w:p w14:paraId="07AD97A6" w14:textId="77777777" w:rsidR="00980E13" w:rsidRPr="004103EF" w:rsidRDefault="00980E13" w:rsidP="000F2B10">
            <w:pPr>
              <w:keepNext/>
              <w:tabs>
                <w:tab w:val="clear" w:pos="567"/>
              </w:tabs>
              <w:suppressAutoHyphens w:val="0"/>
              <w:spacing w:line="240" w:lineRule="auto"/>
              <w:rPr>
                <w:bCs/>
                <w:lang w:val="lv-LV"/>
              </w:rPr>
            </w:pPr>
            <w:r w:rsidRPr="004103EF">
              <w:rPr>
                <w:szCs w:val="24"/>
                <w:lang w:val="lv-LV"/>
              </w:rPr>
              <w:t>Paaugstināts alanīna aminotransferāzes līmenis</w:t>
            </w:r>
          </w:p>
        </w:tc>
      </w:tr>
      <w:tr w:rsidR="00980E13" w:rsidRPr="004103EF" w14:paraId="50C450E6" w14:textId="77777777" w:rsidTr="00D148A9">
        <w:trPr>
          <w:cantSplit/>
          <w:trHeight w:val="230"/>
        </w:trPr>
        <w:tc>
          <w:tcPr>
            <w:tcW w:w="2975" w:type="dxa"/>
            <w:vMerge/>
            <w:tcMar>
              <w:top w:w="0" w:type="dxa"/>
              <w:left w:w="108" w:type="dxa"/>
              <w:bottom w:w="0" w:type="dxa"/>
              <w:right w:w="108" w:type="dxa"/>
            </w:tcMar>
            <w:vAlign w:val="center"/>
          </w:tcPr>
          <w:p w14:paraId="65F66E7B" w14:textId="77777777" w:rsidR="00980E13" w:rsidRPr="004103EF" w:rsidRDefault="00980E13" w:rsidP="000F2B10">
            <w:pPr>
              <w:keepNext/>
              <w:spacing w:line="240" w:lineRule="auto"/>
              <w:rPr>
                <w:b/>
                <w:bCs/>
                <w:lang w:val="lv-LV"/>
              </w:rPr>
            </w:pPr>
          </w:p>
        </w:tc>
        <w:tc>
          <w:tcPr>
            <w:tcW w:w="2662" w:type="dxa"/>
            <w:vMerge/>
            <w:tcMar>
              <w:top w:w="0" w:type="dxa"/>
              <w:left w:w="108" w:type="dxa"/>
              <w:bottom w:w="0" w:type="dxa"/>
              <w:right w:w="108" w:type="dxa"/>
            </w:tcMar>
            <w:vAlign w:val="center"/>
          </w:tcPr>
          <w:p w14:paraId="39F944D1" w14:textId="77777777" w:rsidR="00980E13" w:rsidRPr="004103EF" w:rsidRDefault="00980E13" w:rsidP="000F2B10">
            <w:pPr>
              <w:keepNext/>
              <w:tabs>
                <w:tab w:val="clear" w:pos="567"/>
              </w:tabs>
              <w:suppressAutoHyphens w:val="0"/>
              <w:spacing w:line="240" w:lineRule="auto"/>
              <w:rPr>
                <w:szCs w:val="24"/>
                <w:lang w:val="lv-LV"/>
              </w:rPr>
            </w:pPr>
          </w:p>
        </w:tc>
        <w:tc>
          <w:tcPr>
            <w:tcW w:w="3572" w:type="dxa"/>
            <w:tcMar>
              <w:top w:w="0" w:type="dxa"/>
              <w:left w:w="108" w:type="dxa"/>
              <w:bottom w:w="0" w:type="dxa"/>
              <w:right w:w="108" w:type="dxa"/>
            </w:tcMar>
            <w:vAlign w:val="center"/>
          </w:tcPr>
          <w:p w14:paraId="2AD1E17D" w14:textId="77777777" w:rsidR="00980E13" w:rsidRPr="004103EF" w:rsidRDefault="00980E13" w:rsidP="000F2B10">
            <w:pPr>
              <w:keepNext/>
              <w:tabs>
                <w:tab w:val="clear" w:pos="567"/>
              </w:tabs>
              <w:suppressAutoHyphens w:val="0"/>
              <w:spacing w:line="240" w:lineRule="auto"/>
              <w:rPr>
                <w:szCs w:val="24"/>
                <w:lang w:val="lv-LV"/>
              </w:rPr>
            </w:pPr>
            <w:r w:rsidRPr="004103EF">
              <w:rPr>
                <w:szCs w:val="24"/>
                <w:lang w:val="lv-LV"/>
              </w:rPr>
              <w:t>Paaugstināts aspartāta aminotransferāzes līmenis</w:t>
            </w:r>
          </w:p>
        </w:tc>
      </w:tr>
      <w:tr w:rsidR="00980E13" w:rsidRPr="004103EF" w14:paraId="7E64104D" w14:textId="77777777" w:rsidTr="00D148A9">
        <w:trPr>
          <w:cantSplit/>
          <w:trHeight w:val="230"/>
        </w:trPr>
        <w:tc>
          <w:tcPr>
            <w:tcW w:w="2975" w:type="dxa"/>
            <w:vMerge/>
            <w:tcMar>
              <w:top w:w="0" w:type="dxa"/>
              <w:left w:w="108" w:type="dxa"/>
              <w:bottom w:w="0" w:type="dxa"/>
              <w:right w:w="108" w:type="dxa"/>
            </w:tcMar>
            <w:vAlign w:val="center"/>
          </w:tcPr>
          <w:p w14:paraId="16607541"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val="restart"/>
            <w:tcMar>
              <w:top w:w="0" w:type="dxa"/>
              <w:left w:w="108" w:type="dxa"/>
              <w:bottom w:w="0" w:type="dxa"/>
              <w:right w:w="108" w:type="dxa"/>
            </w:tcMar>
            <w:vAlign w:val="center"/>
          </w:tcPr>
          <w:p w14:paraId="0D7EEF18" w14:textId="77777777" w:rsidR="00980E13" w:rsidRPr="004103EF" w:rsidRDefault="00980E13" w:rsidP="000F2B10">
            <w:pPr>
              <w:keepNext/>
              <w:tabs>
                <w:tab w:val="clear" w:pos="567"/>
              </w:tabs>
              <w:suppressAutoHyphens w:val="0"/>
              <w:spacing w:line="240" w:lineRule="auto"/>
              <w:rPr>
                <w:szCs w:val="24"/>
                <w:lang w:val="lv-LV"/>
              </w:rPr>
            </w:pPr>
            <w:r w:rsidRPr="004103EF">
              <w:rPr>
                <w:szCs w:val="24"/>
                <w:lang w:val="lv-LV"/>
              </w:rPr>
              <w:t>Bieži</w:t>
            </w:r>
          </w:p>
        </w:tc>
        <w:tc>
          <w:tcPr>
            <w:tcW w:w="3572" w:type="dxa"/>
            <w:tcMar>
              <w:top w:w="0" w:type="dxa"/>
              <w:left w:w="108" w:type="dxa"/>
              <w:bottom w:w="0" w:type="dxa"/>
              <w:right w:w="108" w:type="dxa"/>
            </w:tcMar>
            <w:vAlign w:val="center"/>
          </w:tcPr>
          <w:p w14:paraId="59A73333" w14:textId="77777777" w:rsidR="00980E13" w:rsidRPr="004103EF" w:rsidRDefault="00980E13" w:rsidP="000F2B10">
            <w:pPr>
              <w:keepNext/>
              <w:tabs>
                <w:tab w:val="clear" w:pos="567"/>
              </w:tabs>
              <w:suppressAutoHyphens w:val="0"/>
              <w:spacing w:line="240" w:lineRule="auto"/>
              <w:rPr>
                <w:bCs/>
                <w:lang w:val="lv-LV"/>
              </w:rPr>
            </w:pPr>
            <w:r w:rsidRPr="004103EF">
              <w:rPr>
                <w:szCs w:val="24"/>
                <w:lang w:val="lv-LV"/>
              </w:rPr>
              <w:t>Paaugstināts sārmainās fosfatāzes līmenis asinīs</w:t>
            </w:r>
          </w:p>
        </w:tc>
      </w:tr>
      <w:tr w:rsidR="00980E13" w:rsidRPr="004103EF" w14:paraId="00A05651" w14:textId="77777777" w:rsidTr="00D148A9">
        <w:trPr>
          <w:cantSplit/>
          <w:trHeight w:val="230"/>
        </w:trPr>
        <w:tc>
          <w:tcPr>
            <w:tcW w:w="2975" w:type="dxa"/>
            <w:vMerge/>
            <w:tcMar>
              <w:top w:w="0" w:type="dxa"/>
              <w:left w:w="108" w:type="dxa"/>
              <w:bottom w:w="0" w:type="dxa"/>
              <w:right w:w="108" w:type="dxa"/>
            </w:tcMar>
            <w:vAlign w:val="center"/>
          </w:tcPr>
          <w:p w14:paraId="5FD265F0" w14:textId="77777777" w:rsidR="00980E13" w:rsidRPr="004103EF" w:rsidRDefault="00980E13" w:rsidP="000F2B10">
            <w:pPr>
              <w:keepNext/>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tcPr>
          <w:p w14:paraId="259D8DB8" w14:textId="77777777" w:rsidR="00980E13" w:rsidRPr="004103EF" w:rsidRDefault="00980E13" w:rsidP="000F2B10">
            <w:pPr>
              <w:keepNext/>
              <w:tabs>
                <w:tab w:val="clear" w:pos="567"/>
              </w:tabs>
              <w:suppressAutoHyphens w:val="0"/>
              <w:spacing w:line="240" w:lineRule="auto"/>
              <w:rPr>
                <w:szCs w:val="24"/>
                <w:lang w:val="lv-LV"/>
              </w:rPr>
            </w:pPr>
          </w:p>
        </w:tc>
        <w:tc>
          <w:tcPr>
            <w:tcW w:w="3572" w:type="dxa"/>
            <w:tcMar>
              <w:top w:w="0" w:type="dxa"/>
              <w:left w:w="108" w:type="dxa"/>
              <w:bottom w:w="0" w:type="dxa"/>
              <w:right w:w="108" w:type="dxa"/>
            </w:tcMar>
            <w:vAlign w:val="center"/>
          </w:tcPr>
          <w:p w14:paraId="2852840B" w14:textId="77777777" w:rsidR="00980E13" w:rsidRPr="004103EF" w:rsidRDefault="00980E13" w:rsidP="000F2B10">
            <w:pPr>
              <w:keepNext/>
              <w:tabs>
                <w:tab w:val="clear" w:pos="567"/>
              </w:tabs>
              <w:suppressAutoHyphens w:val="0"/>
              <w:spacing w:line="240" w:lineRule="auto"/>
              <w:rPr>
                <w:szCs w:val="24"/>
                <w:lang w:val="lv-LV"/>
              </w:rPr>
            </w:pPr>
            <w:r w:rsidRPr="004103EF">
              <w:rPr>
                <w:szCs w:val="24"/>
                <w:lang w:val="lv-LV"/>
              </w:rPr>
              <w:t>Paaugstināts</w:t>
            </w:r>
            <w:r w:rsidRPr="004103EF">
              <w:rPr>
                <w:bCs/>
                <w:lang w:val="lv-LV"/>
              </w:rPr>
              <w:t xml:space="preserve"> gamma</w:t>
            </w:r>
            <w:r w:rsidRPr="004103EF">
              <w:rPr>
                <w:bCs/>
                <w:lang w:val="lv-LV"/>
              </w:rPr>
              <w:noBreakHyphen/>
              <w:t xml:space="preserve">glutamiltransferāzes </w:t>
            </w:r>
            <w:r w:rsidRPr="004103EF">
              <w:rPr>
                <w:szCs w:val="24"/>
                <w:lang w:val="lv-LV"/>
              </w:rPr>
              <w:t>līmenis</w:t>
            </w:r>
          </w:p>
        </w:tc>
      </w:tr>
      <w:tr w:rsidR="00980E13" w:rsidRPr="004103EF" w14:paraId="75DBBF2C" w14:textId="77777777" w:rsidTr="00D148A9">
        <w:trPr>
          <w:cantSplit/>
          <w:trHeight w:val="230"/>
        </w:trPr>
        <w:tc>
          <w:tcPr>
            <w:tcW w:w="2975" w:type="dxa"/>
            <w:vMerge/>
            <w:tcMar>
              <w:top w:w="0" w:type="dxa"/>
              <w:left w:w="108" w:type="dxa"/>
              <w:bottom w:w="0" w:type="dxa"/>
              <w:right w:w="108" w:type="dxa"/>
            </w:tcMar>
            <w:vAlign w:val="center"/>
          </w:tcPr>
          <w:p w14:paraId="221C1D5F" w14:textId="77777777" w:rsidR="00980E13" w:rsidRPr="004103EF" w:rsidRDefault="00980E13" w:rsidP="000F2B10">
            <w:pPr>
              <w:tabs>
                <w:tab w:val="clear" w:pos="567"/>
              </w:tabs>
              <w:suppressAutoHyphens w:val="0"/>
              <w:spacing w:line="240" w:lineRule="auto"/>
              <w:rPr>
                <w:b/>
                <w:bCs/>
                <w:lang w:val="lv-LV"/>
              </w:rPr>
            </w:pPr>
          </w:p>
        </w:tc>
        <w:tc>
          <w:tcPr>
            <w:tcW w:w="2662" w:type="dxa"/>
            <w:vMerge/>
            <w:tcMar>
              <w:top w:w="0" w:type="dxa"/>
              <w:left w:w="108" w:type="dxa"/>
              <w:bottom w:w="0" w:type="dxa"/>
              <w:right w:w="108" w:type="dxa"/>
            </w:tcMar>
            <w:vAlign w:val="center"/>
          </w:tcPr>
          <w:p w14:paraId="2B9F84FB" w14:textId="77777777" w:rsidR="00980E13" w:rsidRPr="004103EF" w:rsidRDefault="00980E13" w:rsidP="000F2B10">
            <w:pPr>
              <w:tabs>
                <w:tab w:val="clear" w:pos="567"/>
              </w:tabs>
              <w:suppressAutoHyphens w:val="0"/>
              <w:spacing w:line="240" w:lineRule="auto"/>
              <w:rPr>
                <w:szCs w:val="24"/>
                <w:lang w:val="lv-LV"/>
              </w:rPr>
            </w:pPr>
          </w:p>
        </w:tc>
        <w:tc>
          <w:tcPr>
            <w:tcW w:w="3572" w:type="dxa"/>
            <w:tcMar>
              <w:top w:w="0" w:type="dxa"/>
              <w:left w:w="108" w:type="dxa"/>
              <w:bottom w:w="0" w:type="dxa"/>
              <w:right w:w="108" w:type="dxa"/>
            </w:tcMar>
            <w:vAlign w:val="center"/>
          </w:tcPr>
          <w:p w14:paraId="21BD4A65" w14:textId="77777777" w:rsidR="00980E13" w:rsidRPr="004103EF" w:rsidRDefault="00980E13" w:rsidP="000F2B10">
            <w:pPr>
              <w:tabs>
                <w:tab w:val="clear" w:pos="567"/>
              </w:tabs>
              <w:suppressAutoHyphens w:val="0"/>
              <w:spacing w:line="240" w:lineRule="auto"/>
              <w:rPr>
                <w:szCs w:val="24"/>
                <w:lang w:val="lv-LV"/>
              </w:rPr>
            </w:pPr>
            <w:r w:rsidRPr="004103EF">
              <w:rPr>
                <w:szCs w:val="24"/>
                <w:lang w:val="lv-LV"/>
              </w:rPr>
              <w:t>Paaugstināts kreatīna fosfokināzes līmenis asinīs</w:t>
            </w:r>
          </w:p>
        </w:tc>
      </w:tr>
      <w:tr w:rsidR="003B2CA9" w:rsidRPr="004103EF" w14:paraId="4DE36E39" w14:textId="77777777" w:rsidTr="00D148A9">
        <w:trPr>
          <w:cantSplit/>
          <w:trHeight w:val="230"/>
        </w:trPr>
        <w:tc>
          <w:tcPr>
            <w:tcW w:w="9209" w:type="dxa"/>
            <w:gridSpan w:val="3"/>
            <w:tcMar>
              <w:top w:w="0" w:type="dxa"/>
              <w:left w:w="108" w:type="dxa"/>
              <w:bottom w:w="0" w:type="dxa"/>
              <w:right w:w="108" w:type="dxa"/>
            </w:tcMar>
            <w:vAlign w:val="center"/>
          </w:tcPr>
          <w:p w14:paraId="62A95E3A" w14:textId="1BDBBEBE" w:rsidR="003B2CA9" w:rsidRPr="004103EF" w:rsidRDefault="003B2CA9" w:rsidP="000F2B10">
            <w:pPr>
              <w:keepNext/>
              <w:keepLines/>
              <w:tabs>
                <w:tab w:val="clear" w:pos="567"/>
              </w:tabs>
              <w:spacing w:line="240" w:lineRule="auto"/>
              <w:rPr>
                <w:sz w:val="20"/>
                <w:lang w:val="lv-LV"/>
              </w:rPr>
            </w:pPr>
            <w:r w:rsidRPr="004103EF">
              <w:rPr>
                <w:sz w:val="20"/>
                <w:lang w:val="lv-LV"/>
              </w:rPr>
              <w:t>MEK116513 drošuma profils kopumā ir līdzīgs MEK115306 drošuma profilam ar šādiem izņēmumiem:</w:t>
            </w:r>
            <w:r w:rsidR="00C677C2" w:rsidRPr="004103EF">
              <w:rPr>
                <w:sz w:val="20"/>
                <w:lang w:val="lv-LV"/>
              </w:rPr>
              <w:t> </w:t>
            </w:r>
            <w:r w:rsidRPr="004103EF">
              <w:rPr>
                <w:sz w:val="20"/>
                <w:lang w:val="lv-LV"/>
              </w:rPr>
              <w:t>1) Salīdzinot ar MEK115306, šādām blakusparādībām ir augstāka biežuma kategorija: muskuļu spazmas (ļoti bieži); nieru mazspēja un limfātiskā tūska (bieži); akūta nieru mazspēja (retāk); 2) MEK116513, bet ne MEK115306, ir novērotas šādas blakusparādības: sirds mazspēja, kreisā kambara disfunkcija, intersticiāla plaušu slimība (retāk); 3) MEK116513 un BRF115532, bet ne MEK115306 un BRF113928 novērotas šādas nevēlamas blakusparādības: rabdomiolīze (retāk).</w:t>
            </w:r>
          </w:p>
          <w:p w14:paraId="7C4F0ABC" w14:textId="77777777" w:rsidR="003B2CA9" w:rsidRPr="004103EF" w:rsidRDefault="003B2CA9" w:rsidP="000F2B10">
            <w:pPr>
              <w:keepNext/>
              <w:keepLines/>
              <w:tabs>
                <w:tab w:val="clear" w:pos="567"/>
              </w:tabs>
              <w:suppressAutoHyphens w:val="0"/>
              <w:spacing w:line="240" w:lineRule="auto"/>
              <w:rPr>
                <w:sz w:val="20"/>
                <w:lang w:val="lv-LV"/>
              </w:rPr>
            </w:pPr>
            <w:r w:rsidRPr="004103EF">
              <w:rPr>
                <w:sz w:val="20"/>
                <w:vertAlign w:val="superscript"/>
                <w:lang w:val="lv-LV"/>
              </w:rPr>
              <w:t>a</w:t>
            </w:r>
            <w:r w:rsidRPr="004103EF">
              <w:rPr>
                <w:sz w:val="20"/>
                <w:lang w:val="lv-LV"/>
              </w:rPr>
              <w:t xml:space="preserve"> Ādas plakanšūnu karcinoma (cuSCC - </w:t>
            </w:r>
            <w:r w:rsidRPr="004103EF">
              <w:rPr>
                <w:i/>
                <w:sz w:val="20"/>
                <w:lang w:val="lv-LV"/>
              </w:rPr>
              <w:t>Cutaneous squamous cell carcinoma</w:t>
            </w:r>
            <w:r w:rsidRPr="004103EF">
              <w:rPr>
                <w:sz w:val="20"/>
                <w:lang w:val="lv-LV"/>
              </w:rPr>
              <w:t>):</w:t>
            </w:r>
            <w:r w:rsidRPr="004103EF">
              <w:rPr>
                <w:spacing w:val="-5"/>
                <w:sz w:val="20"/>
                <w:lang w:val="lv-LV"/>
              </w:rPr>
              <w:t xml:space="preserve"> SCC, ādas </w:t>
            </w:r>
            <w:r w:rsidRPr="004103EF">
              <w:rPr>
                <w:sz w:val="20"/>
                <w:lang w:val="lv-LV"/>
              </w:rPr>
              <w:t>SCC,</w:t>
            </w:r>
            <w:r w:rsidRPr="004103EF">
              <w:rPr>
                <w:spacing w:val="-5"/>
                <w:sz w:val="20"/>
                <w:lang w:val="lv-LV"/>
              </w:rPr>
              <w:t xml:space="preserve"> </w:t>
            </w:r>
            <w:r w:rsidRPr="004103EF">
              <w:rPr>
                <w:sz w:val="20"/>
                <w:lang w:val="lv-LV"/>
              </w:rPr>
              <w:t>SCC</w:t>
            </w:r>
            <w:r w:rsidRPr="004103EF">
              <w:rPr>
                <w:spacing w:val="-4"/>
                <w:sz w:val="20"/>
                <w:lang w:val="lv-LV"/>
              </w:rPr>
              <w:t xml:space="preserve"> </w:t>
            </w:r>
            <w:r w:rsidRPr="004103EF">
              <w:rPr>
                <w:i/>
                <w:sz w:val="20"/>
                <w:lang w:val="lv-LV"/>
              </w:rPr>
              <w:t>in</w:t>
            </w:r>
            <w:r w:rsidRPr="004103EF">
              <w:rPr>
                <w:i/>
                <w:spacing w:val="-5"/>
                <w:sz w:val="20"/>
                <w:lang w:val="lv-LV"/>
              </w:rPr>
              <w:t xml:space="preserve"> </w:t>
            </w:r>
            <w:r w:rsidRPr="004103EF">
              <w:rPr>
                <w:i/>
                <w:sz w:val="20"/>
                <w:lang w:val="lv-LV"/>
              </w:rPr>
              <w:t>situ</w:t>
            </w:r>
            <w:r w:rsidRPr="004103EF">
              <w:rPr>
                <w:spacing w:val="-4"/>
                <w:sz w:val="20"/>
                <w:lang w:val="lv-LV"/>
              </w:rPr>
              <w:t xml:space="preserve"> </w:t>
            </w:r>
            <w:r w:rsidRPr="004103EF">
              <w:rPr>
                <w:sz w:val="20"/>
                <w:lang w:val="lv-LV"/>
              </w:rPr>
              <w:t>(Bouena</w:t>
            </w:r>
            <w:r w:rsidRPr="004103EF">
              <w:rPr>
                <w:spacing w:val="-5"/>
                <w:sz w:val="20"/>
                <w:lang w:val="lv-LV"/>
              </w:rPr>
              <w:t xml:space="preserve"> </w:t>
            </w:r>
            <w:r w:rsidRPr="004103EF">
              <w:rPr>
                <w:sz w:val="20"/>
                <w:lang w:val="lv-LV"/>
              </w:rPr>
              <w:t>slimība)</w:t>
            </w:r>
            <w:r w:rsidRPr="004103EF">
              <w:rPr>
                <w:spacing w:val="-4"/>
                <w:sz w:val="20"/>
                <w:lang w:val="lv-LV"/>
              </w:rPr>
              <w:t xml:space="preserve"> </w:t>
            </w:r>
            <w:r w:rsidRPr="004103EF">
              <w:rPr>
                <w:sz w:val="20"/>
                <w:lang w:val="lv-LV"/>
              </w:rPr>
              <w:t>un</w:t>
            </w:r>
            <w:r w:rsidRPr="004103EF">
              <w:rPr>
                <w:spacing w:val="-5"/>
                <w:sz w:val="20"/>
                <w:lang w:val="lv-LV"/>
              </w:rPr>
              <w:t xml:space="preserve"> </w:t>
            </w:r>
            <w:r w:rsidRPr="004103EF">
              <w:rPr>
                <w:sz w:val="20"/>
                <w:lang w:val="lv-LV"/>
              </w:rPr>
              <w:t>keratoakantoma.</w:t>
            </w:r>
          </w:p>
          <w:p w14:paraId="7F5BDB3C" w14:textId="77777777" w:rsidR="003B2CA9" w:rsidRPr="004103EF" w:rsidRDefault="003B2CA9" w:rsidP="000F2B10">
            <w:pPr>
              <w:keepNext/>
              <w:keepLines/>
              <w:tabs>
                <w:tab w:val="clear" w:pos="567"/>
              </w:tabs>
              <w:suppressAutoHyphens w:val="0"/>
              <w:spacing w:line="240" w:lineRule="auto"/>
              <w:rPr>
                <w:sz w:val="20"/>
                <w:lang w:val="lv-LV"/>
              </w:rPr>
            </w:pPr>
            <w:r w:rsidRPr="004103EF">
              <w:rPr>
                <w:sz w:val="20"/>
                <w:vertAlign w:val="superscript"/>
                <w:lang w:val="lv-LV"/>
              </w:rPr>
              <w:t xml:space="preserve">b </w:t>
            </w:r>
            <w:r w:rsidRPr="004103EF">
              <w:rPr>
                <w:sz w:val="20"/>
                <w:lang w:val="lv-LV"/>
              </w:rPr>
              <w:t>Papiloma,</w:t>
            </w:r>
            <w:r w:rsidRPr="004103EF">
              <w:rPr>
                <w:spacing w:val="-7"/>
                <w:sz w:val="20"/>
                <w:lang w:val="lv-LV"/>
              </w:rPr>
              <w:t xml:space="preserve"> </w:t>
            </w:r>
            <w:r w:rsidRPr="004103EF">
              <w:rPr>
                <w:sz w:val="20"/>
                <w:lang w:val="lv-LV"/>
              </w:rPr>
              <w:t>ādas papiloma.</w:t>
            </w:r>
          </w:p>
          <w:p w14:paraId="01F68044" w14:textId="77777777" w:rsidR="003B2CA9" w:rsidRPr="004103EF" w:rsidRDefault="003B2CA9" w:rsidP="000F2B10">
            <w:pPr>
              <w:keepNext/>
              <w:keepLines/>
              <w:tabs>
                <w:tab w:val="clear" w:pos="567"/>
              </w:tabs>
              <w:spacing w:line="240" w:lineRule="auto"/>
              <w:rPr>
                <w:sz w:val="20"/>
                <w:lang w:val="lv-LV"/>
              </w:rPr>
            </w:pPr>
            <w:r w:rsidRPr="004103EF">
              <w:rPr>
                <w:sz w:val="20"/>
                <w:vertAlign w:val="superscript"/>
                <w:lang w:val="lv-LV"/>
              </w:rPr>
              <w:t>c</w:t>
            </w:r>
            <w:r w:rsidRPr="004103EF">
              <w:rPr>
                <w:sz w:val="20"/>
                <w:lang w:val="lv-LV"/>
              </w:rPr>
              <w:t xml:space="preserve"> Ļaundabīga melanoma, metastātiska ļaundabīga melanoma un virspusējas izplatības III pakāpes melanoma.</w:t>
            </w:r>
          </w:p>
          <w:p w14:paraId="68A360BB" w14:textId="77777777" w:rsidR="003B2CA9" w:rsidRPr="004103EF" w:rsidRDefault="003B2CA9" w:rsidP="000F2B10">
            <w:pPr>
              <w:keepNext/>
              <w:keepLines/>
              <w:tabs>
                <w:tab w:val="clear" w:pos="567"/>
              </w:tabs>
              <w:suppressAutoHyphens w:val="0"/>
              <w:spacing w:line="240" w:lineRule="auto"/>
              <w:rPr>
                <w:sz w:val="20"/>
                <w:lang w:val="lv-LV"/>
              </w:rPr>
            </w:pPr>
            <w:r w:rsidRPr="004103EF">
              <w:rPr>
                <w:sz w:val="20"/>
                <w:vertAlign w:val="superscript"/>
                <w:lang w:val="lv-LV"/>
              </w:rPr>
              <w:t>d</w:t>
            </w:r>
            <w:r w:rsidRPr="004103EF">
              <w:rPr>
                <w:sz w:val="20"/>
                <w:lang w:val="lv-LV"/>
              </w:rPr>
              <w:t xml:space="preserve"> Ietver paaugstinātu jutību pret zālēm.</w:t>
            </w:r>
          </w:p>
          <w:p w14:paraId="2C7BFE0C" w14:textId="06057D76" w:rsidR="00C702A7" w:rsidRPr="004103EF" w:rsidRDefault="00C702A7" w:rsidP="000F2B10">
            <w:pPr>
              <w:keepNext/>
              <w:keepLines/>
              <w:tabs>
                <w:tab w:val="clear" w:pos="567"/>
              </w:tabs>
              <w:suppressAutoHyphens w:val="0"/>
              <w:spacing w:line="240" w:lineRule="auto"/>
              <w:rPr>
                <w:sz w:val="20"/>
                <w:lang w:val="lv-LV"/>
              </w:rPr>
            </w:pPr>
            <w:r w:rsidRPr="004103EF">
              <w:rPr>
                <w:sz w:val="20"/>
                <w:vertAlign w:val="superscript"/>
                <w:lang w:val="lv-LV"/>
              </w:rPr>
              <w:t>e</w:t>
            </w:r>
            <w:r w:rsidRPr="004103EF">
              <w:rPr>
                <w:sz w:val="20"/>
                <w:lang w:val="lv-LV"/>
              </w:rPr>
              <w:t xml:space="preserve"> Iekļauj biokulārā panuveīta vai biokulārā iridociklīta gadījumus, kas liecina par Fogta-Kojanagi-Harada sindrom</w:t>
            </w:r>
            <w:r w:rsidR="003668BA" w:rsidRPr="004103EF">
              <w:rPr>
                <w:sz w:val="20"/>
                <w:lang w:val="lv-LV"/>
              </w:rPr>
              <w:t>u</w:t>
            </w:r>
            <w:r w:rsidRPr="004103EF">
              <w:rPr>
                <w:sz w:val="20"/>
                <w:lang w:val="lv-LV"/>
              </w:rPr>
              <w:t>.</w:t>
            </w:r>
          </w:p>
          <w:p w14:paraId="5EA39B4F" w14:textId="075A2B2F" w:rsidR="00E94C96" w:rsidRPr="004103EF" w:rsidRDefault="00C702A7" w:rsidP="000F2B10">
            <w:pPr>
              <w:keepNext/>
              <w:tabs>
                <w:tab w:val="clear" w:pos="567"/>
              </w:tabs>
              <w:spacing w:line="240" w:lineRule="auto"/>
              <w:rPr>
                <w:sz w:val="20"/>
                <w:lang w:val="lv-LV"/>
              </w:rPr>
            </w:pPr>
            <w:r w:rsidRPr="004103EF">
              <w:rPr>
                <w:sz w:val="20"/>
                <w:vertAlign w:val="superscript"/>
                <w:lang w:val="lv-LV"/>
              </w:rPr>
              <w:t>f</w:t>
            </w:r>
            <w:r w:rsidR="00E94C96" w:rsidRPr="004103EF">
              <w:rPr>
                <w:sz w:val="20"/>
                <w:lang w:val="lv-LV"/>
              </w:rPr>
              <w:t xml:space="preserve"> Atrioventrikulāra blokāde, atrioventrikulāra blokāde (pirmās pakāpes), atrioventrikulāra blokāde (otrās pakāpes), pilnīga atrioventrikulārā blokāde.</w:t>
            </w:r>
          </w:p>
          <w:p w14:paraId="5EC2D055" w14:textId="293755FC" w:rsidR="003B2CA9" w:rsidRPr="004103EF" w:rsidRDefault="00C702A7" w:rsidP="000F2B10">
            <w:pPr>
              <w:tabs>
                <w:tab w:val="clear" w:pos="567"/>
              </w:tabs>
              <w:suppressAutoHyphens w:val="0"/>
              <w:spacing w:line="240" w:lineRule="auto"/>
              <w:rPr>
                <w:sz w:val="20"/>
                <w:lang w:val="lv-LV"/>
              </w:rPr>
            </w:pPr>
            <w:r w:rsidRPr="004103EF">
              <w:rPr>
                <w:sz w:val="20"/>
                <w:vertAlign w:val="superscript"/>
                <w:lang w:val="lv-LV"/>
              </w:rPr>
              <w:t>g</w:t>
            </w:r>
            <w:r w:rsidR="00EE2DFC" w:rsidRPr="004103EF">
              <w:rPr>
                <w:sz w:val="20"/>
                <w:vertAlign w:val="superscript"/>
                <w:lang w:val="lv-LV"/>
              </w:rPr>
              <w:t xml:space="preserve"> </w:t>
            </w:r>
            <w:r w:rsidR="003B2CA9" w:rsidRPr="004103EF">
              <w:rPr>
                <w:sz w:val="20"/>
                <w:lang w:val="lv-LV"/>
              </w:rPr>
              <w:t>Asiņošana dažādās ķermeņa vietās, tai skaitā intrakraniāla asiņošana un asiņošana ar letālu iznākumu.</w:t>
            </w:r>
          </w:p>
          <w:p w14:paraId="72BF3B05" w14:textId="4AEA68F5" w:rsidR="003B2CA9" w:rsidRPr="004103EF" w:rsidRDefault="00C702A7" w:rsidP="000F2B10">
            <w:pPr>
              <w:keepNext/>
              <w:keepLines/>
              <w:tabs>
                <w:tab w:val="clear" w:pos="567"/>
              </w:tabs>
              <w:spacing w:line="240" w:lineRule="auto"/>
              <w:rPr>
                <w:sz w:val="20"/>
                <w:lang w:val="lv-LV"/>
              </w:rPr>
            </w:pPr>
            <w:r w:rsidRPr="004103EF">
              <w:rPr>
                <w:sz w:val="20"/>
                <w:vertAlign w:val="superscript"/>
                <w:lang w:val="lv-LV"/>
              </w:rPr>
              <w:t>h</w:t>
            </w:r>
            <w:r w:rsidR="003B2CA9" w:rsidRPr="004103EF">
              <w:rPr>
                <w:sz w:val="20"/>
                <w:lang w:val="lv-LV"/>
              </w:rPr>
              <w:t xml:space="preserve"> Sāpes vēdera augšdaļā un sāpes vēdera lejas daļā.</w:t>
            </w:r>
          </w:p>
          <w:p w14:paraId="2D482F78" w14:textId="1DC952A0" w:rsidR="003B2CA9" w:rsidRPr="004103EF" w:rsidRDefault="00C702A7" w:rsidP="000F2B10">
            <w:pPr>
              <w:keepNext/>
              <w:keepLines/>
              <w:tabs>
                <w:tab w:val="clear" w:pos="567"/>
              </w:tabs>
              <w:spacing w:line="240" w:lineRule="auto"/>
              <w:rPr>
                <w:sz w:val="20"/>
                <w:lang w:val="lv-LV"/>
              </w:rPr>
            </w:pPr>
            <w:r w:rsidRPr="004103EF">
              <w:rPr>
                <w:sz w:val="20"/>
                <w:vertAlign w:val="superscript"/>
                <w:lang w:val="lv-LV"/>
              </w:rPr>
              <w:t>i</w:t>
            </w:r>
            <w:r w:rsidR="003B2CA9" w:rsidRPr="004103EF">
              <w:rPr>
                <w:sz w:val="20"/>
                <w:lang w:val="lv-LV"/>
              </w:rPr>
              <w:t xml:space="preserve"> Eritēma, ģeneralizēta eritēma.</w:t>
            </w:r>
          </w:p>
          <w:p w14:paraId="1B48AB61" w14:textId="4F7392E0" w:rsidR="003B2CA9" w:rsidRPr="004103EF" w:rsidRDefault="00C702A7" w:rsidP="000F2B10">
            <w:pPr>
              <w:tabs>
                <w:tab w:val="clear" w:pos="567"/>
              </w:tabs>
              <w:suppressAutoHyphens w:val="0"/>
              <w:spacing w:line="240" w:lineRule="auto"/>
              <w:rPr>
                <w:szCs w:val="22"/>
                <w:lang w:val="lv-LV"/>
              </w:rPr>
            </w:pPr>
            <w:r w:rsidRPr="004103EF">
              <w:rPr>
                <w:sz w:val="20"/>
                <w:vertAlign w:val="superscript"/>
                <w:lang w:val="lv-LV"/>
              </w:rPr>
              <w:t>j</w:t>
            </w:r>
            <w:r w:rsidR="003B2CA9" w:rsidRPr="004103EF">
              <w:rPr>
                <w:sz w:val="20"/>
                <w:lang w:val="lv-LV"/>
              </w:rPr>
              <w:t xml:space="preserve"> Muskuļu spazmas, skeleta-muskuļu stīvums.</w:t>
            </w:r>
          </w:p>
        </w:tc>
      </w:tr>
    </w:tbl>
    <w:p w14:paraId="378A1A72" w14:textId="77777777" w:rsidR="0005441B" w:rsidRPr="004103EF" w:rsidRDefault="0005441B" w:rsidP="000F2B10">
      <w:pPr>
        <w:tabs>
          <w:tab w:val="clear" w:pos="567"/>
        </w:tabs>
        <w:suppressAutoHyphens w:val="0"/>
        <w:spacing w:line="240" w:lineRule="auto"/>
        <w:rPr>
          <w:szCs w:val="22"/>
          <w:lang w:val="lv-LV"/>
        </w:rPr>
      </w:pPr>
    </w:p>
    <w:p w14:paraId="48256BF8" w14:textId="77777777" w:rsidR="00AE750D" w:rsidRPr="004103EF" w:rsidRDefault="00AE750D" w:rsidP="000F2B10">
      <w:pPr>
        <w:keepNext/>
        <w:tabs>
          <w:tab w:val="clear" w:pos="567"/>
        </w:tabs>
        <w:suppressAutoHyphens w:val="0"/>
        <w:spacing w:line="240" w:lineRule="auto"/>
        <w:rPr>
          <w:szCs w:val="24"/>
          <w:lang w:val="lv-LV"/>
        </w:rPr>
      </w:pPr>
      <w:r w:rsidRPr="004103EF">
        <w:rPr>
          <w:szCs w:val="24"/>
          <w:u w:val="single"/>
          <w:lang w:val="lv-LV"/>
        </w:rPr>
        <w:t>Atsevišķu nevēlamo blakusparādību apraksts</w:t>
      </w:r>
    </w:p>
    <w:p w14:paraId="5EABD9CA" w14:textId="77777777" w:rsidR="00AE750D" w:rsidRPr="004103EF" w:rsidRDefault="00AE750D" w:rsidP="000F2B10">
      <w:pPr>
        <w:keepNext/>
        <w:tabs>
          <w:tab w:val="clear" w:pos="567"/>
        </w:tabs>
        <w:suppressAutoHyphens w:val="0"/>
        <w:spacing w:line="240" w:lineRule="auto"/>
        <w:rPr>
          <w:szCs w:val="24"/>
          <w:lang w:val="lv-LV"/>
        </w:rPr>
      </w:pPr>
    </w:p>
    <w:p w14:paraId="01CF0C47" w14:textId="77777777" w:rsidR="00AE750D" w:rsidRPr="004103EF" w:rsidRDefault="00AE750D" w:rsidP="000F2B10">
      <w:pPr>
        <w:pStyle w:val="listbull"/>
        <w:keepNext/>
        <w:numPr>
          <w:ilvl w:val="0"/>
          <w:numId w:val="0"/>
        </w:numPr>
        <w:suppressAutoHyphens w:val="0"/>
        <w:spacing w:after="0"/>
        <w:rPr>
          <w:i/>
          <w:sz w:val="22"/>
          <w:u w:val="single"/>
          <w:lang w:val="lv-LV"/>
        </w:rPr>
      </w:pPr>
      <w:r w:rsidRPr="004103EF">
        <w:rPr>
          <w:i/>
          <w:sz w:val="22"/>
          <w:u w:val="single"/>
          <w:lang w:val="lv-LV"/>
        </w:rPr>
        <w:t xml:space="preserve">Ādas plakanšūnu </w:t>
      </w:r>
      <w:r w:rsidR="00F55D7F" w:rsidRPr="004103EF">
        <w:rPr>
          <w:i/>
          <w:sz w:val="22"/>
          <w:u w:val="single"/>
          <w:lang w:val="lv-LV"/>
        </w:rPr>
        <w:t>karcinoma</w:t>
      </w:r>
    </w:p>
    <w:p w14:paraId="7F16B6DD" w14:textId="77777777" w:rsidR="00AE750D" w:rsidRPr="004103EF" w:rsidRDefault="00A2001D" w:rsidP="000F2B10">
      <w:pPr>
        <w:tabs>
          <w:tab w:val="clear" w:pos="567"/>
        </w:tabs>
        <w:suppressAutoHyphens w:val="0"/>
        <w:spacing w:line="240" w:lineRule="auto"/>
        <w:rPr>
          <w:szCs w:val="24"/>
          <w:lang w:val="lv-LV"/>
        </w:rPr>
      </w:pPr>
      <w:r w:rsidRPr="004103EF">
        <w:rPr>
          <w:szCs w:val="24"/>
          <w:lang w:val="lv-LV"/>
        </w:rPr>
        <w:t xml:space="preserve">Pētījumā </w:t>
      </w:r>
      <w:r w:rsidR="00852358" w:rsidRPr="004103EF">
        <w:rPr>
          <w:szCs w:val="24"/>
          <w:lang w:val="lv-LV"/>
        </w:rPr>
        <w:t xml:space="preserve">MEK115306 </w:t>
      </w:r>
      <w:r w:rsidR="00AE750D" w:rsidRPr="004103EF">
        <w:rPr>
          <w:szCs w:val="24"/>
          <w:lang w:val="lv-LV"/>
        </w:rPr>
        <w:t>ādas plakanšūnu vēzis (ieskaitot gadījumus, kas klasificēti kā keratoakantoma vai jauktas keratoakantomas apakštips)</w:t>
      </w:r>
      <w:r w:rsidRPr="004103EF">
        <w:rPr>
          <w:szCs w:val="24"/>
          <w:lang w:val="lv-LV"/>
        </w:rPr>
        <w:t xml:space="preserve"> radās 10 % pacientu, kurus ārstēja ar dabrafenibu monoterapijā, un aptuveni 70 % gadījumu radās pirmo 12 ārstēšanas nedēļu laikā</w:t>
      </w:r>
      <w:r w:rsidR="0054749A" w:rsidRPr="004103EF">
        <w:rPr>
          <w:szCs w:val="24"/>
          <w:lang w:val="lv-LV"/>
        </w:rPr>
        <w:t>,</w:t>
      </w:r>
      <w:r w:rsidRPr="004103EF">
        <w:rPr>
          <w:szCs w:val="24"/>
          <w:lang w:val="lv-LV"/>
        </w:rPr>
        <w:t xml:space="preserve"> </w:t>
      </w:r>
      <w:r w:rsidR="0054749A" w:rsidRPr="004103EF">
        <w:rPr>
          <w:szCs w:val="24"/>
          <w:lang w:val="lv-LV"/>
        </w:rPr>
        <w:t xml:space="preserve">un </w:t>
      </w:r>
      <w:r w:rsidRPr="004103EF">
        <w:rPr>
          <w:szCs w:val="24"/>
          <w:lang w:val="lv-LV"/>
        </w:rPr>
        <w:t>laika mediāna līdz rašanās sākumam bija 8 nedēļas</w:t>
      </w:r>
      <w:r w:rsidR="00AE750D" w:rsidRPr="004103EF">
        <w:rPr>
          <w:szCs w:val="24"/>
          <w:lang w:val="lv-LV"/>
        </w:rPr>
        <w:t>.</w:t>
      </w:r>
      <w:r w:rsidR="001C4639" w:rsidRPr="004103EF">
        <w:rPr>
          <w:szCs w:val="24"/>
          <w:lang w:val="lv-LV"/>
        </w:rPr>
        <w:t xml:space="preserve"> </w:t>
      </w:r>
      <w:r w:rsidRPr="004103EF">
        <w:rPr>
          <w:szCs w:val="24"/>
          <w:lang w:val="lv-LV"/>
        </w:rPr>
        <w:t xml:space="preserve">Integrētajā drošuma populācijā cuSCC radās 2 % pacientu, kuri lietoja dabrafenibu kombinācijā ar trametinibu, un </w:t>
      </w:r>
      <w:r w:rsidR="0054749A" w:rsidRPr="004103EF">
        <w:rPr>
          <w:szCs w:val="24"/>
          <w:lang w:val="lv-LV"/>
        </w:rPr>
        <w:t xml:space="preserve">šie gadījumi radās vēlāk, kā lietojot dabrafenibu monoterapijā, un laika mediāna līdz rašanās sākumam bija </w:t>
      </w:r>
      <w:r w:rsidR="0005441B" w:rsidRPr="004103EF">
        <w:rPr>
          <w:szCs w:val="24"/>
          <w:lang w:val="lv-LV"/>
        </w:rPr>
        <w:t>18-</w:t>
      </w:r>
      <w:r w:rsidR="0054749A" w:rsidRPr="004103EF">
        <w:rPr>
          <w:szCs w:val="24"/>
          <w:lang w:val="lv-LV"/>
        </w:rPr>
        <w:t xml:space="preserve">31 nedēļas. Visi </w:t>
      </w:r>
      <w:r w:rsidR="00AE750D" w:rsidRPr="004103EF">
        <w:rPr>
          <w:szCs w:val="24"/>
          <w:lang w:val="lv-LV"/>
        </w:rPr>
        <w:t>pacient</w:t>
      </w:r>
      <w:r w:rsidR="0054749A" w:rsidRPr="004103EF">
        <w:rPr>
          <w:szCs w:val="24"/>
          <w:lang w:val="lv-LV"/>
        </w:rPr>
        <w:t>i</w:t>
      </w:r>
      <w:r w:rsidR="00AE750D" w:rsidRPr="004103EF">
        <w:rPr>
          <w:szCs w:val="24"/>
          <w:lang w:val="lv-LV"/>
        </w:rPr>
        <w:t xml:space="preserve">, </w:t>
      </w:r>
      <w:r w:rsidR="0054749A" w:rsidRPr="004103EF">
        <w:rPr>
          <w:szCs w:val="24"/>
          <w:lang w:val="lv-LV"/>
        </w:rPr>
        <w:t>kuri saņēma</w:t>
      </w:r>
      <w:r w:rsidR="00852358" w:rsidRPr="004103EF">
        <w:rPr>
          <w:szCs w:val="24"/>
          <w:lang w:val="lv-LV"/>
        </w:rPr>
        <w:t xml:space="preserve"> dabrafenib</w:t>
      </w:r>
      <w:r w:rsidR="0054749A" w:rsidRPr="004103EF">
        <w:rPr>
          <w:szCs w:val="24"/>
          <w:lang w:val="lv-LV"/>
        </w:rPr>
        <w:t>u</w:t>
      </w:r>
      <w:r w:rsidR="00852358" w:rsidRPr="004103EF">
        <w:rPr>
          <w:szCs w:val="24"/>
          <w:lang w:val="lv-LV"/>
        </w:rPr>
        <w:t xml:space="preserve"> monoterapij</w:t>
      </w:r>
      <w:r w:rsidR="0054749A" w:rsidRPr="004103EF">
        <w:rPr>
          <w:szCs w:val="24"/>
          <w:lang w:val="lv-LV"/>
        </w:rPr>
        <w:t>ā</w:t>
      </w:r>
      <w:r w:rsidR="00852358" w:rsidRPr="004103EF">
        <w:rPr>
          <w:szCs w:val="24"/>
          <w:lang w:val="lv-LV"/>
        </w:rPr>
        <w:t xml:space="preserve"> </w:t>
      </w:r>
      <w:r w:rsidR="0054749A" w:rsidRPr="004103EF">
        <w:rPr>
          <w:szCs w:val="24"/>
          <w:lang w:val="lv-LV"/>
        </w:rPr>
        <w:t xml:space="preserve">vai kombinācijā ar trametinibu </w:t>
      </w:r>
      <w:r w:rsidR="00852358" w:rsidRPr="004103EF">
        <w:rPr>
          <w:szCs w:val="24"/>
          <w:lang w:val="lv-LV"/>
        </w:rPr>
        <w:t xml:space="preserve">un </w:t>
      </w:r>
      <w:r w:rsidR="00AE750D" w:rsidRPr="004103EF">
        <w:rPr>
          <w:szCs w:val="24"/>
          <w:lang w:val="lv-LV"/>
        </w:rPr>
        <w:t>kuriem radās cuSCC, ārstēšanu turpināja bez devas pielāgošanas.</w:t>
      </w:r>
    </w:p>
    <w:p w14:paraId="25722989" w14:textId="77777777" w:rsidR="00AE750D" w:rsidRPr="004103EF" w:rsidRDefault="00AE750D" w:rsidP="000F2B10">
      <w:pPr>
        <w:tabs>
          <w:tab w:val="clear" w:pos="567"/>
        </w:tabs>
        <w:suppressAutoHyphens w:val="0"/>
        <w:spacing w:line="240" w:lineRule="auto"/>
        <w:rPr>
          <w:szCs w:val="24"/>
          <w:lang w:val="lv-LV"/>
        </w:rPr>
      </w:pPr>
    </w:p>
    <w:p w14:paraId="27B030E2" w14:textId="77777777" w:rsidR="00AE750D" w:rsidRPr="004103EF" w:rsidRDefault="00AE750D" w:rsidP="000F2B10">
      <w:pPr>
        <w:keepNext/>
        <w:tabs>
          <w:tab w:val="clear" w:pos="567"/>
        </w:tabs>
        <w:suppressAutoHyphens w:val="0"/>
        <w:spacing w:line="240" w:lineRule="auto"/>
        <w:rPr>
          <w:szCs w:val="24"/>
          <w:u w:val="single"/>
          <w:lang w:val="lv-LV"/>
        </w:rPr>
      </w:pPr>
      <w:r w:rsidRPr="004103EF">
        <w:rPr>
          <w:i/>
          <w:szCs w:val="24"/>
          <w:u w:val="single"/>
          <w:lang w:val="lv-LV"/>
        </w:rPr>
        <w:t>Jauna primāra melanoma</w:t>
      </w:r>
    </w:p>
    <w:p w14:paraId="2D5005DA" w14:textId="77777777" w:rsidR="00AE750D" w:rsidRPr="004103EF" w:rsidRDefault="0054749A" w:rsidP="000F2B10">
      <w:pPr>
        <w:tabs>
          <w:tab w:val="clear" w:pos="567"/>
        </w:tabs>
        <w:suppressAutoHyphens w:val="0"/>
        <w:spacing w:line="240" w:lineRule="auto"/>
        <w:rPr>
          <w:szCs w:val="24"/>
          <w:lang w:val="lv-LV"/>
        </w:rPr>
      </w:pPr>
      <w:r w:rsidRPr="004103EF">
        <w:rPr>
          <w:szCs w:val="24"/>
          <w:lang w:val="lv-LV"/>
        </w:rPr>
        <w:t>Melanomas k</w:t>
      </w:r>
      <w:r w:rsidR="00AE750D" w:rsidRPr="004103EF">
        <w:rPr>
          <w:szCs w:val="24"/>
          <w:lang w:val="lv-LV"/>
        </w:rPr>
        <w:t xml:space="preserve">līniskajos pētījumos ziņots par jaunas primāras melanomas gadījumiem saistībā ar </w:t>
      </w:r>
      <w:r w:rsidR="002A4397" w:rsidRPr="004103EF">
        <w:rPr>
          <w:szCs w:val="24"/>
          <w:lang w:val="lv-LV"/>
        </w:rPr>
        <w:t xml:space="preserve">dabrafeniba lietošanu </w:t>
      </w:r>
      <w:r w:rsidR="00852358" w:rsidRPr="004103EF">
        <w:rPr>
          <w:szCs w:val="24"/>
          <w:lang w:val="lv-LV"/>
        </w:rPr>
        <w:t>monoterapij</w:t>
      </w:r>
      <w:r w:rsidR="002A4397" w:rsidRPr="004103EF">
        <w:rPr>
          <w:szCs w:val="24"/>
          <w:lang w:val="lv-LV"/>
        </w:rPr>
        <w:t>as veidā</w:t>
      </w:r>
      <w:r w:rsidR="00852358" w:rsidRPr="004103EF">
        <w:rPr>
          <w:szCs w:val="24"/>
          <w:lang w:val="lv-LV"/>
        </w:rPr>
        <w:t xml:space="preserve"> un kombinācijā ar trametinibu</w:t>
      </w:r>
      <w:r w:rsidR="00AE750D" w:rsidRPr="004103EF">
        <w:rPr>
          <w:szCs w:val="24"/>
          <w:lang w:val="lv-LV"/>
        </w:rPr>
        <w:t>. Šajos gadījumos tika veikta ārstēšana, izdarot ekscīziju, un izmaiņas terapijā nebija vajadzīgas (skatīt 4.4. apakšpunktu).</w:t>
      </w:r>
      <w:r w:rsidRPr="004103EF">
        <w:rPr>
          <w:szCs w:val="24"/>
          <w:lang w:val="lv-LV"/>
        </w:rPr>
        <w:t xml:space="preserve"> Nebija ziņots par jaunu primāru melanomu II fāzes NSCLC pētījumā (BRF113928).</w:t>
      </w:r>
    </w:p>
    <w:p w14:paraId="71FD3510" w14:textId="77777777" w:rsidR="00AE750D" w:rsidRPr="004103EF" w:rsidRDefault="00AE750D" w:rsidP="000F2B10">
      <w:pPr>
        <w:tabs>
          <w:tab w:val="clear" w:pos="567"/>
        </w:tabs>
        <w:suppressAutoHyphens w:val="0"/>
        <w:spacing w:line="240" w:lineRule="auto"/>
        <w:rPr>
          <w:szCs w:val="24"/>
          <w:lang w:val="lv-LV"/>
        </w:rPr>
      </w:pPr>
    </w:p>
    <w:p w14:paraId="19E9A1D9" w14:textId="77777777" w:rsidR="00AE750D" w:rsidRPr="004103EF" w:rsidRDefault="00AE750D" w:rsidP="000F2B10">
      <w:pPr>
        <w:keepNext/>
        <w:tabs>
          <w:tab w:val="clear" w:pos="567"/>
        </w:tabs>
        <w:suppressAutoHyphens w:val="0"/>
        <w:spacing w:line="240" w:lineRule="auto"/>
        <w:rPr>
          <w:i/>
          <w:szCs w:val="24"/>
          <w:u w:val="single"/>
          <w:lang w:val="lv-LV"/>
        </w:rPr>
      </w:pPr>
      <w:r w:rsidRPr="004103EF">
        <w:rPr>
          <w:i/>
          <w:szCs w:val="24"/>
          <w:u w:val="single"/>
          <w:lang w:val="lv-LV"/>
        </w:rPr>
        <w:t>Ļaundabīgs audzējs (ne ādas)</w:t>
      </w:r>
    </w:p>
    <w:p w14:paraId="32F2BF33" w14:textId="00E389DA" w:rsidR="00AE750D" w:rsidRPr="004103EF" w:rsidRDefault="00AE750D" w:rsidP="000F2B10">
      <w:pPr>
        <w:tabs>
          <w:tab w:val="clear" w:pos="567"/>
        </w:tabs>
        <w:suppressAutoHyphens w:val="0"/>
        <w:spacing w:line="240" w:lineRule="auto"/>
        <w:rPr>
          <w:szCs w:val="24"/>
          <w:lang w:val="lv-LV"/>
        </w:rPr>
      </w:pPr>
      <w:r w:rsidRPr="004103EF">
        <w:rPr>
          <w:szCs w:val="24"/>
          <w:lang w:val="lv-LV"/>
        </w:rPr>
        <w:t>MAP kināžu signālceļa aktivēšana šūnās ar savvaļas tipa BRAF, kuras ir pakļautas BRAF inhibitoru iedarbībai, var paaugstināt ļaundabīgu audzēju (ne ādas), tai skaitā ar RAS mutācijām saistītu audzēju risku (skatīt 4.4.</w:t>
      </w:r>
      <w:r w:rsidR="00F53FB0" w:rsidRPr="004103EF">
        <w:rPr>
          <w:szCs w:val="24"/>
          <w:lang w:val="lv-LV"/>
        </w:rPr>
        <w:t> </w:t>
      </w:r>
      <w:r w:rsidRPr="004103EF">
        <w:rPr>
          <w:szCs w:val="24"/>
          <w:lang w:val="lv-LV"/>
        </w:rPr>
        <w:t>apakšpunktu).</w:t>
      </w:r>
      <w:r w:rsidR="00852358" w:rsidRPr="004103EF">
        <w:rPr>
          <w:szCs w:val="24"/>
          <w:lang w:val="lv-LV"/>
        </w:rPr>
        <w:t xml:space="preserve"> </w:t>
      </w:r>
      <w:r w:rsidR="00250E61" w:rsidRPr="004103EF">
        <w:rPr>
          <w:szCs w:val="24"/>
          <w:lang w:val="lv-LV"/>
        </w:rPr>
        <w:t>P</w:t>
      </w:r>
      <w:r w:rsidR="00C46569" w:rsidRPr="004103EF">
        <w:rPr>
          <w:szCs w:val="24"/>
          <w:lang w:val="lv-LV"/>
        </w:rPr>
        <w:t xml:space="preserve">ar </w:t>
      </w:r>
      <w:r w:rsidR="00852358" w:rsidRPr="004103EF">
        <w:rPr>
          <w:szCs w:val="24"/>
          <w:lang w:val="lv-LV"/>
        </w:rPr>
        <w:t>n</w:t>
      </w:r>
      <w:r w:rsidR="00C46569" w:rsidRPr="004103EF">
        <w:rPr>
          <w:szCs w:val="24"/>
          <w:lang w:val="lv-LV"/>
        </w:rPr>
        <w:t>e</w:t>
      </w:r>
      <w:r w:rsidR="00C81F37" w:rsidRPr="004103EF">
        <w:rPr>
          <w:szCs w:val="24"/>
          <w:lang w:val="lv-LV"/>
        </w:rPr>
        <w:noBreakHyphen/>
      </w:r>
      <w:r w:rsidR="00852358" w:rsidRPr="004103EF">
        <w:rPr>
          <w:szCs w:val="24"/>
          <w:lang w:val="lv-LV"/>
        </w:rPr>
        <w:t>ādas ļaundabīgiem audzējiem ziņots 1</w:t>
      </w:r>
      <w:r w:rsidR="00F55D7F" w:rsidRPr="004103EF">
        <w:rPr>
          <w:szCs w:val="24"/>
          <w:lang w:val="lv-LV"/>
        </w:rPr>
        <w:t> </w:t>
      </w:r>
      <w:r w:rsidR="00852358" w:rsidRPr="004103EF">
        <w:rPr>
          <w:szCs w:val="24"/>
          <w:lang w:val="lv-LV"/>
        </w:rPr>
        <w:t>% (6/586) pacientu</w:t>
      </w:r>
      <w:r w:rsidR="00250E61" w:rsidRPr="004103EF">
        <w:rPr>
          <w:szCs w:val="24"/>
          <w:lang w:val="lv-LV"/>
        </w:rPr>
        <w:t xml:space="preserve"> integrētajā drošuma populācijā</w:t>
      </w:r>
      <w:r w:rsidR="002A4397" w:rsidRPr="004103EF">
        <w:rPr>
          <w:szCs w:val="24"/>
          <w:lang w:val="lv-LV"/>
        </w:rPr>
        <w:t>, lietojot</w:t>
      </w:r>
      <w:r w:rsidR="007D6290" w:rsidRPr="004103EF">
        <w:rPr>
          <w:szCs w:val="24"/>
          <w:lang w:val="lv-LV"/>
        </w:rPr>
        <w:t xml:space="preserve"> </w:t>
      </w:r>
      <w:r w:rsidR="00852358" w:rsidRPr="004103EF">
        <w:rPr>
          <w:szCs w:val="24"/>
          <w:lang w:val="lv-LV"/>
        </w:rPr>
        <w:t>dabrafenib</w:t>
      </w:r>
      <w:r w:rsidR="002A4397" w:rsidRPr="004103EF">
        <w:rPr>
          <w:szCs w:val="24"/>
          <w:lang w:val="lv-LV"/>
        </w:rPr>
        <w:t>u</w:t>
      </w:r>
      <w:r w:rsidR="00852358" w:rsidRPr="004103EF">
        <w:rPr>
          <w:szCs w:val="24"/>
          <w:lang w:val="lv-LV"/>
        </w:rPr>
        <w:t xml:space="preserve"> monoterapij</w:t>
      </w:r>
      <w:r w:rsidR="002A4397" w:rsidRPr="004103EF">
        <w:rPr>
          <w:szCs w:val="24"/>
          <w:lang w:val="lv-LV"/>
        </w:rPr>
        <w:t>as veidā</w:t>
      </w:r>
      <w:r w:rsidR="00852358" w:rsidRPr="004103EF">
        <w:rPr>
          <w:szCs w:val="24"/>
          <w:lang w:val="lv-LV"/>
        </w:rPr>
        <w:t xml:space="preserve">, un </w:t>
      </w:r>
      <w:r w:rsidR="0005441B" w:rsidRPr="004103EF">
        <w:rPr>
          <w:lang w:val="lv-LV"/>
        </w:rPr>
        <w:t>&lt;</w:t>
      </w:r>
      <w:r w:rsidR="00852358" w:rsidRPr="004103EF">
        <w:rPr>
          <w:szCs w:val="24"/>
          <w:lang w:val="lv-LV"/>
        </w:rPr>
        <w:t>1</w:t>
      </w:r>
      <w:r w:rsidR="00F55D7F" w:rsidRPr="004103EF">
        <w:rPr>
          <w:szCs w:val="24"/>
          <w:lang w:val="lv-LV"/>
        </w:rPr>
        <w:t> </w:t>
      </w:r>
      <w:r w:rsidR="00852358" w:rsidRPr="004103EF">
        <w:rPr>
          <w:szCs w:val="24"/>
          <w:lang w:val="lv-LV"/>
        </w:rPr>
        <w:t>% (</w:t>
      </w:r>
      <w:r w:rsidR="0005441B" w:rsidRPr="004103EF">
        <w:rPr>
          <w:szCs w:val="24"/>
          <w:lang w:val="lv-LV"/>
        </w:rPr>
        <w:t>8</w:t>
      </w:r>
      <w:r w:rsidR="00852358" w:rsidRPr="004103EF">
        <w:rPr>
          <w:szCs w:val="24"/>
          <w:lang w:val="lv-LV"/>
        </w:rPr>
        <w:t>/</w:t>
      </w:r>
      <w:r w:rsidR="0005441B" w:rsidRPr="004103EF">
        <w:rPr>
          <w:szCs w:val="24"/>
          <w:lang w:val="lv-LV"/>
        </w:rPr>
        <w:t>1</w:t>
      </w:r>
      <w:r w:rsidR="003B2CA9" w:rsidRPr="004103EF">
        <w:rPr>
          <w:szCs w:val="24"/>
          <w:lang w:val="lv-LV"/>
        </w:rPr>
        <w:t> </w:t>
      </w:r>
      <w:r w:rsidR="0005441B" w:rsidRPr="004103EF">
        <w:rPr>
          <w:szCs w:val="24"/>
          <w:lang w:val="lv-LV"/>
        </w:rPr>
        <w:t>076</w:t>
      </w:r>
      <w:r w:rsidR="00852358" w:rsidRPr="004103EF">
        <w:rPr>
          <w:szCs w:val="24"/>
          <w:lang w:val="lv-LV"/>
        </w:rPr>
        <w:t xml:space="preserve">) pacientu </w:t>
      </w:r>
      <w:r w:rsidR="00250E61" w:rsidRPr="004103EF">
        <w:rPr>
          <w:szCs w:val="24"/>
          <w:lang w:val="lv-LV"/>
        </w:rPr>
        <w:t>integrētajā drošuma populācijā</w:t>
      </w:r>
      <w:r w:rsidR="002A4397" w:rsidRPr="004103EF">
        <w:rPr>
          <w:szCs w:val="24"/>
          <w:lang w:val="lv-LV"/>
        </w:rPr>
        <w:t>, lietojot</w:t>
      </w:r>
      <w:r w:rsidR="005C0F22" w:rsidRPr="004103EF">
        <w:rPr>
          <w:szCs w:val="24"/>
          <w:lang w:val="lv-LV"/>
        </w:rPr>
        <w:t xml:space="preserve"> </w:t>
      </w:r>
      <w:r w:rsidR="00852358" w:rsidRPr="004103EF">
        <w:rPr>
          <w:szCs w:val="24"/>
          <w:lang w:val="lv-LV"/>
        </w:rPr>
        <w:t>dabrafenib</w:t>
      </w:r>
      <w:r w:rsidR="002A4397" w:rsidRPr="004103EF">
        <w:rPr>
          <w:szCs w:val="24"/>
          <w:lang w:val="lv-LV"/>
        </w:rPr>
        <w:t>u</w:t>
      </w:r>
      <w:r w:rsidR="00852358" w:rsidRPr="004103EF">
        <w:rPr>
          <w:szCs w:val="24"/>
          <w:lang w:val="lv-LV"/>
        </w:rPr>
        <w:t xml:space="preserve"> </w:t>
      </w:r>
      <w:r w:rsidR="002A4397" w:rsidRPr="004103EF">
        <w:rPr>
          <w:szCs w:val="24"/>
          <w:lang w:val="lv-LV"/>
        </w:rPr>
        <w:t xml:space="preserve">kombinācijā ar </w:t>
      </w:r>
      <w:r w:rsidR="00852358" w:rsidRPr="004103EF">
        <w:rPr>
          <w:szCs w:val="24"/>
          <w:lang w:val="lv-LV"/>
        </w:rPr>
        <w:t>trametinib</w:t>
      </w:r>
      <w:r w:rsidR="002A4397" w:rsidRPr="004103EF">
        <w:rPr>
          <w:szCs w:val="24"/>
          <w:lang w:val="lv-LV"/>
        </w:rPr>
        <w:t>u</w:t>
      </w:r>
      <w:r w:rsidR="00C46569" w:rsidRPr="004103EF">
        <w:rPr>
          <w:szCs w:val="24"/>
          <w:lang w:val="lv-LV"/>
        </w:rPr>
        <w:t>.</w:t>
      </w:r>
      <w:r w:rsidR="005C0F22" w:rsidRPr="004103EF">
        <w:rPr>
          <w:szCs w:val="24"/>
          <w:lang w:val="lv-LV"/>
        </w:rPr>
        <w:t xml:space="preserve"> </w:t>
      </w:r>
      <w:r w:rsidR="00587421" w:rsidRPr="004103EF">
        <w:rPr>
          <w:szCs w:val="24"/>
          <w:lang w:val="lv-LV"/>
        </w:rPr>
        <w:t xml:space="preserve">III fāzes pētījumā BRF115532 (COMBI AD) melanomas adjuvantā terapijā 1% (5/435) pacientu, kuri saņēma dabrafenibu kombinācijā ar trametinibu, salīdzinot ar &lt;1% (3/432) pacientu, kuri saņēma placebo, attīstījās </w:t>
      </w:r>
      <w:r w:rsidR="00057762" w:rsidRPr="004103EF">
        <w:rPr>
          <w:szCs w:val="24"/>
          <w:lang w:val="lv-LV"/>
        </w:rPr>
        <w:t>ļaundabīgi audzēji, kas nav saistīti ar ādu</w:t>
      </w:r>
      <w:r w:rsidR="00587421" w:rsidRPr="004103EF">
        <w:rPr>
          <w:szCs w:val="24"/>
          <w:lang w:val="lv-LV"/>
        </w:rPr>
        <w:t xml:space="preserve">. Ilgstošas (līdz 10 gadiem) </w:t>
      </w:r>
      <w:r w:rsidR="00057762" w:rsidRPr="004103EF">
        <w:rPr>
          <w:szCs w:val="24"/>
          <w:lang w:val="lv-LV"/>
        </w:rPr>
        <w:t xml:space="preserve">novērošanas laikā pēc </w:t>
      </w:r>
      <w:r w:rsidR="00587421" w:rsidRPr="004103EF">
        <w:rPr>
          <w:szCs w:val="24"/>
          <w:lang w:val="lv-LV"/>
        </w:rPr>
        <w:t>ārstēšanas pārtrauk</w:t>
      </w:r>
      <w:r w:rsidR="00057762" w:rsidRPr="004103EF">
        <w:rPr>
          <w:szCs w:val="24"/>
          <w:lang w:val="lv-LV"/>
        </w:rPr>
        <w:t>šanas</w:t>
      </w:r>
      <w:r w:rsidR="00587421" w:rsidRPr="004103EF">
        <w:rPr>
          <w:szCs w:val="24"/>
          <w:lang w:val="lv-LV"/>
        </w:rPr>
        <w:t xml:space="preserve"> par ļaundabīgiem audzējiem, kas nav saistīti ar ādu, ziņoja 9 papildu pacienti kombinētās terapijas grupā un 4 pacienti placebo grupā. </w:t>
      </w:r>
      <w:r w:rsidRPr="004103EF">
        <w:rPr>
          <w:szCs w:val="24"/>
          <w:lang w:val="lv-LV"/>
        </w:rPr>
        <w:t>Lietojot dabrafenibu</w:t>
      </w:r>
      <w:r w:rsidR="00C46569" w:rsidRPr="004103EF">
        <w:rPr>
          <w:szCs w:val="24"/>
          <w:lang w:val="lv-LV"/>
        </w:rPr>
        <w:t xml:space="preserve"> monoterapijā un </w:t>
      </w:r>
      <w:r w:rsidR="00C46569" w:rsidRPr="004103EF">
        <w:rPr>
          <w:szCs w:val="24"/>
          <w:lang w:val="lv-LV"/>
        </w:rPr>
        <w:lastRenderedPageBreak/>
        <w:t>kombinācijā ar trametinibu</w:t>
      </w:r>
      <w:r w:rsidRPr="004103EF">
        <w:rPr>
          <w:szCs w:val="24"/>
          <w:lang w:val="lv-LV"/>
        </w:rPr>
        <w:t>, konstatēti ar RAS saistīti ļaundabīgi audzēji. Jābūt nodrošinātai pacientu uzraudzībai atbilstoši klīniskajiem apstākļiem.</w:t>
      </w:r>
    </w:p>
    <w:p w14:paraId="259DD84D" w14:textId="77777777" w:rsidR="00AE750D" w:rsidRPr="004103EF" w:rsidRDefault="00AE750D" w:rsidP="000F2B10">
      <w:pPr>
        <w:tabs>
          <w:tab w:val="clear" w:pos="567"/>
        </w:tabs>
        <w:suppressAutoHyphens w:val="0"/>
        <w:spacing w:line="240" w:lineRule="auto"/>
        <w:rPr>
          <w:szCs w:val="24"/>
          <w:lang w:val="lv-LV"/>
        </w:rPr>
      </w:pPr>
    </w:p>
    <w:p w14:paraId="337FD478" w14:textId="77777777" w:rsidR="00C46569" w:rsidRPr="004103EF" w:rsidRDefault="00C46569" w:rsidP="000F2B10">
      <w:pPr>
        <w:keepNext/>
        <w:tabs>
          <w:tab w:val="clear" w:pos="567"/>
        </w:tabs>
        <w:suppressAutoHyphens w:val="0"/>
        <w:spacing w:line="240" w:lineRule="auto"/>
        <w:rPr>
          <w:i/>
          <w:szCs w:val="24"/>
          <w:u w:val="single"/>
          <w:lang w:val="lv-LV"/>
        </w:rPr>
      </w:pPr>
      <w:r w:rsidRPr="004103EF">
        <w:rPr>
          <w:i/>
          <w:szCs w:val="24"/>
          <w:u w:val="single"/>
          <w:lang w:val="lv-LV"/>
        </w:rPr>
        <w:t>Asiņošana</w:t>
      </w:r>
    </w:p>
    <w:p w14:paraId="4A06D8E8" w14:textId="77777777" w:rsidR="00C46569" w:rsidRPr="004103EF" w:rsidRDefault="00F55D7F" w:rsidP="000F2B10">
      <w:pPr>
        <w:tabs>
          <w:tab w:val="clear" w:pos="567"/>
        </w:tabs>
        <w:suppressAutoHyphens w:val="0"/>
        <w:spacing w:line="240" w:lineRule="auto"/>
        <w:rPr>
          <w:szCs w:val="24"/>
          <w:lang w:val="lv-LV"/>
        </w:rPr>
      </w:pPr>
      <w:r w:rsidRPr="004103EF">
        <w:rPr>
          <w:szCs w:val="24"/>
          <w:lang w:val="lv-LV"/>
        </w:rPr>
        <w:t>Asiņošanas</w:t>
      </w:r>
      <w:r w:rsidRPr="004103EF">
        <w:rPr>
          <w:lang w:val="lv-LV"/>
        </w:rPr>
        <w:t xml:space="preserve"> </w:t>
      </w:r>
      <w:r w:rsidRPr="004103EF">
        <w:rPr>
          <w:szCs w:val="24"/>
          <w:lang w:val="lv-LV"/>
        </w:rPr>
        <w:t xml:space="preserve">gadījumi, tai skaitā apjomīga asiņošana un hemorāģijas ar letālu iznākumu, ir radušies pacientiem, kuri lietojuši </w:t>
      </w:r>
      <w:r w:rsidR="00C46569" w:rsidRPr="004103EF">
        <w:rPr>
          <w:szCs w:val="24"/>
          <w:lang w:val="lv-LV"/>
        </w:rPr>
        <w:t>dabrafenibu kombinācijā ar trametinibu. Lūdz</w:t>
      </w:r>
      <w:r w:rsidR="002A4397" w:rsidRPr="004103EF">
        <w:rPr>
          <w:szCs w:val="24"/>
          <w:lang w:val="lv-LV"/>
        </w:rPr>
        <w:t>am</w:t>
      </w:r>
      <w:r w:rsidR="00C46569" w:rsidRPr="004103EF">
        <w:rPr>
          <w:szCs w:val="24"/>
          <w:lang w:val="lv-LV"/>
        </w:rPr>
        <w:t xml:space="preserve"> skatīt trametiniba zāļu aprakstu.</w:t>
      </w:r>
    </w:p>
    <w:p w14:paraId="03BC29E8" w14:textId="77777777" w:rsidR="00AE750D" w:rsidRPr="004103EF" w:rsidRDefault="00AE750D" w:rsidP="000F2B10">
      <w:pPr>
        <w:tabs>
          <w:tab w:val="clear" w:pos="567"/>
        </w:tabs>
        <w:suppressAutoHyphens w:val="0"/>
        <w:spacing w:line="240" w:lineRule="auto"/>
        <w:rPr>
          <w:szCs w:val="24"/>
          <w:lang w:val="lv-LV"/>
        </w:rPr>
      </w:pPr>
    </w:p>
    <w:p w14:paraId="64A052CA" w14:textId="77777777" w:rsidR="00AE750D" w:rsidRPr="004103EF" w:rsidRDefault="00AE750D" w:rsidP="000F2B10">
      <w:pPr>
        <w:keepNext/>
        <w:tabs>
          <w:tab w:val="clear" w:pos="567"/>
        </w:tabs>
        <w:suppressAutoHyphens w:val="0"/>
        <w:spacing w:line="240" w:lineRule="auto"/>
        <w:rPr>
          <w:i/>
          <w:szCs w:val="24"/>
          <w:u w:val="single"/>
          <w:lang w:val="lv-LV"/>
        </w:rPr>
      </w:pPr>
      <w:r w:rsidRPr="004103EF">
        <w:rPr>
          <w:i/>
          <w:szCs w:val="24"/>
          <w:u w:val="single"/>
          <w:lang w:val="lv-LV"/>
        </w:rPr>
        <w:t>KKIF samazināšanās</w:t>
      </w:r>
      <w:r w:rsidR="001C1543" w:rsidRPr="004103EF">
        <w:rPr>
          <w:szCs w:val="24"/>
          <w:u w:val="single"/>
          <w:lang w:val="lv-LV"/>
        </w:rPr>
        <w:t>/</w:t>
      </w:r>
      <w:r w:rsidR="001C1543" w:rsidRPr="004103EF">
        <w:rPr>
          <w:i/>
          <w:szCs w:val="24"/>
          <w:u w:val="single"/>
          <w:lang w:val="lv-LV"/>
        </w:rPr>
        <w:t>kreisā kambara disfunkcija</w:t>
      </w:r>
    </w:p>
    <w:p w14:paraId="75950159" w14:textId="33827A59"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KKIF samazinājums </w:t>
      </w:r>
      <w:r w:rsidR="00F44878" w:rsidRPr="004103EF">
        <w:rPr>
          <w:szCs w:val="24"/>
          <w:lang w:val="lv-LV"/>
        </w:rPr>
        <w:t xml:space="preserve">integrētajā drošuma populācijā ziņots </w:t>
      </w:r>
      <w:r w:rsidR="0005441B" w:rsidRPr="004103EF">
        <w:rPr>
          <w:szCs w:val="24"/>
          <w:lang w:val="lv-LV"/>
        </w:rPr>
        <w:t>6 </w:t>
      </w:r>
      <w:r w:rsidR="001C1543" w:rsidRPr="004103EF">
        <w:rPr>
          <w:szCs w:val="24"/>
          <w:lang w:val="lv-LV"/>
        </w:rPr>
        <w:t xml:space="preserve">% </w:t>
      </w:r>
      <w:r w:rsidR="007E28FC" w:rsidRPr="004103EF">
        <w:rPr>
          <w:szCs w:val="24"/>
          <w:lang w:val="lv-LV"/>
        </w:rPr>
        <w:t>(</w:t>
      </w:r>
      <w:r w:rsidR="0005441B" w:rsidRPr="004103EF">
        <w:rPr>
          <w:szCs w:val="24"/>
          <w:lang w:val="lv-LV"/>
        </w:rPr>
        <w:t>6</w:t>
      </w:r>
      <w:r w:rsidR="007E28FC" w:rsidRPr="004103EF">
        <w:rPr>
          <w:szCs w:val="24"/>
          <w:lang w:val="lv-LV"/>
        </w:rPr>
        <w:t>5/</w:t>
      </w:r>
      <w:r w:rsidR="0005441B" w:rsidRPr="004103EF">
        <w:rPr>
          <w:szCs w:val="24"/>
          <w:lang w:val="lv-LV"/>
        </w:rPr>
        <w:t>1</w:t>
      </w:r>
      <w:r w:rsidR="003B2CA9" w:rsidRPr="004103EF">
        <w:rPr>
          <w:szCs w:val="24"/>
          <w:lang w:val="lv-LV"/>
        </w:rPr>
        <w:t> </w:t>
      </w:r>
      <w:r w:rsidR="0005441B" w:rsidRPr="004103EF">
        <w:rPr>
          <w:szCs w:val="24"/>
          <w:lang w:val="lv-LV"/>
        </w:rPr>
        <w:t>076</w:t>
      </w:r>
      <w:r w:rsidR="007E28FC" w:rsidRPr="004103EF">
        <w:rPr>
          <w:szCs w:val="24"/>
          <w:lang w:val="lv-LV"/>
        </w:rPr>
        <w:t xml:space="preserve">) </w:t>
      </w:r>
      <w:r w:rsidR="001C1543" w:rsidRPr="004103EF">
        <w:rPr>
          <w:szCs w:val="24"/>
          <w:lang w:val="lv-LV"/>
        </w:rPr>
        <w:t>pacientu,</w:t>
      </w:r>
      <w:r w:rsidR="002A4397" w:rsidRPr="004103EF">
        <w:rPr>
          <w:szCs w:val="24"/>
          <w:lang w:val="lv-LV"/>
        </w:rPr>
        <w:t xml:space="preserve"> kuri</w:t>
      </w:r>
      <w:r w:rsidR="001C1543" w:rsidRPr="004103EF">
        <w:rPr>
          <w:szCs w:val="24"/>
          <w:lang w:val="lv-LV"/>
        </w:rPr>
        <w:t xml:space="preserve"> </w:t>
      </w:r>
      <w:r w:rsidR="00F55D7F" w:rsidRPr="004103EF">
        <w:rPr>
          <w:szCs w:val="24"/>
          <w:lang w:val="lv-LV"/>
        </w:rPr>
        <w:t xml:space="preserve">tika </w:t>
      </w:r>
      <w:r w:rsidR="001C1543" w:rsidRPr="004103EF">
        <w:rPr>
          <w:szCs w:val="24"/>
          <w:lang w:val="lv-LV"/>
        </w:rPr>
        <w:t>ārstēti ar dabrafenibu kombinācijā ar trametinibu</w:t>
      </w:r>
      <w:r w:rsidR="00F44878" w:rsidRPr="004103EF">
        <w:rPr>
          <w:szCs w:val="24"/>
          <w:lang w:val="lv-LV"/>
        </w:rPr>
        <w:t>.</w:t>
      </w:r>
      <w:r w:rsidR="001C1543" w:rsidRPr="004103EF">
        <w:rPr>
          <w:szCs w:val="24"/>
          <w:lang w:val="lv-LV"/>
        </w:rPr>
        <w:t xml:space="preserve"> </w:t>
      </w:r>
      <w:r w:rsidR="00F44878" w:rsidRPr="004103EF">
        <w:rPr>
          <w:szCs w:val="24"/>
          <w:lang w:val="lv-LV"/>
        </w:rPr>
        <w:t>V</w:t>
      </w:r>
      <w:r w:rsidRPr="004103EF">
        <w:rPr>
          <w:szCs w:val="24"/>
          <w:lang w:val="lv-LV"/>
        </w:rPr>
        <w:t>airum</w:t>
      </w:r>
      <w:r w:rsidR="00F44878" w:rsidRPr="004103EF">
        <w:rPr>
          <w:szCs w:val="24"/>
          <w:lang w:val="lv-LV"/>
        </w:rPr>
        <w:t>s</w:t>
      </w:r>
      <w:r w:rsidRPr="004103EF">
        <w:rPr>
          <w:szCs w:val="24"/>
          <w:lang w:val="lv-LV"/>
        </w:rPr>
        <w:t xml:space="preserve"> gadījumu bij</w:t>
      </w:r>
      <w:r w:rsidR="00F44878" w:rsidRPr="004103EF">
        <w:rPr>
          <w:szCs w:val="24"/>
          <w:lang w:val="lv-LV"/>
        </w:rPr>
        <w:t>a</w:t>
      </w:r>
      <w:r w:rsidRPr="004103EF">
        <w:rPr>
          <w:szCs w:val="24"/>
          <w:lang w:val="lv-LV"/>
        </w:rPr>
        <w:t xml:space="preserve"> asimptomātisk</w:t>
      </w:r>
      <w:r w:rsidR="00F44878" w:rsidRPr="004103EF">
        <w:rPr>
          <w:szCs w:val="24"/>
          <w:lang w:val="lv-LV"/>
        </w:rPr>
        <w:t>i</w:t>
      </w:r>
      <w:r w:rsidRPr="004103EF">
        <w:rPr>
          <w:szCs w:val="24"/>
          <w:lang w:val="lv-LV"/>
        </w:rPr>
        <w:t xml:space="preserve"> un atgriezenisk</w:t>
      </w:r>
      <w:r w:rsidR="00F44878" w:rsidRPr="004103EF">
        <w:rPr>
          <w:szCs w:val="24"/>
          <w:lang w:val="lv-LV"/>
        </w:rPr>
        <w:t>i</w:t>
      </w:r>
      <w:r w:rsidRPr="004103EF">
        <w:rPr>
          <w:szCs w:val="24"/>
          <w:lang w:val="lv-LV"/>
        </w:rPr>
        <w:t>. Dabrafeniba klīniskajos pētījumos netika iekļauti pacienti, kuriem KKIF vērtība bija zemāka par iestādes noteikto normas apakšējo robež</w:t>
      </w:r>
      <w:r w:rsidR="004821DD" w:rsidRPr="004103EF">
        <w:rPr>
          <w:szCs w:val="24"/>
          <w:lang w:val="lv-LV"/>
        </w:rPr>
        <w:t>u</w:t>
      </w:r>
      <w:r w:rsidRPr="004103EF">
        <w:rPr>
          <w:szCs w:val="24"/>
          <w:lang w:val="lv-LV"/>
        </w:rPr>
        <w:t>.</w:t>
      </w:r>
      <w:r w:rsidR="001C1543" w:rsidRPr="004103EF">
        <w:rPr>
          <w:lang w:val="lv-LV"/>
        </w:rPr>
        <w:t xml:space="preserve"> </w:t>
      </w:r>
      <w:r w:rsidR="001C1543" w:rsidRPr="004103EF">
        <w:rPr>
          <w:szCs w:val="24"/>
          <w:lang w:val="lv-LV"/>
        </w:rPr>
        <w:t xml:space="preserve">Dabrafenibs kombinācijā ar trametinibu </w:t>
      </w:r>
      <w:r w:rsidR="00F55D7F" w:rsidRPr="004103EF">
        <w:rPr>
          <w:szCs w:val="24"/>
          <w:lang w:val="lv-LV"/>
        </w:rPr>
        <w:t>piesardzīgi jālieto pacientiem, kuriem ir traucējumi, kas var negatīvi ietekmēt kreisā kambara darbību</w:t>
      </w:r>
      <w:r w:rsidR="001C1543" w:rsidRPr="004103EF">
        <w:rPr>
          <w:szCs w:val="24"/>
          <w:lang w:val="lv-LV"/>
        </w:rPr>
        <w:t>.</w:t>
      </w:r>
      <w:r w:rsidR="00F44878" w:rsidRPr="004103EF">
        <w:rPr>
          <w:szCs w:val="24"/>
          <w:lang w:val="lv-LV"/>
        </w:rPr>
        <w:t xml:space="preserve"> Lūdzam skatīt trametiniba zāļu aprakstu.</w:t>
      </w:r>
    </w:p>
    <w:p w14:paraId="706197BC" w14:textId="77777777" w:rsidR="00AE750D" w:rsidRPr="004103EF" w:rsidRDefault="00AE750D" w:rsidP="000F2B10">
      <w:pPr>
        <w:tabs>
          <w:tab w:val="clear" w:pos="567"/>
        </w:tabs>
        <w:suppressAutoHyphens w:val="0"/>
        <w:spacing w:line="240" w:lineRule="auto"/>
        <w:rPr>
          <w:szCs w:val="24"/>
          <w:lang w:val="lv-LV"/>
        </w:rPr>
      </w:pPr>
    </w:p>
    <w:p w14:paraId="6B06F06B" w14:textId="77777777" w:rsidR="001C1543" w:rsidRPr="004103EF" w:rsidRDefault="001C1543" w:rsidP="000F2B10">
      <w:pPr>
        <w:keepNext/>
        <w:tabs>
          <w:tab w:val="clear" w:pos="567"/>
        </w:tabs>
        <w:suppressAutoHyphens w:val="0"/>
        <w:spacing w:line="240" w:lineRule="auto"/>
        <w:rPr>
          <w:i/>
          <w:szCs w:val="24"/>
          <w:u w:val="single"/>
          <w:lang w:val="lv-LV"/>
        </w:rPr>
      </w:pPr>
      <w:r w:rsidRPr="004103EF">
        <w:rPr>
          <w:i/>
          <w:szCs w:val="24"/>
          <w:u w:val="single"/>
          <w:lang w:val="lv-LV"/>
        </w:rPr>
        <w:t>Drudzis</w:t>
      </w:r>
    </w:p>
    <w:p w14:paraId="04423315" w14:textId="5F5B8321" w:rsidR="00180096" w:rsidRPr="004103EF" w:rsidRDefault="00F55D7F" w:rsidP="000F2B10">
      <w:pPr>
        <w:tabs>
          <w:tab w:val="clear" w:pos="567"/>
        </w:tabs>
        <w:suppressAutoHyphens w:val="0"/>
        <w:spacing w:line="240" w:lineRule="auto"/>
        <w:rPr>
          <w:szCs w:val="24"/>
          <w:lang w:val="lv-LV"/>
        </w:rPr>
      </w:pPr>
      <w:r w:rsidRPr="004103EF">
        <w:rPr>
          <w:szCs w:val="22"/>
          <w:lang w:val="lv-LV"/>
        </w:rPr>
        <w:t>Par drudzi ziņots klīniskajos pētījumos</w:t>
      </w:r>
      <w:r w:rsidR="002A4397" w:rsidRPr="004103EF">
        <w:rPr>
          <w:szCs w:val="24"/>
          <w:lang w:val="lv-LV"/>
        </w:rPr>
        <w:t>,</w:t>
      </w:r>
      <w:r w:rsidR="00180096" w:rsidRPr="004103EF">
        <w:rPr>
          <w:szCs w:val="24"/>
          <w:lang w:val="lv-LV"/>
        </w:rPr>
        <w:t xml:space="preserve"> lietojot dabrafenibu monoterapij</w:t>
      </w:r>
      <w:r w:rsidR="002A4397" w:rsidRPr="004103EF">
        <w:rPr>
          <w:szCs w:val="24"/>
          <w:lang w:val="lv-LV"/>
        </w:rPr>
        <w:t>ā</w:t>
      </w:r>
      <w:r w:rsidR="00180096" w:rsidRPr="004103EF">
        <w:rPr>
          <w:szCs w:val="24"/>
          <w:lang w:val="lv-LV"/>
        </w:rPr>
        <w:t xml:space="preserve"> un kombinācijā ar trametinibu</w:t>
      </w:r>
      <w:r w:rsidR="001C1543" w:rsidRPr="004103EF">
        <w:rPr>
          <w:szCs w:val="24"/>
          <w:lang w:val="lv-LV"/>
        </w:rPr>
        <w:t xml:space="preserve">; </w:t>
      </w:r>
      <w:r w:rsidR="00180096" w:rsidRPr="004103EF">
        <w:rPr>
          <w:szCs w:val="24"/>
          <w:lang w:val="lv-LV"/>
        </w:rPr>
        <w:t xml:space="preserve">drudža gadījumu </w:t>
      </w:r>
      <w:r w:rsidRPr="004103EF">
        <w:rPr>
          <w:szCs w:val="22"/>
          <w:lang w:val="lv-LV"/>
        </w:rPr>
        <w:t>biežums un smagums ir palielināts kombinētās terapijas gadījumā</w:t>
      </w:r>
      <w:r w:rsidR="00180096" w:rsidRPr="004103EF">
        <w:rPr>
          <w:szCs w:val="24"/>
          <w:lang w:val="lv-LV"/>
        </w:rPr>
        <w:t xml:space="preserve"> </w:t>
      </w:r>
      <w:r w:rsidR="001C1543" w:rsidRPr="004103EF">
        <w:rPr>
          <w:szCs w:val="24"/>
          <w:lang w:val="lv-LV"/>
        </w:rPr>
        <w:t>(</w:t>
      </w:r>
      <w:r w:rsidR="00180096" w:rsidRPr="004103EF">
        <w:rPr>
          <w:szCs w:val="24"/>
          <w:lang w:val="lv-LV"/>
        </w:rPr>
        <w:t>skatīt 4.4.</w:t>
      </w:r>
      <w:r w:rsidR="002A4397" w:rsidRPr="004103EF">
        <w:rPr>
          <w:szCs w:val="24"/>
          <w:lang w:val="lv-LV"/>
        </w:rPr>
        <w:t> </w:t>
      </w:r>
      <w:r w:rsidR="00180096" w:rsidRPr="004103EF">
        <w:rPr>
          <w:szCs w:val="24"/>
          <w:lang w:val="lv-LV"/>
        </w:rPr>
        <w:t>apakšpunktu</w:t>
      </w:r>
      <w:r w:rsidR="001C1543" w:rsidRPr="004103EF">
        <w:rPr>
          <w:szCs w:val="24"/>
          <w:lang w:val="lv-LV"/>
        </w:rPr>
        <w:t xml:space="preserve">). </w:t>
      </w:r>
      <w:r w:rsidR="00180096" w:rsidRPr="004103EF">
        <w:rPr>
          <w:szCs w:val="24"/>
          <w:lang w:val="lv-LV"/>
        </w:rPr>
        <w:t xml:space="preserve">Pacientiem, kuri saņēma dabrafenibu kombinācijā ar trametinibu un </w:t>
      </w:r>
      <w:r w:rsidR="002A4397" w:rsidRPr="004103EF">
        <w:rPr>
          <w:szCs w:val="24"/>
          <w:lang w:val="lv-LV"/>
        </w:rPr>
        <w:t xml:space="preserve">kuriem </w:t>
      </w:r>
      <w:r w:rsidR="00180096" w:rsidRPr="004103EF">
        <w:rPr>
          <w:szCs w:val="24"/>
          <w:lang w:val="lv-LV"/>
        </w:rPr>
        <w:t>radās drudzis, aptuveni puse no pirmreizējā drudža gadījumiem bija pirmā terapijas mēneša laikā, un aptuveni vienai trešdaļai pacientu bija 3 vai vairāk gadījum</w:t>
      </w:r>
      <w:r w:rsidR="00A70385" w:rsidRPr="004103EF">
        <w:rPr>
          <w:szCs w:val="24"/>
          <w:lang w:val="lv-LV"/>
        </w:rPr>
        <w:t>i</w:t>
      </w:r>
      <w:r w:rsidR="00180096" w:rsidRPr="004103EF">
        <w:rPr>
          <w:szCs w:val="24"/>
          <w:lang w:val="lv-LV"/>
        </w:rPr>
        <w:t>. Integrētajā drošuma populācijā 1</w:t>
      </w:r>
      <w:r w:rsidR="00F53FB0" w:rsidRPr="004103EF">
        <w:rPr>
          <w:szCs w:val="24"/>
          <w:lang w:val="lv-LV"/>
        </w:rPr>
        <w:t> </w:t>
      </w:r>
      <w:r w:rsidR="00180096" w:rsidRPr="004103EF">
        <w:rPr>
          <w:szCs w:val="24"/>
          <w:lang w:val="lv-LV"/>
        </w:rPr>
        <w:t>% pacientu, k</w:t>
      </w:r>
      <w:r w:rsidR="00A70385" w:rsidRPr="004103EF">
        <w:rPr>
          <w:szCs w:val="24"/>
          <w:lang w:val="lv-LV"/>
        </w:rPr>
        <w:t>uri</w:t>
      </w:r>
      <w:r w:rsidR="00180096" w:rsidRPr="004103EF">
        <w:rPr>
          <w:szCs w:val="24"/>
          <w:lang w:val="lv-LV"/>
        </w:rPr>
        <w:t xml:space="preserve"> lietoja dabrafenibu monoterapijā</w:t>
      </w:r>
      <w:r w:rsidR="00FC239F" w:rsidRPr="004103EF">
        <w:rPr>
          <w:szCs w:val="24"/>
          <w:lang w:val="lv-LV"/>
        </w:rPr>
        <w:t>,</w:t>
      </w:r>
      <w:r w:rsidR="00180096" w:rsidRPr="004103EF">
        <w:rPr>
          <w:szCs w:val="24"/>
          <w:lang w:val="lv-LV"/>
        </w:rPr>
        <w:t xml:space="preserve"> </w:t>
      </w:r>
      <w:r w:rsidR="00A70385" w:rsidRPr="004103EF">
        <w:rPr>
          <w:szCs w:val="24"/>
          <w:lang w:val="lv-LV"/>
        </w:rPr>
        <w:t>atklāti nopietni</w:t>
      </w:r>
      <w:r w:rsidR="00180096" w:rsidRPr="004103EF">
        <w:rPr>
          <w:szCs w:val="24"/>
          <w:lang w:val="lv-LV"/>
        </w:rPr>
        <w:t xml:space="preserve"> neinfekcioza drudža gadījumi, ko definēja kā drudzi</w:t>
      </w:r>
      <w:r w:rsidR="007C0DFC" w:rsidRPr="004103EF">
        <w:rPr>
          <w:szCs w:val="24"/>
          <w:lang w:val="lv-LV"/>
        </w:rPr>
        <w:t>,</w:t>
      </w:r>
      <w:r w:rsidR="00180096" w:rsidRPr="004103EF">
        <w:rPr>
          <w:szCs w:val="24"/>
          <w:lang w:val="lv-LV"/>
        </w:rPr>
        <w:t xml:space="preserve"> k</w:t>
      </w:r>
      <w:r w:rsidR="007C0DFC" w:rsidRPr="004103EF">
        <w:rPr>
          <w:szCs w:val="24"/>
          <w:lang w:val="lv-LV"/>
        </w:rPr>
        <w:t>uru</w:t>
      </w:r>
      <w:r w:rsidR="00180096" w:rsidRPr="004103EF">
        <w:rPr>
          <w:szCs w:val="24"/>
          <w:lang w:val="lv-LV"/>
        </w:rPr>
        <w:t xml:space="preserve"> pavadīja stipri drebuļi, dehidratācija, hipotensija un/vai akūta prerenāl</w:t>
      </w:r>
      <w:r w:rsidR="007C0DFC" w:rsidRPr="004103EF">
        <w:rPr>
          <w:szCs w:val="24"/>
          <w:lang w:val="lv-LV"/>
        </w:rPr>
        <w:t>a</w:t>
      </w:r>
      <w:r w:rsidR="00180096" w:rsidRPr="004103EF">
        <w:rPr>
          <w:szCs w:val="24"/>
          <w:lang w:val="lv-LV"/>
        </w:rPr>
        <w:t xml:space="preserve">s izcelsmes nieru mazspēja indivīdiem ar normāliem sākotnējiem nieru darbības rādītājiem. Šādi </w:t>
      </w:r>
      <w:r w:rsidR="00A70385" w:rsidRPr="004103EF">
        <w:rPr>
          <w:szCs w:val="24"/>
          <w:lang w:val="lv-LV"/>
        </w:rPr>
        <w:t xml:space="preserve">nopietni </w:t>
      </w:r>
      <w:r w:rsidR="00180096" w:rsidRPr="004103EF">
        <w:rPr>
          <w:szCs w:val="24"/>
          <w:lang w:val="lv-LV"/>
        </w:rPr>
        <w:t xml:space="preserve">neinfekcioza drudža gadījumi parasti sākās dabrafeniba monoterapijas lietošanas </w:t>
      </w:r>
      <w:r w:rsidR="00A70385" w:rsidRPr="004103EF">
        <w:rPr>
          <w:szCs w:val="24"/>
          <w:lang w:val="lv-LV"/>
        </w:rPr>
        <w:t xml:space="preserve">pirmā </w:t>
      </w:r>
      <w:r w:rsidR="00180096" w:rsidRPr="004103EF">
        <w:rPr>
          <w:szCs w:val="24"/>
          <w:lang w:val="lv-LV"/>
        </w:rPr>
        <w:t>mēneša laikā. Pacienti</w:t>
      </w:r>
      <w:r w:rsidR="00A70385" w:rsidRPr="004103EF">
        <w:rPr>
          <w:szCs w:val="24"/>
          <w:lang w:val="lv-LV"/>
        </w:rPr>
        <w:t>em</w:t>
      </w:r>
      <w:r w:rsidR="00180096" w:rsidRPr="004103EF">
        <w:rPr>
          <w:szCs w:val="24"/>
          <w:lang w:val="lv-LV"/>
        </w:rPr>
        <w:t xml:space="preserve">, kuriem bija </w:t>
      </w:r>
      <w:r w:rsidR="00A70385" w:rsidRPr="004103EF">
        <w:rPr>
          <w:lang w:val="lv-LV"/>
        </w:rPr>
        <w:t xml:space="preserve">nopietns </w:t>
      </w:r>
      <w:r w:rsidR="00180096" w:rsidRPr="004103EF">
        <w:rPr>
          <w:szCs w:val="24"/>
          <w:lang w:val="lv-LV"/>
        </w:rPr>
        <w:t xml:space="preserve">neinfekciozs drudzis, </w:t>
      </w:r>
      <w:r w:rsidR="00A70385" w:rsidRPr="004103EF">
        <w:rPr>
          <w:szCs w:val="24"/>
          <w:lang w:val="lv-LV"/>
        </w:rPr>
        <w:t xml:space="preserve">bija </w:t>
      </w:r>
      <w:r w:rsidR="00180096" w:rsidRPr="004103EF">
        <w:rPr>
          <w:szCs w:val="24"/>
          <w:lang w:val="lv-LV"/>
        </w:rPr>
        <w:t>lab</w:t>
      </w:r>
      <w:r w:rsidR="00A70385" w:rsidRPr="004103EF">
        <w:rPr>
          <w:szCs w:val="24"/>
          <w:lang w:val="lv-LV"/>
        </w:rPr>
        <w:t>a atbildes reakcija</w:t>
      </w:r>
      <w:r w:rsidR="00180096" w:rsidRPr="004103EF">
        <w:rPr>
          <w:szCs w:val="24"/>
          <w:lang w:val="lv-LV"/>
        </w:rPr>
        <w:t xml:space="preserve"> uz zāļu lietošanas pārtraukšanu un/vai devas samazināšanu un atbalstošu aprūpi (skatīt 4.2.</w:t>
      </w:r>
      <w:r w:rsidR="00F53FB0" w:rsidRPr="004103EF">
        <w:rPr>
          <w:szCs w:val="24"/>
          <w:lang w:val="lv-LV"/>
        </w:rPr>
        <w:t xml:space="preserve"> un </w:t>
      </w:r>
      <w:r w:rsidR="00180096" w:rsidRPr="004103EF">
        <w:rPr>
          <w:szCs w:val="24"/>
          <w:lang w:val="lv-LV"/>
        </w:rPr>
        <w:t>4.4.</w:t>
      </w:r>
      <w:r w:rsidR="007C0DFC" w:rsidRPr="004103EF">
        <w:rPr>
          <w:szCs w:val="24"/>
          <w:lang w:val="lv-LV"/>
        </w:rPr>
        <w:t> </w:t>
      </w:r>
      <w:r w:rsidR="00180096" w:rsidRPr="004103EF">
        <w:rPr>
          <w:szCs w:val="24"/>
          <w:lang w:val="lv-LV"/>
        </w:rPr>
        <w:t>apakšpunktu).</w:t>
      </w:r>
    </w:p>
    <w:p w14:paraId="7AAE69FE" w14:textId="77777777" w:rsidR="00180096" w:rsidRPr="004103EF" w:rsidRDefault="00180096" w:rsidP="000F2B10">
      <w:pPr>
        <w:tabs>
          <w:tab w:val="clear" w:pos="567"/>
        </w:tabs>
        <w:suppressAutoHyphens w:val="0"/>
        <w:spacing w:line="240" w:lineRule="auto"/>
        <w:rPr>
          <w:szCs w:val="24"/>
          <w:lang w:val="lv-LV"/>
        </w:rPr>
      </w:pPr>
    </w:p>
    <w:p w14:paraId="10252C6A" w14:textId="77777777" w:rsidR="001C1543" w:rsidRPr="004103EF" w:rsidRDefault="001C1543" w:rsidP="000F2B10">
      <w:pPr>
        <w:keepNext/>
        <w:tabs>
          <w:tab w:val="clear" w:pos="567"/>
        </w:tabs>
        <w:suppressAutoHyphens w:val="0"/>
        <w:spacing w:line="240" w:lineRule="auto"/>
        <w:rPr>
          <w:i/>
          <w:szCs w:val="24"/>
          <w:u w:val="single"/>
          <w:lang w:val="lv-LV"/>
        </w:rPr>
      </w:pPr>
      <w:r w:rsidRPr="004103EF">
        <w:rPr>
          <w:i/>
          <w:szCs w:val="24"/>
          <w:u w:val="single"/>
          <w:lang w:val="lv-LV"/>
        </w:rPr>
        <w:t>Aknu darbības traucējumi</w:t>
      </w:r>
    </w:p>
    <w:p w14:paraId="7D258AC9" w14:textId="0E81A2B1" w:rsidR="001C1543" w:rsidRPr="004103EF" w:rsidRDefault="0075154B" w:rsidP="000F2B10">
      <w:pPr>
        <w:tabs>
          <w:tab w:val="clear" w:pos="567"/>
        </w:tabs>
        <w:suppressAutoHyphens w:val="0"/>
        <w:spacing w:line="240" w:lineRule="auto"/>
        <w:rPr>
          <w:szCs w:val="24"/>
          <w:lang w:val="lv-LV"/>
        </w:rPr>
      </w:pPr>
      <w:r w:rsidRPr="004103EF">
        <w:rPr>
          <w:szCs w:val="24"/>
          <w:lang w:val="lv-LV"/>
        </w:rPr>
        <w:t xml:space="preserve">Dabrafeniba </w:t>
      </w:r>
      <w:r w:rsidR="005D2C48" w:rsidRPr="004103EF">
        <w:rPr>
          <w:szCs w:val="24"/>
          <w:lang w:val="lv-LV"/>
        </w:rPr>
        <w:t xml:space="preserve">un trametiniba kombinācijas </w:t>
      </w:r>
      <w:r w:rsidRPr="004103EF">
        <w:rPr>
          <w:szCs w:val="24"/>
          <w:lang w:val="lv-LV"/>
        </w:rPr>
        <w:t>k</w:t>
      </w:r>
      <w:r w:rsidR="001C1543" w:rsidRPr="004103EF">
        <w:rPr>
          <w:szCs w:val="24"/>
          <w:lang w:val="lv-LV"/>
        </w:rPr>
        <w:t>līniskajos pētījumos</w:t>
      </w:r>
      <w:r w:rsidR="007C0DFC" w:rsidRPr="004103EF">
        <w:rPr>
          <w:szCs w:val="24"/>
          <w:lang w:val="lv-LV"/>
        </w:rPr>
        <w:t xml:space="preserve">, </w:t>
      </w:r>
      <w:r w:rsidR="001C1543" w:rsidRPr="004103EF">
        <w:rPr>
          <w:szCs w:val="24"/>
          <w:lang w:val="lv-LV"/>
        </w:rPr>
        <w:t xml:space="preserve">ziņots par </w:t>
      </w:r>
      <w:r w:rsidR="005D2C48" w:rsidRPr="004103EF">
        <w:rPr>
          <w:lang w:val="lv-LV"/>
        </w:rPr>
        <w:t xml:space="preserve">nevēlamām </w:t>
      </w:r>
      <w:r w:rsidR="001C1543" w:rsidRPr="004103EF">
        <w:rPr>
          <w:szCs w:val="24"/>
          <w:lang w:val="lv-LV"/>
        </w:rPr>
        <w:t>blakusparādībām, lūdz</w:t>
      </w:r>
      <w:r w:rsidR="005336E8" w:rsidRPr="004103EF">
        <w:rPr>
          <w:szCs w:val="24"/>
          <w:lang w:val="lv-LV"/>
        </w:rPr>
        <w:t>am</w:t>
      </w:r>
      <w:r w:rsidR="001C1543" w:rsidRPr="004103EF">
        <w:rPr>
          <w:szCs w:val="24"/>
          <w:lang w:val="lv-LV"/>
        </w:rPr>
        <w:t xml:space="preserve"> skatiet trametiniba </w:t>
      </w:r>
      <w:r w:rsidR="00DE4FCB" w:rsidRPr="004103EF">
        <w:rPr>
          <w:szCs w:val="24"/>
          <w:lang w:val="lv-LV"/>
        </w:rPr>
        <w:t>zāļu aprakstu</w:t>
      </w:r>
      <w:r w:rsidR="001C1543" w:rsidRPr="004103EF">
        <w:rPr>
          <w:szCs w:val="24"/>
          <w:lang w:val="lv-LV"/>
        </w:rPr>
        <w:t>.</w:t>
      </w:r>
    </w:p>
    <w:p w14:paraId="244A4EA3" w14:textId="77777777" w:rsidR="001C1543" w:rsidRPr="004103EF" w:rsidRDefault="001C1543" w:rsidP="000F2B10">
      <w:pPr>
        <w:tabs>
          <w:tab w:val="clear" w:pos="567"/>
        </w:tabs>
        <w:suppressAutoHyphens w:val="0"/>
        <w:spacing w:line="240" w:lineRule="auto"/>
        <w:rPr>
          <w:szCs w:val="24"/>
          <w:lang w:val="lv-LV"/>
        </w:rPr>
      </w:pPr>
    </w:p>
    <w:p w14:paraId="51B78261" w14:textId="77777777" w:rsidR="001C1543" w:rsidRPr="004103EF" w:rsidRDefault="001C1543" w:rsidP="000F2B10">
      <w:pPr>
        <w:keepNext/>
        <w:tabs>
          <w:tab w:val="clear" w:pos="567"/>
        </w:tabs>
        <w:suppressAutoHyphens w:val="0"/>
        <w:spacing w:line="240" w:lineRule="auto"/>
        <w:rPr>
          <w:i/>
          <w:szCs w:val="24"/>
          <w:u w:val="single"/>
          <w:lang w:val="lv-LV"/>
        </w:rPr>
      </w:pPr>
      <w:r w:rsidRPr="004103EF">
        <w:rPr>
          <w:i/>
          <w:szCs w:val="24"/>
          <w:u w:val="single"/>
          <w:lang w:val="lv-LV"/>
        </w:rPr>
        <w:t>Hipertensija</w:t>
      </w:r>
    </w:p>
    <w:p w14:paraId="0811A1CD" w14:textId="6D62F95C" w:rsidR="001C1543" w:rsidRPr="004103EF" w:rsidRDefault="001C1543" w:rsidP="000F2B10">
      <w:pPr>
        <w:tabs>
          <w:tab w:val="clear" w:pos="567"/>
        </w:tabs>
        <w:suppressAutoHyphens w:val="0"/>
        <w:spacing w:line="240" w:lineRule="auto"/>
        <w:rPr>
          <w:szCs w:val="24"/>
          <w:lang w:val="lv-LV"/>
        </w:rPr>
      </w:pPr>
      <w:r w:rsidRPr="004103EF">
        <w:rPr>
          <w:szCs w:val="24"/>
          <w:lang w:val="lv-LV"/>
        </w:rPr>
        <w:t>Saistībā ar dabrafenib</w:t>
      </w:r>
      <w:r w:rsidR="007C0DFC" w:rsidRPr="004103EF">
        <w:rPr>
          <w:szCs w:val="24"/>
          <w:lang w:val="lv-LV"/>
        </w:rPr>
        <w:t>a lietošanu</w:t>
      </w:r>
      <w:r w:rsidRPr="004103EF">
        <w:rPr>
          <w:szCs w:val="24"/>
          <w:lang w:val="lv-LV"/>
        </w:rPr>
        <w:t xml:space="preserve"> kombinācijā ar trametinibu</w:t>
      </w:r>
      <w:r w:rsidR="007C0DFC" w:rsidRPr="004103EF">
        <w:rPr>
          <w:szCs w:val="24"/>
          <w:lang w:val="lv-LV"/>
        </w:rPr>
        <w:t>,</w:t>
      </w:r>
      <w:r w:rsidRPr="004103EF">
        <w:rPr>
          <w:szCs w:val="24"/>
          <w:lang w:val="lv-LV"/>
        </w:rPr>
        <w:t xml:space="preserve"> ziņots par asinsspiediena paaugstināšanos pacientiem ar iepriekš bijušu hipertensiju vai bez tās. </w:t>
      </w:r>
      <w:r w:rsidR="005D2C48" w:rsidRPr="004103EF">
        <w:rPr>
          <w:szCs w:val="24"/>
          <w:lang w:val="lv-LV"/>
        </w:rPr>
        <w:t>A</w:t>
      </w:r>
      <w:r w:rsidRPr="004103EF">
        <w:rPr>
          <w:szCs w:val="24"/>
          <w:lang w:val="lv-LV"/>
        </w:rPr>
        <w:t>sinsspiediens</w:t>
      </w:r>
      <w:r w:rsidR="005D2C48" w:rsidRPr="004103EF">
        <w:rPr>
          <w:szCs w:val="24"/>
          <w:lang w:val="lv-LV"/>
        </w:rPr>
        <w:t xml:space="preserve"> </w:t>
      </w:r>
      <w:r w:rsidR="005D2C48" w:rsidRPr="004103EF">
        <w:rPr>
          <w:szCs w:val="22"/>
          <w:lang w:val="lv-LV"/>
        </w:rPr>
        <w:t>jāmēra uzsākot ārstēšanu</w:t>
      </w:r>
      <w:r w:rsidRPr="004103EF">
        <w:rPr>
          <w:szCs w:val="24"/>
          <w:lang w:val="lv-LV"/>
        </w:rPr>
        <w:t xml:space="preserve"> un </w:t>
      </w:r>
      <w:r w:rsidR="005D2C48" w:rsidRPr="004103EF">
        <w:rPr>
          <w:szCs w:val="24"/>
          <w:lang w:val="lv-LV"/>
        </w:rPr>
        <w:t>jākontrolē</w:t>
      </w:r>
      <w:r w:rsidRPr="004103EF">
        <w:rPr>
          <w:szCs w:val="24"/>
          <w:lang w:val="lv-LV"/>
        </w:rPr>
        <w:t xml:space="preserve"> ārstēšanas laikā; hipertensija vajadzības gadījumā jākontrolē, izmantojot standarta terapiju.</w:t>
      </w:r>
    </w:p>
    <w:p w14:paraId="2778F1CB" w14:textId="77777777" w:rsidR="001C1543" w:rsidRPr="004103EF" w:rsidRDefault="001C1543" w:rsidP="000F2B10">
      <w:pPr>
        <w:tabs>
          <w:tab w:val="clear" w:pos="567"/>
        </w:tabs>
        <w:suppressAutoHyphens w:val="0"/>
        <w:spacing w:line="240" w:lineRule="auto"/>
        <w:rPr>
          <w:szCs w:val="24"/>
          <w:lang w:val="lv-LV"/>
        </w:rPr>
      </w:pPr>
    </w:p>
    <w:p w14:paraId="65E0B4B0" w14:textId="77777777" w:rsidR="00AE750D" w:rsidRPr="004103EF" w:rsidRDefault="00AE750D" w:rsidP="000F2B10">
      <w:pPr>
        <w:keepNext/>
        <w:tabs>
          <w:tab w:val="clear" w:pos="567"/>
        </w:tabs>
        <w:suppressAutoHyphens w:val="0"/>
        <w:spacing w:line="240" w:lineRule="auto"/>
        <w:rPr>
          <w:i/>
          <w:szCs w:val="24"/>
          <w:u w:val="single"/>
          <w:lang w:val="lv-LV"/>
        </w:rPr>
      </w:pPr>
      <w:r w:rsidRPr="004103EF">
        <w:rPr>
          <w:i/>
          <w:szCs w:val="24"/>
          <w:u w:val="single"/>
          <w:lang w:val="lv-LV"/>
        </w:rPr>
        <w:t>Artralģija</w:t>
      </w:r>
    </w:p>
    <w:p w14:paraId="7880A9C3"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Ļoti bieži </w:t>
      </w:r>
      <w:r w:rsidR="005609B6" w:rsidRPr="004103EF">
        <w:rPr>
          <w:szCs w:val="24"/>
          <w:lang w:val="lv-LV"/>
        </w:rPr>
        <w:t xml:space="preserve">integrētajā drošuma populācijā tika ziņots par artralģiju, lietojot </w:t>
      </w:r>
      <w:r w:rsidRPr="004103EF">
        <w:rPr>
          <w:szCs w:val="24"/>
          <w:lang w:val="lv-LV"/>
        </w:rPr>
        <w:t>dabrafenib</w:t>
      </w:r>
      <w:r w:rsidR="005609B6" w:rsidRPr="004103EF">
        <w:rPr>
          <w:szCs w:val="24"/>
          <w:lang w:val="lv-LV"/>
        </w:rPr>
        <w:t>u</w:t>
      </w:r>
      <w:r w:rsidRPr="004103EF">
        <w:rPr>
          <w:szCs w:val="24"/>
          <w:lang w:val="lv-LV"/>
        </w:rPr>
        <w:t xml:space="preserve"> </w:t>
      </w:r>
      <w:r w:rsidR="00180096" w:rsidRPr="004103EF">
        <w:rPr>
          <w:szCs w:val="24"/>
          <w:lang w:val="lv-LV"/>
        </w:rPr>
        <w:t>monoterapij</w:t>
      </w:r>
      <w:r w:rsidR="005609B6" w:rsidRPr="004103EF">
        <w:rPr>
          <w:szCs w:val="24"/>
          <w:lang w:val="lv-LV"/>
        </w:rPr>
        <w:t>ā (25 %)</w:t>
      </w:r>
      <w:r w:rsidR="00180096" w:rsidRPr="004103EF">
        <w:rPr>
          <w:szCs w:val="24"/>
          <w:lang w:val="lv-LV"/>
        </w:rPr>
        <w:t xml:space="preserve"> </w:t>
      </w:r>
      <w:r w:rsidR="0075154B" w:rsidRPr="004103EF">
        <w:rPr>
          <w:szCs w:val="24"/>
          <w:lang w:val="lv-LV"/>
        </w:rPr>
        <w:t>un</w:t>
      </w:r>
      <w:r w:rsidR="00180096" w:rsidRPr="004103EF">
        <w:rPr>
          <w:szCs w:val="24"/>
          <w:lang w:val="lv-LV"/>
        </w:rPr>
        <w:t xml:space="preserve"> kombinācijā ar trametinibu </w:t>
      </w:r>
      <w:r w:rsidRPr="004103EF">
        <w:rPr>
          <w:szCs w:val="24"/>
          <w:lang w:val="lv-LV"/>
        </w:rPr>
        <w:t>(2</w:t>
      </w:r>
      <w:r w:rsidR="0005441B" w:rsidRPr="004103EF">
        <w:rPr>
          <w:szCs w:val="24"/>
          <w:lang w:val="lv-LV"/>
        </w:rPr>
        <w:t>5</w:t>
      </w:r>
      <w:r w:rsidRPr="004103EF">
        <w:rPr>
          <w:szCs w:val="24"/>
          <w:lang w:val="lv-LV"/>
        </w:rPr>
        <w:t> %), taču galvenokārt tai bija 1. vai 2. smaguma pakāpe; 3. pakāpe radās retāk (&lt;</w:t>
      </w:r>
      <w:r w:rsidR="00F53FB0" w:rsidRPr="004103EF">
        <w:rPr>
          <w:szCs w:val="24"/>
          <w:lang w:val="lv-LV"/>
        </w:rPr>
        <w:t> </w:t>
      </w:r>
      <w:r w:rsidRPr="004103EF">
        <w:rPr>
          <w:szCs w:val="24"/>
          <w:lang w:val="lv-LV"/>
        </w:rPr>
        <w:t>1 %), bet par 4. pakāpes gadījumiem nav ziņots vispār.</w:t>
      </w:r>
    </w:p>
    <w:p w14:paraId="7AFD9845" w14:textId="77777777" w:rsidR="00AE750D" w:rsidRPr="004103EF" w:rsidRDefault="00AE750D" w:rsidP="000F2B10">
      <w:pPr>
        <w:tabs>
          <w:tab w:val="clear" w:pos="567"/>
        </w:tabs>
        <w:suppressAutoHyphens w:val="0"/>
        <w:spacing w:line="240" w:lineRule="auto"/>
        <w:rPr>
          <w:szCs w:val="24"/>
          <w:lang w:val="lv-LV"/>
        </w:rPr>
      </w:pPr>
    </w:p>
    <w:p w14:paraId="6DC787C6" w14:textId="77777777" w:rsidR="00AE750D" w:rsidRPr="004103EF" w:rsidRDefault="00AE750D" w:rsidP="000F2B10">
      <w:pPr>
        <w:keepNext/>
        <w:tabs>
          <w:tab w:val="clear" w:pos="567"/>
        </w:tabs>
        <w:suppressAutoHyphens w:val="0"/>
        <w:spacing w:line="240" w:lineRule="auto"/>
        <w:rPr>
          <w:i/>
          <w:szCs w:val="24"/>
          <w:u w:val="single"/>
          <w:lang w:val="lv-LV"/>
        </w:rPr>
      </w:pPr>
      <w:r w:rsidRPr="004103EF">
        <w:rPr>
          <w:i/>
          <w:szCs w:val="24"/>
          <w:u w:val="single"/>
          <w:lang w:val="lv-LV"/>
        </w:rPr>
        <w:t>Hipofosfatēmija</w:t>
      </w:r>
    </w:p>
    <w:p w14:paraId="1AB0A8C0" w14:textId="090538A2" w:rsidR="00AE750D" w:rsidRPr="004103EF" w:rsidRDefault="00180096" w:rsidP="000F2B10">
      <w:pPr>
        <w:tabs>
          <w:tab w:val="clear" w:pos="567"/>
        </w:tabs>
        <w:suppressAutoHyphens w:val="0"/>
        <w:spacing w:line="240" w:lineRule="auto"/>
        <w:rPr>
          <w:szCs w:val="24"/>
          <w:lang w:val="lv-LV"/>
        </w:rPr>
      </w:pPr>
      <w:r w:rsidRPr="004103EF">
        <w:rPr>
          <w:szCs w:val="24"/>
          <w:lang w:val="lv-LV"/>
        </w:rPr>
        <w:t xml:space="preserve">integrētajā drošuma vērtēšanas populācijā </w:t>
      </w:r>
      <w:r w:rsidR="00455580" w:rsidRPr="004103EF">
        <w:rPr>
          <w:szCs w:val="24"/>
          <w:lang w:val="lv-LV"/>
        </w:rPr>
        <w:t xml:space="preserve">bieži ziņots par hipofosfatēmiju, lietojot dabrafenibu monoterapijā </w:t>
      </w:r>
      <w:r w:rsidRPr="004103EF">
        <w:rPr>
          <w:szCs w:val="24"/>
          <w:lang w:val="lv-LV"/>
        </w:rPr>
        <w:t>(7</w:t>
      </w:r>
      <w:r w:rsidR="0075154B" w:rsidRPr="004103EF">
        <w:rPr>
          <w:szCs w:val="24"/>
          <w:lang w:val="lv-LV"/>
        </w:rPr>
        <w:t> </w:t>
      </w:r>
      <w:r w:rsidRPr="004103EF">
        <w:rPr>
          <w:szCs w:val="24"/>
          <w:lang w:val="lv-LV"/>
        </w:rPr>
        <w:t xml:space="preserve">%) un </w:t>
      </w:r>
      <w:r w:rsidR="00455580" w:rsidRPr="004103EF">
        <w:rPr>
          <w:szCs w:val="24"/>
          <w:lang w:val="lv-LV"/>
        </w:rPr>
        <w:t xml:space="preserve">lietojot dabrafenibu </w:t>
      </w:r>
      <w:r w:rsidRPr="004103EF">
        <w:rPr>
          <w:szCs w:val="24"/>
          <w:lang w:val="lv-LV"/>
        </w:rPr>
        <w:t xml:space="preserve">kombinācijā ar trametinibu </w:t>
      </w:r>
      <w:r w:rsidR="00DF5883" w:rsidRPr="004103EF">
        <w:rPr>
          <w:lang w:val="lv-LV"/>
        </w:rPr>
        <w:t>(4</w:t>
      </w:r>
      <w:r w:rsidR="0075154B" w:rsidRPr="004103EF">
        <w:rPr>
          <w:lang w:val="lv-LV"/>
        </w:rPr>
        <w:t> </w:t>
      </w:r>
      <w:r w:rsidR="00DF5883" w:rsidRPr="004103EF">
        <w:rPr>
          <w:lang w:val="lv-LV"/>
        </w:rPr>
        <w:t>%)</w:t>
      </w:r>
      <w:r w:rsidR="00CA426D" w:rsidRPr="004103EF">
        <w:rPr>
          <w:szCs w:val="24"/>
          <w:lang w:val="lv-LV"/>
        </w:rPr>
        <w:t>.</w:t>
      </w:r>
      <w:r w:rsidR="00AE750D" w:rsidRPr="004103EF">
        <w:rPr>
          <w:szCs w:val="24"/>
          <w:lang w:val="lv-LV"/>
        </w:rPr>
        <w:t xml:space="preserve"> Jāņem vērā, ka aptuveni puse</w:t>
      </w:r>
      <w:r w:rsidR="007C0DFC" w:rsidRPr="004103EF">
        <w:rPr>
          <w:szCs w:val="24"/>
          <w:lang w:val="lv-LV"/>
        </w:rPr>
        <w:t>i</w:t>
      </w:r>
      <w:r w:rsidR="00AE750D" w:rsidRPr="004103EF">
        <w:rPr>
          <w:szCs w:val="24"/>
          <w:lang w:val="lv-LV"/>
        </w:rPr>
        <w:t xml:space="preserve"> gadījumu</w:t>
      </w:r>
      <w:r w:rsidR="007C0DFC" w:rsidRPr="004103EF">
        <w:rPr>
          <w:szCs w:val="24"/>
          <w:lang w:val="lv-LV"/>
        </w:rPr>
        <w:t>, lietojot</w:t>
      </w:r>
      <w:r w:rsidR="00DF5883" w:rsidRPr="004103EF">
        <w:rPr>
          <w:szCs w:val="24"/>
          <w:lang w:val="lv-LV"/>
        </w:rPr>
        <w:t xml:space="preserve"> dabrafenib</w:t>
      </w:r>
      <w:r w:rsidR="007C0DFC" w:rsidRPr="004103EF">
        <w:rPr>
          <w:szCs w:val="24"/>
          <w:lang w:val="lv-LV"/>
        </w:rPr>
        <w:t>u</w:t>
      </w:r>
      <w:r w:rsidR="00DF5883" w:rsidRPr="004103EF">
        <w:rPr>
          <w:szCs w:val="24"/>
          <w:lang w:val="lv-LV"/>
        </w:rPr>
        <w:t xml:space="preserve"> monoterapij</w:t>
      </w:r>
      <w:r w:rsidR="007C0DFC" w:rsidRPr="004103EF">
        <w:rPr>
          <w:szCs w:val="24"/>
          <w:lang w:val="lv-LV"/>
        </w:rPr>
        <w:t>as veidā</w:t>
      </w:r>
      <w:r w:rsidR="00AE750D" w:rsidRPr="004103EF">
        <w:rPr>
          <w:szCs w:val="24"/>
          <w:lang w:val="lv-LV"/>
        </w:rPr>
        <w:t xml:space="preserve"> (4 %) </w:t>
      </w:r>
      <w:r w:rsidR="00DF5883" w:rsidRPr="004103EF">
        <w:rPr>
          <w:szCs w:val="24"/>
          <w:lang w:val="lv-LV"/>
        </w:rPr>
        <w:t>un</w:t>
      </w:r>
      <w:r w:rsidR="00DF5883" w:rsidRPr="004103EF">
        <w:rPr>
          <w:lang w:val="lv-LV"/>
        </w:rPr>
        <w:t> 1</w:t>
      </w:r>
      <w:r w:rsidR="004267BA" w:rsidRPr="004103EF">
        <w:rPr>
          <w:lang w:val="lv-LV"/>
        </w:rPr>
        <w:t> </w:t>
      </w:r>
      <w:r w:rsidR="00DF5883" w:rsidRPr="004103EF">
        <w:rPr>
          <w:lang w:val="lv-LV"/>
        </w:rPr>
        <w:t xml:space="preserve">% </w:t>
      </w:r>
      <w:r w:rsidR="007C0DFC" w:rsidRPr="004103EF">
        <w:rPr>
          <w:lang w:val="lv-LV"/>
        </w:rPr>
        <w:t xml:space="preserve">gadījumu, lietojot </w:t>
      </w:r>
      <w:r w:rsidR="00DF5883" w:rsidRPr="004103EF">
        <w:rPr>
          <w:szCs w:val="24"/>
          <w:lang w:val="lv-LV"/>
        </w:rPr>
        <w:t>dabrafenibu kombinācijā ar trametinibu</w:t>
      </w:r>
      <w:r w:rsidR="00E622AB" w:rsidRPr="004103EF">
        <w:rPr>
          <w:szCs w:val="24"/>
          <w:lang w:val="lv-LV"/>
        </w:rPr>
        <w:t>,</w:t>
      </w:r>
      <w:r w:rsidR="00DF5883" w:rsidRPr="004103EF">
        <w:rPr>
          <w:szCs w:val="24"/>
          <w:lang w:val="lv-LV"/>
        </w:rPr>
        <w:t xml:space="preserve"> </w:t>
      </w:r>
      <w:r w:rsidR="00AE750D" w:rsidRPr="004103EF">
        <w:rPr>
          <w:szCs w:val="24"/>
          <w:lang w:val="lv-LV"/>
        </w:rPr>
        <w:t>bija 3. smaguma pakāpe.</w:t>
      </w:r>
    </w:p>
    <w:p w14:paraId="06467DEF" w14:textId="77777777" w:rsidR="00AE750D" w:rsidRPr="004103EF" w:rsidRDefault="00AE750D" w:rsidP="000F2B10">
      <w:pPr>
        <w:tabs>
          <w:tab w:val="clear" w:pos="567"/>
        </w:tabs>
        <w:suppressAutoHyphens w:val="0"/>
        <w:spacing w:line="240" w:lineRule="auto"/>
        <w:rPr>
          <w:szCs w:val="24"/>
          <w:lang w:val="lv-LV"/>
        </w:rPr>
      </w:pPr>
    </w:p>
    <w:p w14:paraId="5959E56E" w14:textId="77777777" w:rsidR="00AE750D" w:rsidRPr="004103EF" w:rsidRDefault="00AE750D" w:rsidP="000F2B10">
      <w:pPr>
        <w:keepNext/>
        <w:tabs>
          <w:tab w:val="clear" w:pos="567"/>
        </w:tabs>
        <w:suppressAutoHyphens w:val="0"/>
        <w:spacing w:line="240" w:lineRule="auto"/>
        <w:rPr>
          <w:i/>
          <w:szCs w:val="24"/>
          <w:u w:val="single"/>
          <w:lang w:val="lv-LV"/>
        </w:rPr>
      </w:pPr>
      <w:r w:rsidRPr="004103EF">
        <w:rPr>
          <w:i/>
          <w:szCs w:val="24"/>
          <w:u w:val="single"/>
          <w:lang w:val="lv-LV"/>
        </w:rPr>
        <w:t>Pankreatīts</w:t>
      </w:r>
    </w:p>
    <w:p w14:paraId="68C3A239" w14:textId="77777777" w:rsidR="00AE750D" w:rsidRPr="004103EF" w:rsidRDefault="00AE750D" w:rsidP="000F2B10">
      <w:pPr>
        <w:tabs>
          <w:tab w:val="clear" w:pos="567"/>
        </w:tabs>
        <w:suppressAutoHyphens w:val="0"/>
        <w:spacing w:line="240" w:lineRule="auto"/>
        <w:rPr>
          <w:sz w:val="20"/>
          <w:szCs w:val="24"/>
          <w:lang w:val="lv-LV"/>
        </w:rPr>
      </w:pPr>
      <w:r w:rsidRPr="004103EF">
        <w:rPr>
          <w:szCs w:val="24"/>
          <w:lang w:val="lv-LV"/>
        </w:rPr>
        <w:t xml:space="preserve">Ir ziņots par pankreatītu, kas radies </w:t>
      </w:r>
      <w:r w:rsidR="007C0DFC" w:rsidRPr="004103EF">
        <w:rPr>
          <w:szCs w:val="24"/>
          <w:lang w:val="lv-LV"/>
        </w:rPr>
        <w:t xml:space="preserve">saistībā </w:t>
      </w:r>
      <w:r w:rsidRPr="004103EF">
        <w:rPr>
          <w:szCs w:val="24"/>
          <w:lang w:val="lv-LV"/>
        </w:rPr>
        <w:t>ar dabrafenibu</w:t>
      </w:r>
      <w:r w:rsidR="007C0DFC" w:rsidRPr="004103EF">
        <w:rPr>
          <w:szCs w:val="24"/>
          <w:lang w:val="lv-LV"/>
        </w:rPr>
        <w:t>,</w:t>
      </w:r>
      <w:r w:rsidRPr="004103EF">
        <w:rPr>
          <w:szCs w:val="24"/>
          <w:lang w:val="lv-LV"/>
        </w:rPr>
        <w:t xml:space="preserve"> </w:t>
      </w:r>
      <w:r w:rsidR="00DF5883" w:rsidRPr="004103EF">
        <w:rPr>
          <w:szCs w:val="24"/>
          <w:lang w:val="lv-LV"/>
        </w:rPr>
        <w:t xml:space="preserve">lietojot monoterapijā </w:t>
      </w:r>
      <w:r w:rsidR="0075154B" w:rsidRPr="004103EF">
        <w:rPr>
          <w:szCs w:val="24"/>
          <w:lang w:val="lv-LV"/>
        </w:rPr>
        <w:t>un</w:t>
      </w:r>
      <w:r w:rsidR="00DF5883" w:rsidRPr="004103EF">
        <w:rPr>
          <w:szCs w:val="24"/>
          <w:lang w:val="lv-LV"/>
        </w:rPr>
        <w:t xml:space="preserve"> kombinācijā ar trametinibu</w:t>
      </w:r>
      <w:r w:rsidRPr="004103EF">
        <w:rPr>
          <w:szCs w:val="24"/>
          <w:lang w:val="lv-LV"/>
        </w:rPr>
        <w:t>. Neizskaidrojamu vēdersāpju gadījumā pacients steidzami jāizmeklē, iekļaujot amilāzes un lipāzes koncentrācijas serumā mērījumus. Pēc pankreatīta epizodes atsākot dabrafeniba lietošanu, pacienti rūpīgi jānovēro (skatīt 4.4. apakšpunktu).</w:t>
      </w:r>
    </w:p>
    <w:p w14:paraId="343348D0" w14:textId="77777777" w:rsidR="00AE750D" w:rsidRPr="004103EF" w:rsidRDefault="00AE750D" w:rsidP="000F2B10">
      <w:pPr>
        <w:tabs>
          <w:tab w:val="clear" w:pos="567"/>
        </w:tabs>
        <w:suppressAutoHyphens w:val="0"/>
        <w:spacing w:line="240" w:lineRule="auto"/>
        <w:rPr>
          <w:sz w:val="20"/>
          <w:szCs w:val="24"/>
          <w:lang w:val="lv-LV"/>
        </w:rPr>
      </w:pPr>
    </w:p>
    <w:p w14:paraId="2E7D20D1" w14:textId="77777777" w:rsidR="00AE750D" w:rsidRPr="004103EF" w:rsidRDefault="00AE750D" w:rsidP="000F2B10">
      <w:pPr>
        <w:keepNext/>
        <w:tabs>
          <w:tab w:val="clear" w:pos="567"/>
        </w:tabs>
        <w:suppressAutoHyphens w:val="0"/>
        <w:spacing w:line="240" w:lineRule="auto"/>
        <w:rPr>
          <w:i/>
          <w:szCs w:val="24"/>
          <w:u w:val="single"/>
          <w:lang w:val="lv-LV"/>
        </w:rPr>
      </w:pPr>
      <w:r w:rsidRPr="004103EF">
        <w:rPr>
          <w:i/>
          <w:szCs w:val="24"/>
          <w:u w:val="single"/>
          <w:lang w:val="lv-LV"/>
        </w:rPr>
        <w:lastRenderedPageBreak/>
        <w:t>Nieru mazspēja</w:t>
      </w:r>
    </w:p>
    <w:p w14:paraId="1160AFD2" w14:textId="77777777" w:rsidR="00E27C25" w:rsidRPr="004103EF" w:rsidRDefault="00AE750D" w:rsidP="000F2B10">
      <w:pPr>
        <w:tabs>
          <w:tab w:val="clear" w:pos="567"/>
        </w:tabs>
        <w:suppressAutoHyphens w:val="0"/>
        <w:spacing w:line="240" w:lineRule="auto"/>
        <w:rPr>
          <w:szCs w:val="24"/>
          <w:lang w:val="lv-LV"/>
        </w:rPr>
      </w:pPr>
      <w:r w:rsidRPr="004103EF">
        <w:rPr>
          <w:szCs w:val="24"/>
          <w:lang w:val="lv-LV"/>
        </w:rPr>
        <w:t>Nieru mazspēja ar drudzi saistītas prerenālas azotēmijas vai granulomatoza nefrīta dēļ novērota retāk, tomēr dabrafenibs nav pētīts pacientiem ar nieru mazspēju (definēta kā kreatinīna līmenis &gt;</w:t>
      </w:r>
      <w:r w:rsidR="00F53FB0" w:rsidRPr="004103EF">
        <w:rPr>
          <w:szCs w:val="24"/>
          <w:lang w:val="lv-LV"/>
        </w:rPr>
        <w:t> </w:t>
      </w:r>
      <w:r w:rsidRPr="004103EF">
        <w:rPr>
          <w:szCs w:val="24"/>
          <w:lang w:val="lv-LV"/>
        </w:rPr>
        <w:t>1,5</w:t>
      </w:r>
      <w:r w:rsidR="00F53FB0" w:rsidRPr="004103EF">
        <w:rPr>
          <w:szCs w:val="24"/>
          <w:lang w:val="lv-LV"/>
        </w:rPr>
        <w:t> </w:t>
      </w:r>
      <w:r w:rsidRPr="004103EF">
        <w:rPr>
          <w:szCs w:val="24"/>
          <w:lang w:val="lv-LV"/>
        </w:rPr>
        <w:t>x</w:t>
      </w:r>
      <w:r w:rsidR="00F53FB0" w:rsidRPr="004103EF">
        <w:rPr>
          <w:szCs w:val="24"/>
          <w:lang w:val="lv-LV"/>
        </w:rPr>
        <w:t> </w:t>
      </w:r>
      <w:r w:rsidRPr="004103EF">
        <w:rPr>
          <w:szCs w:val="24"/>
          <w:lang w:val="lv-LV"/>
        </w:rPr>
        <w:t>ANR). Šādā gadījumā jāievēro piesardzība (skatīt 4.4.</w:t>
      </w:r>
      <w:r w:rsidR="00F53FB0" w:rsidRPr="004103EF">
        <w:rPr>
          <w:szCs w:val="24"/>
          <w:lang w:val="lv-LV"/>
        </w:rPr>
        <w:t> </w:t>
      </w:r>
      <w:r w:rsidRPr="004103EF">
        <w:rPr>
          <w:szCs w:val="24"/>
          <w:lang w:val="lv-LV"/>
        </w:rPr>
        <w:t>apakšpunktu).</w:t>
      </w:r>
    </w:p>
    <w:p w14:paraId="4545C01D" w14:textId="77777777" w:rsidR="00AE750D" w:rsidRPr="004103EF" w:rsidRDefault="00AE750D" w:rsidP="000F2B10">
      <w:pPr>
        <w:tabs>
          <w:tab w:val="clear" w:pos="567"/>
        </w:tabs>
        <w:suppressAutoHyphens w:val="0"/>
        <w:spacing w:line="240" w:lineRule="auto"/>
        <w:rPr>
          <w:sz w:val="20"/>
          <w:szCs w:val="24"/>
          <w:lang w:val="lv-LV"/>
        </w:rPr>
      </w:pPr>
    </w:p>
    <w:p w14:paraId="1FE7F48D" w14:textId="77777777" w:rsidR="00AE750D" w:rsidRPr="004103EF" w:rsidRDefault="00AE750D" w:rsidP="000F2B10">
      <w:pPr>
        <w:keepNext/>
        <w:tabs>
          <w:tab w:val="clear" w:pos="567"/>
        </w:tabs>
        <w:suppressAutoHyphens w:val="0"/>
        <w:spacing w:line="240" w:lineRule="auto"/>
        <w:rPr>
          <w:szCs w:val="24"/>
          <w:lang w:val="lv-LV"/>
        </w:rPr>
      </w:pPr>
      <w:r w:rsidRPr="004103EF">
        <w:rPr>
          <w:szCs w:val="24"/>
          <w:u w:val="single"/>
          <w:lang w:val="lv-LV"/>
        </w:rPr>
        <w:t>Īpašas pacientu grupas</w:t>
      </w:r>
    </w:p>
    <w:p w14:paraId="209D7ACC" w14:textId="77777777" w:rsidR="00AE750D" w:rsidRPr="004103EF" w:rsidRDefault="00AE750D" w:rsidP="000F2B10">
      <w:pPr>
        <w:keepNext/>
        <w:tabs>
          <w:tab w:val="clear" w:pos="567"/>
        </w:tabs>
        <w:suppressAutoHyphens w:val="0"/>
        <w:spacing w:line="240" w:lineRule="auto"/>
        <w:rPr>
          <w:szCs w:val="24"/>
          <w:lang w:val="lv-LV"/>
        </w:rPr>
      </w:pPr>
    </w:p>
    <w:p w14:paraId="547CB914" w14:textId="77777777" w:rsidR="00AE750D" w:rsidRPr="004103EF" w:rsidRDefault="00AE750D" w:rsidP="000F2B10">
      <w:pPr>
        <w:keepNext/>
        <w:tabs>
          <w:tab w:val="clear" w:pos="567"/>
        </w:tabs>
        <w:suppressAutoHyphens w:val="0"/>
        <w:spacing w:line="240" w:lineRule="auto"/>
        <w:rPr>
          <w:szCs w:val="24"/>
          <w:u w:val="single"/>
          <w:lang w:val="lv-LV"/>
        </w:rPr>
      </w:pPr>
      <w:r w:rsidRPr="004103EF">
        <w:rPr>
          <w:i/>
          <w:szCs w:val="24"/>
          <w:u w:val="single"/>
          <w:lang w:val="lv-LV"/>
        </w:rPr>
        <w:t>Gados vecāki pacienti</w:t>
      </w:r>
    </w:p>
    <w:p w14:paraId="4FD50D5B"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No kopējā pacientu skaita </w:t>
      </w:r>
      <w:r w:rsidR="006876AB" w:rsidRPr="004103EF">
        <w:rPr>
          <w:szCs w:val="24"/>
          <w:lang w:val="lv-LV"/>
        </w:rPr>
        <w:t>integrētajā drošuma populācijā</w:t>
      </w:r>
      <w:r w:rsidRPr="004103EF">
        <w:rPr>
          <w:szCs w:val="24"/>
          <w:lang w:val="lv-LV"/>
        </w:rPr>
        <w:t xml:space="preserve"> (</w:t>
      </w:r>
      <w:r w:rsidR="00F53FB0" w:rsidRPr="004103EF">
        <w:rPr>
          <w:szCs w:val="24"/>
          <w:lang w:val="lv-LV"/>
        </w:rPr>
        <w:t>n</w:t>
      </w:r>
      <w:r w:rsidRPr="004103EF">
        <w:rPr>
          <w:szCs w:val="24"/>
          <w:lang w:val="lv-LV"/>
        </w:rPr>
        <w:t> = 578)</w:t>
      </w:r>
      <w:r w:rsidR="006876AB" w:rsidRPr="004103EF">
        <w:rPr>
          <w:szCs w:val="24"/>
          <w:lang w:val="lv-LV"/>
        </w:rPr>
        <w:t>, kas lietoja dabrafenibu monoterapijā,</w:t>
      </w:r>
      <w:r w:rsidRPr="004103EF">
        <w:rPr>
          <w:szCs w:val="24"/>
          <w:lang w:val="lv-LV"/>
        </w:rPr>
        <w:t xml:space="preserve"> 22 % bija 65 gadus veci vai vecāki, un 6 % bija 75 gadus veci vai vecāki. Salīdzinot ar jaunākiem indivīdiem (&lt;</w:t>
      </w:r>
      <w:r w:rsidR="00F53FB0" w:rsidRPr="004103EF">
        <w:rPr>
          <w:szCs w:val="24"/>
          <w:lang w:val="lv-LV"/>
        </w:rPr>
        <w:t> </w:t>
      </w:r>
      <w:r w:rsidRPr="004103EF">
        <w:rPr>
          <w:szCs w:val="24"/>
          <w:lang w:val="lv-LV"/>
        </w:rPr>
        <w:t xml:space="preserve">65 gadi), lielākam skaitam indivīdu, kuru vecums bija </w:t>
      </w:r>
      <w:r w:rsidRPr="004103EF">
        <w:rPr>
          <w:rFonts w:ascii="Symbol" w:hAnsi="Symbol"/>
          <w:szCs w:val="22"/>
          <w:lang w:val="lv-LV"/>
        </w:rPr>
        <w:t></w:t>
      </w:r>
      <w:r w:rsidRPr="004103EF">
        <w:rPr>
          <w:szCs w:val="24"/>
          <w:lang w:val="lv-LV"/>
        </w:rPr>
        <w:t>65 gadi, bija tādas nevēlamās blakusparādības, kuru rezultātā vajadzēja samazināt pētījuma zāļu devu (22 %, salīdzinot ar 12 %) vai pārtraukt to lietošanu (39 %, salīdzinot ar 27 %). Turklāt vecākiem pacientiem bija vairāk būtisku nevēlamo blakusparādību nekā gados jaunākiem pacientiem (41 %, salīdzinot ar 22 %). Efektivitātes atšķirības starp šiem indivīdiem un gados jaunākiem indivīdiem kopumā nav novērotas.</w:t>
      </w:r>
    </w:p>
    <w:p w14:paraId="3B6E34C6" w14:textId="77777777" w:rsidR="00AE750D" w:rsidRPr="004103EF" w:rsidRDefault="00AE750D" w:rsidP="000F2B10">
      <w:pPr>
        <w:tabs>
          <w:tab w:val="clear" w:pos="567"/>
        </w:tabs>
        <w:suppressAutoHyphens w:val="0"/>
        <w:spacing w:line="240" w:lineRule="auto"/>
        <w:rPr>
          <w:szCs w:val="24"/>
          <w:lang w:val="lv-LV"/>
        </w:rPr>
      </w:pPr>
    </w:p>
    <w:p w14:paraId="0DEB6C2B" w14:textId="1C82017B" w:rsidR="00DF5883" w:rsidRPr="004103EF" w:rsidRDefault="0075154B" w:rsidP="000F2B10">
      <w:pPr>
        <w:tabs>
          <w:tab w:val="clear" w:pos="567"/>
        </w:tabs>
        <w:suppressAutoHyphens w:val="0"/>
        <w:spacing w:line="240" w:lineRule="auto"/>
        <w:rPr>
          <w:szCs w:val="24"/>
          <w:lang w:val="lv-LV"/>
        </w:rPr>
      </w:pPr>
      <w:r w:rsidRPr="004103EF">
        <w:rPr>
          <w:szCs w:val="24"/>
          <w:lang w:val="lv-LV"/>
        </w:rPr>
        <w:t xml:space="preserve">Dabrafeniba </w:t>
      </w:r>
      <w:r w:rsidRPr="004103EF">
        <w:rPr>
          <w:bdr w:val="none" w:sz="0" w:space="0" w:color="auto" w:frame="1"/>
          <w:lang w:val="lv-LV"/>
        </w:rPr>
        <w:t xml:space="preserve">un trametiniba kombinācijas </w:t>
      </w:r>
      <w:r w:rsidR="006876AB" w:rsidRPr="004103EF">
        <w:rPr>
          <w:bdr w:val="none" w:sz="0" w:space="0" w:color="auto" w:frame="1"/>
          <w:lang w:val="lv-LV"/>
        </w:rPr>
        <w:t>integrētajā drošuma populācijā (n = </w:t>
      </w:r>
      <w:r w:rsidR="0005441B" w:rsidRPr="004103EF">
        <w:rPr>
          <w:bdr w:val="none" w:sz="0" w:space="0" w:color="auto" w:frame="1"/>
          <w:lang w:val="lv-LV"/>
        </w:rPr>
        <w:t>1</w:t>
      </w:r>
      <w:r w:rsidR="003B2CA9" w:rsidRPr="004103EF">
        <w:rPr>
          <w:bdr w:val="none" w:sz="0" w:space="0" w:color="auto" w:frame="1"/>
          <w:lang w:val="lv-LV"/>
        </w:rPr>
        <w:t> </w:t>
      </w:r>
      <w:r w:rsidR="0005441B" w:rsidRPr="004103EF">
        <w:rPr>
          <w:bdr w:val="none" w:sz="0" w:space="0" w:color="auto" w:frame="1"/>
          <w:lang w:val="lv-LV"/>
        </w:rPr>
        <w:t>076</w:t>
      </w:r>
      <w:r w:rsidR="006876AB" w:rsidRPr="004103EF">
        <w:rPr>
          <w:bdr w:val="none" w:sz="0" w:space="0" w:color="auto" w:frame="1"/>
          <w:lang w:val="lv-LV"/>
        </w:rPr>
        <w:t xml:space="preserve">) </w:t>
      </w:r>
      <w:r w:rsidR="0005441B" w:rsidRPr="004103EF">
        <w:rPr>
          <w:bdr w:val="none" w:sz="0" w:space="0" w:color="auto" w:frame="1"/>
          <w:lang w:val="lv-LV"/>
        </w:rPr>
        <w:t>265 </w:t>
      </w:r>
      <w:r w:rsidR="006876AB" w:rsidRPr="004103EF">
        <w:rPr>
          <w:bdr w:val="none" w:sz="0" w:space="0" w:color="auto" w:frame="1"/>
          <w:lang w:val="lv-LV"/>
        </w:rPr>
        <w:t>pacientiem (2</w:t>
      </w:r>
      <w:r w:rsidR="0005441B" w:rsidRPr="004103EF">
        <w:rPr>
          <w:bdr w:val="none" w:sz="0" w:space="0" w:color="auto" w:frame="1"/>
          <w:lang w:val="lv-LV"/>
        </w:rPr>
        <w:t>5</w:t>
      </w:r>
      <w:r w:rsidR="006876AB" w:rsidRPr="004103EF">
        <w:rPr>
          <w:bdr w:val="none" w:sz="0" w:space="0" w:color="auto" w:frame="1"/>
          <w:lang w:val="lv-LV"/>
        </w:rPr>
        <w:t xml:space="preserve"> %) </w:t>
      </w:r>
      <w:r w:rsidR="006876AB" w:rsidRPr="004103EF">
        <w:rPr>
          <w:szCs w:val="24"/>
          <w:lang w:val="lv-LV"/>
        </w:rPr>
        <w:t>vecums bija ≥ 65 gadi</w:t>
      </w:r>
      <w:r w:rsidR="006876AB" w:rsidRPr="004103EF">
        <w:rPr>
          <w:bdr w:val="none" w:sz="0" w:space="0" w:color="auto" w:frame="1"/>
          <w:lang w:val="lv-LV"/>
        </w:rPr>
        <w:t xml:space="preserve">; </w:t>
      </w:r>
      <w:r w:rsidR="0005441B" w:rsidRPr="004103EF">
        <w:rPr>
          <w:bdr w:val="none" w:sz="0" w:space="0" w:color="auto" w:frame="1"/>
          <w:lang w:val="lv-LV"/>
        </w:rPr>
        <w:t>62 </w:t>
      </w:r>
      <w:r w:rsidR="006876AB" w:rsidRPr="004103EF">
        <w:rPr>
          <w:bdr w:val="none" w:sz="0" w:space="0" w:color="auto" w:frame="1"/>
          <w:lang w:val="lv-LV"/>
        </w:rPr>
        <w:t>pacientiem (</w:t>
      </w:r>
      <w:r w:rsidR="0005441B" w:rsidRPr="004103EF">
        <w:rPr>
          <w:bdr w:val="none" w:sz="0" w:space="0" w:color="auto" w:frame="1"/>
          <w:lang w:val="lv-LV"/>
        </w:rPr>
        <w:t>6 </w:t>
      </w:r>
      <w:r w:rsidR="006876AB" w:rsidRPr="004103EF">
        <w:rPr>
          <w:bdr w:val="none" w:sz="0" w:space="0" w:color="auto" w:frame="1"/>
          <w:lang w:val="lv-LV"/>
        </w:rPr>
        <w:t xml:space="preserve">%) </w:t>
      </w:r>
      <w:r w:rsidRPr="004103EF">
        <w:rPr>
          <w:bdr w:val="none" w:sz="0" w:space="0" w:color="auto" w:frame="1"/>
          <w:lang w:val="lv-LV"/>
        </w:rPr>
        <w:t xml:space="preserve">bija ≥ 75 gadi. </w:t>
      </w:r>
      <w:r w:rsidRPr="004103EF">
        <w:rPr>
          <w:szCs w:val="24"/>
          <w:lang w:val="lv-LV"/>
        </w:rPr>
        <w:t>Tādu pacientu proporcionālais daudzums, kuriem radās nevēlamās blakusparādības (NBP), starp pētāmajām personām, kuru vecums bija &lt; 65 gadi, un starp pētāmajām personām, kuru vecums bija ≥ 65 gadi, bija līdzīgs</w:t>
      </w:r>
      <w:r w:rsidR="006876AB" w:rsidRPr="004103EF">
        <w:rPr>
          <w:szCs w:val="24"/>
          <w:lang w:val="lv-LV"/>
        </w:rPr>
        <w:t xml:space="preserve"> visos pētījumos</w:t>
      </w:r>
      <w:r w:rsidRPr="004103EF">
        <w:rPr>
          <w:szCs w:val="24"/>
          <w:lang w:val="lv-LV"/>
        </w:rPr>
        <w:t xml:space="preserve">. Pacientiem, kuru vecums bija ≥ 65 gadi, bija lielāka tādu NBP </w:t>
      </w:r>
      <w:r w:rsidR="00972AF5" w:rsidRPr="004103EF">
        <w:rPr>
          <w:szCs w:val="24"/>
          <w:lang w:val="lv-LV"/>
        </w:rPr>
        <w:t xml:space="preserve">un būtisku nevēlamu blakusparādību (BNBP) </w:t>
      </w:r>
      <w:r w:rsidRPr="004103EF">
        <w:rPr>
          <w:szCs w:val="24"/>
          <w:lang w:val="lv-LV"/>
        </w:rPr>
        <w:t>varbūtība, kuru rezultātā tika pilnībā izbeigta zāļu lietošana, samazināta deva un pārtraukta zāļu lietošana, salīdzinot ar pacientiem, kuru vecums bija &lt; 65 gadiem.</w:t>
      </w:r>
    </w:p>
    <w:p w14:paraId="1BA1781A" w14:textId="77777777" w:rsidR="00C27706" w:rsidRPr="004103EF" w:rsidRDefault="00C27706" w:rsidP="000F2B10">
      <w:pPr>
        <w:tabs>
          <w:tab w:val="clear" w:pos="567"/>
        </w:tabs>
        <w:spacing w:line="240" w:lineRule="auto"/>
        <w:rPr>
          <w:noProof/>
          <w:szCs w:val="22"/>
          <w:lang w:val="lv-LV"/>
        </w:rPr>
      </w:pPr>
    </w:p>
    <w:p w14:paraId="1C89460E" w14:textId="77777777" w:rsidR="00C27706" w:rsidRPr="004103EF" w:rsidRDefault="00C27706" w:rsidP="000F2B10">
      <w:pPr>
        <w:keepNext/>
        <w:tabs>
          <w:tab w:val="clear" w:pos="567"/>
        </w:tabs>
        <w:autoSpaceDE w:val="0"/>
        <w:autoSpaceDN w:val="0"/>
        <w:adjustRightInd w:val="0"/>
        <w:spacing w:line="240" w:lineRule="auto"/>
        <w:rPr>
          <w:i/>
          <w:szCs w:val="24"/>
          <w:u w:val="single"/>
          <w:lang w:val="lv-LV"/>
        </w:rPr>
      </w:pPr>
      <w:r w:rsidRPr="004103EF">
        <w:rPr>
          <w:i/>
          <w:szCs w:val="24"/>
          <w:u w:val="single"/>
          <w:lang w:val="lv-LV"/>
        </w:rPr>
        <w:t>Dabrafeniba un trametiniba kombinācija pacientiem ar metastāzēm galvas smadzenēs</w:t>
      </w:r>
    </w:p>
    <w:p w14:paraId="59513AEF" w14:textId="77777777" w:rsidR="00C27706" w:rsidRPr="004103EF" w:rsidRDefault="00C27706" w:rsidP="000F2B10">
      <w:pPr>
        <w:keepNext/>
        <w:tabs>
          <w:tab w:val="clear" w:pos="567"/>
        </w:tabs>
        <w:autoSpaceDE w:val="0"/>
        <w:autoSpaceDN w:val="0"/>
        <w:adjustRightInd w:val="0"/>
        <w:spacing w:line="240" w:lineRule="auto"/>
        <w:rPr>
          <w:szCs w:val="24"/>
          <w:lang w:val="lv-LV"/>
        </w:rPr>
      </w:pPr>
    </w:p>
    <w:p w14:paraId="1C4ED757" w14:textId="77777777" w:rsidR="00C27706" w:rsidRPr="004103EF" w:rsidRDefault="00C27706" w:rsidP="000F2B10">
      <w:pPr>
        <w:tabs>
          <w:tab w:val="clear" w:pos="567"/>
        </w:tabs>
        <w:autoSpaceDE w:val="0"/>
        <w:autoSpaceDN w:val="0"/>
        <w:adjustRightInd w:val="0"/>
        <w:spacing w:line="240" w:lineRule="auto"/>
        <w:rPr>
          <w:szCs w:val="24"/>
          <w:lang w:val="lv-LV"/>
        </w:rPr>
      </w:pPr>
      <w:r w:rsidRPr="004103EF">
        <w:rPr>
          <w:szCs w:val="24"/>
          <w:lang w:val="lv-LV"/>
        </w:rPr>
        <w:t>Dabrafeniba un trametiniba kombinācijas drošums un efektivitāte ir izvērtēta vairāku grupu, atklātā II fāzes pētījumā pacientiem ar BRAF V600 mutācijas pozitīvu melanomu, kuriem ir metastāzes galvas smadzenēs. Drošuma profils, ko novēroja šiem pacientiem, atbilst kombinācijas integrētajam drošuma profilam.</w:t>
      </w:r>
    </w:p>
    <w:p w14:paraId="17A7E964" w14:textId="77777777" w:rsidR="002F7779" w:rsidRPr="004103EF" w:rsidRDefault="002F7779" w:rsidP="000F2B10">
      <w:pPr>
        <w:tabs>
          <w:tab w:val="clear" w:pos="567"/>
        </w:tabs>
        <w:suppressAutoHyphens w:val="0"/>
        <w:spacing w:line="240" w:lineRule="auto"/>
        <w:rPr>
          <w:bdr w:val="none" w:sz="0" w:space="0" w:color="auto" w:frame="1"/>
          <w:lang w:val="lv-LV"/>
        </w:rPr>
      </w:pPr>
    </w:p>
    <w:p w14:paraId="1FB1716E" w14:textId="77777777" w:rsidR="002F7779" w:rsidRPr="004103EF" w:rsidRDefault="002F7779" w:rsidP="000F2B10">
      <w:pPr>
        <w:keepNext/>
        <w:tabs>
          <w:tab w:val="clear" w:pos="567"/>
        </w:tabs>
        <w:suppressAutoHyphens w:val="0"/>
        <w:spacing w:line="240" w:lineRule="auto"/>
        <w:rPr>
          <w:szCs w:val="24"/>
          <w:u w:val="single"/>
          <w:lang w:val="lv-LV"/>
        </w:rPr>
      </w:pPr>
      <w:r w:rsidRPr="004103EF">
        <w:rPr>
          <w:szCs w:val="24"/>
          <w:u w:val="single"/>
          <w:lang w:val="lv-LV"/>
        </w:rPr>
        <w:t>Ziņošana par iespējamām nevēlamām blakusparādībām</w:t>
      </w:r>
    </w:p>
    <w:p w14:paraId="7559431A" w14:textId="77777777" w:rsidR="002F7779" w:rsidRPr="004103EF" w:rsidRDefault="002F7779" w:rsidP="000F2B10">
      <w:pPr>
        <w:keepNext/>
        <w:tabs>
          <w:tab w:val="clear" w:pos="567"/>
        </w:tabs>
        <w:suppressAutoHyphens w:val="0"/>
        <w:spacing w:line="240" w:lineRule="auto"/>
        <w:rPr>
          <w:szCs w:val="24"/>
          <w:lang w:val="lv-LV"/>
        </w:rPr>
      </w:pPr>
    </w:p>
    <w:p w14:paraId="7C703AD9" w14:textId="0A8A8E91" w:rsidR="002F7779" w:rsidRPr="004103EF" w:rsidRDefault="002F7779" w:rsidP="000F2B10">
      <w:pPr>
        <w:tabs>
          <w:tab w:val="clear" w:pos="567"/>
        </w:tabs>
        <w:suppressAutoHyphens w:val="0"/>
        <w:spacing w:line="240" w:lineRule="auto"/>
        <w:rPr>
          <w:szCs w:val="24"/>
          <w:lang w:val="lv-LV"/>
        </w:rPr>
      </w:pPr>
      <w:r w:rsidRPr="004103EF">
        <w:rPr>
          <w:szCs w:val="24"/>
          <w:lang w:val="lv-LV"/>
        </w:rPr>
        <w:t xml:space="preserve">Ir svarīgi ziņot par iespējamām nevēlamām blakusparādībām pēc zāļu reģistrācijas. Tādējādi zāļu ieguvuma/risku attiecība tiek nepārtraukti uzraudzīta. Veselības aprūpes speciālisti tiek lūgti ziņot par jebkādām iespējamām nevēlamām blakusparādībām, izmantojot </w:t>
      </w:r>
      <w:hyperlink r:id="rId9" w:history="1">
        <w:r w:rsidRPr="004103EF">
          <w:rPr>
            <w:snapToGrid w:val="0"/>
            <w:color w:val="0000FF"/>
            <w:u w:val="single"/>
            <w:shd w:val="pct15" w:color="auto" w:fill="auto"/>
            <w:lang w:val="lv-LV" w:eastAsia="zh-CN"/>
          </w:rPr>
          <w:t>V pielikumā</w:t>
        </w:r>
      </w:hyperlink>
      <w:r w:rsidRPr="004103EF">
        <w:rPr>
          <w:bCs/>
          <w:szCs w:val="24"/>
          <w:shd w:val="pct15" w:color="auto" w:fill="auto"/>
          <w:lang w:val="lv-LV"/>
        </w:rPr>
        <w:t xml:space="preserve"> minēto nacionālās ziņošanas sistēmas kontaktinformāciju</w:t>
      </w:r>
      <w:r w:rsidRPr="004103EF">
        <w:rPr>
          <w:bCs/>
          <w:szCs w:val="24"/>
          <w:lang w:val="lv-LV"/>
        </w:rPr>
        <w:t>.</w:t>
      </w:r>
    </w:p>
    <w:p w14:paraId="788E8127" w14:textId="77777777" w:rsidR="002F7779" w:rsidRPr="004103EF" w:rsidRDefault="002F7779" w:rsidP="000F2B10">
      <w:pPr>
        <w:tabs>
          <w:tab w:val="clear" w:pos="567"/>
        </w:tabs>
        <w:suppressAutoHyphens w:val="0"/>
        <w:spacing w:line="240" w:lineRule="auto"/>
        <w:rPr>
          <w:szCs w:val="24"/>
          <w:lang w:val="lv-LV"/>
        </w:rPr>
      </w:pPr>
    </w:p>
    <w:p w14:paraId="0DFDABC8" w14:textId="77777777" w:rsidR="00FF42A0" w:rsidRPr="004103EF" w:rsidRDefault="00FF42A0" w:rsidP="000F2B10">
      <w:pPr>
        <w:tabs>
          <w:tab w:val="clear" w:pos="567"/>
        </w:tabs>
        <w:suppressAutoHyphens w:val="0"/>
        <w:spacing w:line="240" w:lineRule="auto"/>
        <w:rPr>
          <w:szCs w:val="24"/>
          <w:lang w:val="lv-LV"/>
        </w:rPr>
      </w:pPr>
    </w:p>
    <w:p w14:paraId="57B3DFD0"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szCs w:val="24"/>
          <w:lang w:val="lv-LV"/>
        </w:rPr>
        <w:t>4.9.</w:t>
      </w:r>
      <w:r w:rsidRPr="004103EF">
        <w:rPr>
          <w:b/>
          <w:szCs w:val="24"/>
          <w:lang w:val="lv-LV"/>
        </w:rPr>
        <w:tab/>
        <w:t>Pārdozēšana</w:t>
      </w:r>
    </w:p>
    <w:p w14:paraId="2A9E0555" w14:textId="77777777" w:rsidR="00AE750D" w:rsidRPr="004103EF" w:rsidRDefault="00AE750D" w:rsidP="000F2B10">
      <w:pPr>
        <w:keepNext/>
        <w:tabs>
          <w:tab w:val="clear" w:pos="567"/>
        </w:tabs>
        <w:suppressAutoHyphens w:val="0"/>
        <w:spacing w:line="240" w:lineRule="auto"/>
        <w:rPr>
          <w:szCs w:val="24"/>
          <w:lang w:val="lv-LV"/>
        </w:rPr>
      </w:pPr>
    </w:p>
    <w:p w14:paraId="0B3F4E65"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Nav specifiskas terapijas dabrafeniba pārdozēšanas gadījumā. Ja notikusi pārdozēšana, pacientam jānodrošina atbalstoša ārstēšana ar atbilstošu kontroli pēc vajadzības.</w:t>
      </w:r>
    </w:p>
    <w:p w14:paraId="16AF3B3B" w14:textId="77777777" w:rsidR="00AE750D" w:rsidRPr="004103EF" w:rsidRDefault="00AE750D" w:rsidP="000F2B10">
      <w:pPr>
        <w:tabs>
          <w:tab w:val="clear" w:pos="567"/>
        </w:tabs>
        <w:suppressAutoHyphens w:val="0"/>
        <w:spacing w:line="240" w:lineRule="auto"/>
        <w:rPr>
          <w:szCs w:val="24"/>
          <w:lang w:val="lv-LV"/>
        </w:rPr>
      </w:pPr>
    </w:p>
    <w:p w14:paraId="5B80054C" w14:textId="77777777" w:rsidR="00AE750D" w:rsidRPr="004103EF" w:rsidRDefault="00AE750D" w:rsidP="000F2B10">
      <w:pPr>
        <w:tabs>
          <w:tab w:val="clear" w:pos="567"/>
        </w:tabs>
        <w:suppressAutoHyphens w:val="0"/>
        <w:spacing w:line="240" w:lineRule="auto"/>
        <w:rPr>
          <w:szCs w:val="24"/>
          <w:lang w:val="lv-LV"/>
        </w:rPr>
      </w:pPr>
    </w:p>
    <w:p w14:paraId="59581DA8"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szCs w:val="24"/>
          <w:lang w:val="lv-LV"/>
        </w:rPr>
        <w:t>5.</w:t>
      </w:r>
      <w:r w:rsidRPr="004103EF">
        <w:rPr>
          <w:b/>
          <w:szCs w:val="24"/>
          <w:lang w:val="lv-LV"/>
        </w:rPr>
        <w:tab/>
        <w:t>FARMAKOLOĢISKĀS ĪPAŠĪBAS</w:t>
      </w:r>
    </w:p>
    <w:p w14:paraId="2476A933" w14:textId="77777777" w:rsidR="00AE750D" w:rsidRPr="004103EF" w:rsidRDefault="00AE750D" w:rsidP="000F2B10">
      <w:pPr>
        <w:keepNext/>
        <w:tabs>
          <w:tab w:val="clear" w:pos="567"/>
        </w:tabs>
        <w:suppressAutoHyphens w:val="0"/>
        <w:spacing w:line="240" w:lineRule="auto"/>
        <w:rPr>
          <w:szCs w:val="24"/>
          <w:lang w:val="lv-LV"/>
        </w:rPr>
      </w:pPr>
    </w:p>
    <w:p w14:paraId="7745C3F8"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szCs w:val="24"/>
          <w:lang w:val="lv-LV"/>
        </w:rPr>
        <w:t>5.1.</w:t>
      </w:r>
      <w:r w:rsidRPr="004103EF">
        <w:rPr>
          <w:b/>
          <w:szCs w:val="24"/>
          <w:lang w:val="lv-LV"/>
        </w:rPr>
        <w:tab/>
        <w:t>Farmakodinamiskās īpašības</w:t>
      </w:r>
    </w:p>
    <w:p w14:paraId="4A7BF502" w14:textId="77777777" w:rsidR="00AE750D" w:rsidRPr="004103EF" w:rsidRDefault="00AE750D" w:rsidP="000F2B10">
      <w:pPr>
        <w:keepNext/>
        <w:tabs>
          <w:tab w:val="clear" w:pos="567"/>
        </w:tabs>
        <w:suppressAutoHyphens w:val="0"/>
        <w:spacing w:line="240" w:lineRule="auto"/>
        <w:rPr>
          <w:szCs w:val="24"/>
          <w:lang w:val="lv-LV"/>
        </w:rPr>
      </w:pPr>
    </w:p>
    <w:p w14:paraId="10732792" w14:textId="780C062B" w:rsidR="00AE750D" w:rsidRPr="004103EF" w:rsidRDefault="00AE750D" w:rsidP="000F2B10">
      <w:pPr>
        <w:keepNext/>
        <w:tabs>
          <w:tab w:val="clear" w:pos="567"/>
        </w:tabs>
        <w:suppressAutoHyphens w:val="0"/>
        <w:spacing w:line="240" w:lineRule="auto"/>
        <w:rPr>
          <w:szCs w:val="24"/>
          <w:lang w:val="lv-LV"/>
        </w:rPr>
      </w:pPr>
      <w:r w:rsidRPr="004103EF">
        <w:rPr>
          <w:szCs w:val="24"/>
          <w:lang w:val="lv-LV"/>
        </w:rPr>
        <w:t>Farmakoterapeitiskā grupa: pretaudzēju līdzekļi, proteīnkināzes inhibitori</w:t>
      </w:r>
      <w:r w:rsidR="007522A8" w:rsidRPr="004103EF">
        <w:rPr>
          <w:szCs w:val="24"/>
          <w:lang w:val="lv-LV"/>
        </w:rPr>
        <w:t xml:space="preserve">, </w:t>
      </w:r>
      <w:r w:rsidR="007522A8" w:rsidRPr="004103EF">
        <w:rPr>
          <w:color w:val="333333"/>
          <w:szCs w:val="22"/>
          <w:lang w:val="lv-LV"/>
        </w:rPr>
        <w:t>B-Raf serīna-treonīna kināzes (BRAF) inhibitori</w:t>
      </w:r>
      <w:r w:rsidRPr="004103EF">
        <w:rPr>
          <w:szCs w:val="24"/>
          <w:lang w:val="lv-LV"/>
        </w:rPr>
        <w:t>; ATĶ kods: L01</w:t>
      </w:r>
      <w:r w:rsidR="007522A8" w:rsidRPr="004103EF">
        <w:rPr>
          <w:szCs w:val="24"/>
          <w:lang w:val="lv-LV"/>
        </w:rPr>
        <w:t>EC02</w:t>
      </w:r>
      <w:r w:rsidRPr="004103EF">
        <w:rPr>
          <w:szCs w:val="24"/>
          <w:lang w:val="lv-LV"/>
        </w:rPr>
        <w:t>.</w:t>
      </w:r>
    </w:p>
    <w:p w14:paraId="2CC1B759" w14:textId="77777777" w:rsidR="00AE750D" w:rsidRPr="004103EF" w:rsidRDefault="00AE750D" w:rsidP="000F2B10">
      <w:pPr>
        <w:keepNext/>
        <w:tabs>
          <w:tab w:val="clear" w:pos="567"/>
        </w:tabs>
        <w:suppressAutoHyphens w:val="0"/>
        <w:spacing w:line="240" w:lineRule="auto"/>
        <w:rPr>
          <w:szCs w:val="24"/>
          <w:lang w:val="lv-LV"/>
        </w:rPr>
      </w:pPr>
    </w:p>
    <w:p w14:paraId="1EA3AAB9" w14:textId="77777777" w:rsidR="00AE750D" w:rsidRPr="004103EF" w:rsidRDefault="00AE750D" w:rsidP="000F2B10">
      <w:pPr>
        <w:pStyle w:val="NoNumHead5"/>
        <w:suppressAutoHyphens w:val="0"/>
        <w:spacing w:after="0"/>
        <w:rPr>
          <w:rFonts w:ascii="Times New Roman" w:hAnsi="Times New Roman" w:cs="Times New Roman"/>
          <w:b w:val="0"/>
          <w:i w:val="0"/>
          <w:szCs w:val="24"/>
          <w:lang w:val="lv-LV"/>
        </w:rPr>
      </w:pPr>
      <w:r w:rsidRPr="004103EF">
        <w:rPr>
          <w:rFonts w:ascii="Times New Roman" w:hAnsi="Times New Roman" w:cs="Times New Roman"/>
          <w:b w:val="0"/>
          <w:i w:val="0"/>
          <w:szCs w:val="24"/>
          <w:u w:val="single"/>
          <w:lang w:val="lv-LV"/>
        </w:rPr>
        <w:t>Darbības mehānisms</w:t>
      </w:r>
    </w:p>
    <w:p w14:paraId="07D94970" w14:textId="77777777" w:rsidR="005A66C9" w:rsidRPr="004103EF" w:rsidRDefault="005A66C9" w:rsidP="000F2B10">
      <w:pPr>
        <w:keepNext/>
        <w:tabs>
          <w:tab w:val="clear" w:pos="567"/>
        </w:tabs>
        <w:suppressAutoHyphens w:val="0"/>
        <w:spacing w:line="240" w:lineRule="auto"/>
        <w:rPr>
          <w:szCs w:val="24"/>
          <w:lang w:val="lv-LV"/>
        </w:rPr>
      </w:pPr>
    </w:p>
    <w:p w14:paraId="35E2F314"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Dabrafenibs ir RAF kināžu inhibitors. Onkogēnas BRAF mutācijas izraisa būtisku RAS/RAF/MEK/ERK ceļa aktivāciju. Noteiktu vēža veidu gadījumā BRAF mutācijas konstatē bieži, </w:t>
      </w:r>
      <w:r w:rsidRPr="004103EF">
        <w:rPr>
          <w:szCs w:val="24"/>
          <w:lang w:val="lv-LV"/>
        </w:rPr>
        <w:lastRenderedPageBreak/>
        <w:t>tajā skaitā aptuveni 50</w:t>
      </w:r>
      <w:r w:rsidR="00DF42A4" w:rsidRPr="004103EF">
        <w:rPr>
          <w:szCs w:val="24"/>
          <w:lang w:val="lv-LV"/>
        </w:rPr>
        <w:t> </w:t>
      </w:r>
      <w:r w:rsidRPr="004103EF">
        <w:rPr>
          <w:szCs w:val="24"/>
          <w:lang w:val="lv-LV"/>
        </w:rPr>
        <w:t>% melanomas gadījumu. Visbiežāk novērotā BRAF mutācija ir V600E, kas veido aptuveni 90</w:t>
      </w:r>
      <w:r w:rsidR="00DF42A4" w:rsidRPr="004103EF">
        <w:rPr>
          <w:szCs w:val="24"/>
          <w:lang w:val="lv-LV"/>
        </w:rPr>
        <w:t> </w:t>
      </w:r>
      <w:r w:rsidRPr="004103EF">
        <w:rPr>
          <w:szCs w:val="24"/>
          <w:lang w:val="lv-LV"/>
        </w:rPr>
        <w:t>% BRAF mutāciju, ko novēro melanomas gadījumā.</w:t>
      </w:r>
    </w:p>
    <w:p w14:paraId="5E94123E" w14:textId="77777777" w:rsidR="00AE750D" w:rsidRPr="004103EF" w:rsidRDefault="00AE750D" w:rsidP="000F2B10">
      <w:pPr>
        <w:tabs>
          <w:tab w:val="clear" w:pos="567"/>
        </w:tabs>
        <w:suppressAutoHyphens w:val="0"/>
        <w:spacing w:line="240" w:lineRule="auto"/>
        <w:rPr>
          <w:szCs w:val="24"/>
          <w:lang w:val="lv-LV"/>
        </w:rPr>
      </w:pPr>
    </w:p>
    <w:p w14:paraId="718CB567" w14:textId="77777777" w:rsidR="00AE750D" w:rsidRPr="004103EF" w:rsidRDefault="00AE750D" w:rsidP="000F2B10">
      <w:pPr>
        <w:tabs>
          <w:tab w:val="clear" w:pos="567"/>
        </w:tabs>
        <w:suppressAutoHyphens w:val="0"/>
        <w:spacing w:line="240" w:lineRule="auto"/>
        <w:rPr>
          <w:lang w:val="lv-LV"/>
        </w:rPr>
      </w:pPr>
      <w:r w:rsidRPr="004103EF">
        <w:rPr>
          <w:szCs w:val="24"/>
          <w:lang w:val="lv-LV"/>
        </w:rPr>
        <w:t>Bioķīmiskajos testos iegūtie preklīniskie dati liecina, ka dabrafenibs inhibē BRAF kināzes ar aktivējošām 600. kodona mutācijām (</w:t>
      </w:r>
      <w:r w:rsidR="004B69A8" w:rsidRPr="004103EF">
        <w:rPr>
          <w:szCs w:val="24"/>
          <w:lang w:val="lv-LV"/>
        </w:rPr>
        <w:t>5</w:t>
      </w:r>
      <w:r w:rsidRPr="004103EF">
        <w:rPr>
          <w:szCs w:val="24"/>
          <w:lang w:val="lv-LV"/>
        </w:rPr>
        <w:t>.</w:t>
      </w:r>
      <w:r w:rsidR="004B5658" w:rsidRPr="004103EF">
        <w:rPr>
          <w:szCs w:val="24"/>
          <w:lang w:val="lv-LV"/>
        </w:rPr>
        <w:t> </w:t>
      </w:r>
      <w:r w:rsidRPr="004103EF">
        <w:rPr>
          <w:szCs w:val="24"/>
          <w:lang w:val="lv-LV"/>
        </w:rPr>
        <w:t>tabula).</w:t>
      </w:r>
    </w:p>
    <w:p w14:paraId="3E182B4D" w14:textId="77777777" w:rsidR="00AE750D" w:rsidRPr="004103EF" w:rsidRDefault="00AE750D" w:rsidP="000F2B10">
      <w:pPr>
        <w:pStyle w:val="WW-Default"/>
        <w:suppressAutoHyphens w:val="0"/>
        <w:rPr>
          <w:color w:val="auto"/>
          <w:sz w:val="22"/>
          <w:lang w:val="lv-LV"/>
        </w:rPr>
      </w:pPr>
    </w:p>
    <w:p w14:paraId="4041FE9E" w14:textId="77777777" w:rsidR="00E27C25" w:rsidRPr="004103EF" w:rsidRDefault="004B69A8" w:rsidP="000F2B10">
      <w:pPr>
        <w:pStyle w:val="WW-Default"/>
        <w:keepNext/>
        <w:keepLines/>
        <w:suppressAutoHyphens w:val="0"/>
        <w:rPr>
          <w:b/>
          <w:bCs/>
          <w:iCs/>
          <w:color w:val="auto"/>
          <w:sz w:val="22"/>
          <w:lang w:val="lv-LV"/>
        </w:rPr>
      </w:pPr>
      <w:r w:rsidRPr="004103EF">
        <w:rPr>
          <w:b/>
          <w:bCs/>
          <w:iCs/>
          <w:color w:val="auto"/>
          <w:sz w:val="22"/>
          <w:lang w:val="lv-LV"/>
        </w:rPr>
        <w:t>5</w:t>
      </w:r>
      <w:r w:rsidR="002554B3" w:rsidRPr="004103EF">
        <w:rPr>
          <w:b/>
          <w:bCs/>
          <w:iCs/>
          <w:color w:val="auto"/>
          <w:sz w:val="22"/>
          <w:lang w:val="lv-LV"/>
        </w:rPr>
        <w:t>. </w:t>
      </w:r>
      <w:r w:rsidR="00AE750D" w:rsidRPr="004103EF">
        <w:rPr>
          <w:b/>
          <w:bCs/>
          <w:iCs/>
          <w:color w:val="auto"/>
          <w:sz w:val="22"/>
          <w:lang w:val="lv-LV"/>
        </w:rPr>
        <w:t>tabula</w:t>
      </w:r>
      <w:r w:rsidR="00615D75" w:rsidRPr="004103EF">
        <w:rPr>
          <w:b/>
          <w:bCs/>
          <w:iCs/>
          <w:color w:val="auto"/>
          <w:sz w:val="22"/>
          <w:lang w:val="lv-LV"/>
        </w:rPr>
        <w:tab/>
      </w:r>
      <w:r w:rsidR="00AE750D" w:rsidRPr="004103EF">
        <w:rPr>
          <w:b/>
          <w:bCs/>
          <w:iCs/>
          <w:color w:val="auto"/>
          <w:sz w:val="22"/>
          <w:lang w:val="lv-LV"/>
        </w:rPr>
        <w:t>Kināzes inhibējošā dabrafeniba aktivitāte pret RAF kināzēm</w:t>
      </w:r>
    </w:p>
    <w:p w14:paraId="3ED1BE7A" w14:textId="77777777" w:rsidR="00AE750D" w:rsidRPr="004103EF" w:rsidRDefault="00AE750D" w:rsidP="000F2B10">
      <w:pPr>
        <w:pStyle w:val="WW-Default"/>
        <w:keepNext/>
        <w:suppressAutoHyphens w:val="0"/>
        <w:rPr>
          <w:color w:val="auto"/>
          <w:sz w:val="22"/>
          <w:lang w:val="lv-LV"/>
        </w:rPr>
      </w:pPr>
    </w:p>
    <w:tbl>
      <w:tblPr>
        <w:tblW w:w="0" w:type="auto"/>
        <w:tblInd w:w="-5" w:type="dxa"/>
        <w:tblLayout w:type="fixed"/>
        <w:tblLook w:val="0000" w:firstRow="0" w:lastRow="0" w:firstColumn="0" w:lastColumn="0" w:noHBand="0" w:noVBand="0"/>
      </w:tblPr>
      <w:tblGrid>
        <w:gridCol w:w="3652"/>
        <w:gridCol w:w="4688"/>
      </w:tblGrid>
      <w:tr w:rsidR="00AE750D" w:rsidRPr="004103EF" w14:paraId="742B2DD8" w14:textId="77777777" w:rsidTr="00CE5CEB">
        <w:trPr>
          <w:cantSplit/>
        </w:trPr>
        <w:tc>
          <w:tcPr>
            <w:tcW w:w="3652" w:type="dxa"/>
            <w:tcBorders>
              <w:top w:val="single" w:sz="4" w:space="0" w:color="000000"/>
              <w:left w:val="single" w:sz="4" w:space="0" w:color="000000"/>
              <w:bottom w:val="single" w:sz="4" w:space="0" w:color="000000"/>
            </w:tcBorders>
            <w:shd w:val="clear" w:color="auto" w:fill="auto"/>
          </w:tcPr>
          <w:p w14:paraId="0F852850" w14:textId="77777777" w:rsidR="00AE750D" w:rsidRPr="004103EF" w:rsidRDefault="00AE750D" w:rsidP="000F2B10">
            <w:pPr>
              <w:pStyle w:val="WW-Default"/>
              <w:keepNext/>
              <w:suppressAutoHyphens w:val="0"/>
              <w:jc w:val="center"/>
              <w:rPr>
                <w:b/>
                <w:color w:val="auto"/>
                <w:sz w:val="22"/>
                <w:lang w:val="lv-LV"/>
              </w:rPr>
            </w:pPr>
            <w:r w:rsidRPr="004103EF">
              <w:rPr>
                <w:b/>
                <w:color w:val="auto"/>
                <w:sz w:val="22"/>
                <w:lang w:val="lv-LV"/>
              </w:rPr>
              <w:t>Kināze</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02683E50" w14:textId="77777777" w:rsidR="00AE750D" w:rsidRPr="004103EF" w:rsidRDefault="00AE750D" w:rsidP="000F2B10">
            <w:pPr>
              <w:pStyle w:val="WW-Default"/>
              <w:keepNext/>
              <w:suppressAutoHyphens w:val="0"/>
              <w:jc w:val="center"/>
              <w:rPr>
                <w:color w:val="auto"/>
                <w:lang w:val="lv-LV"/>
              </w:rPr>
            </w:pPr>
            <w:r w:rsidRPr="004103EF">
              <w:rPr>
                <w:b/>
                <w:color w:val="auto"/>
                <w:sz w:val="22"/>
                <w:lang w:val="lv-LV"/>
              </w:rPr>
              <w:t>Inhibējošā koncentrācija 50 (nM)</w:t>
            </w:r>
          </w:p>
        </w:tc>
      </w:tr>
      <w:tr w:rsidR="00AE750D" w:rsidRPr="004103EF" w14:paraId="4E401CF1" w14:textId="77777777" w:rsidTr="00CE5CEB">
        <w:trPr>
          <w:cantSplit/>
        </w:trPr>
        <w:tc>
          <w:tcPr>
            <w:tcW w:w="3652" w:type="dxa"/>
            <w:tcBorders>
              <w:top w:val="single" w:sz="4" w:space="0" w:color="000000"/>
              <w:left w:val="single" w:sz="4" w:space="0" w:color="000000"/>
              <w:bottom w:val="single" w:sz="4" w:space="0" w:color="000000"/>
            </w:tcBorders>
            <w:shd w:val="clear" w:color="auto" w:fill="auto"/>
          </w:tcPr>
          <w:p w14:paraId="378AACCF" w14:textId="77777777" w:rsidR="00AE750D" w:rsidRPr="004103EF" w:rsidRDefault="00AE750D" w:rsidP="000F2B10">
            <w:pPr>
              <w:pStyle w:val="WW-Default"/>
              <w:keepNext/>
              <w:suppressAutoHyphens w:val="0"/>
              <w:jc w:val="center"/>
              <w:rPr>
                <w:color w:val="auto"/>
                <w:sz w:val="22"/>
                <w:lang w:val="lv-LV"/>
              </w:rPr>
            </w:pPr>
            <w:r w:rsidRPr="004103EF">
              <w:rPr>
                <w:color w:val="auto"/>
                <w:sz w:val="22"/>
                <w:lang w:val="lv-LV"/>
              </w:rPr>
              <w:t>BRAF V600E</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5E145CFC" w14:textId="77777777" w:rsidR="00AE750D" w:rsidRPr="004103EF" w:rsidRDefault="00AE750D" w:rsidP="000F2B10">
            <w:pPr>
              <w:pStyle w:val="WW-Default"/>
              <w:keepNext/>
              <w:suppressAutoHyphens w:val="0"/>
              <w:jc w:val="center"/>
              <w:rPr>
                <w:color w:val="auto"/>
                <w:lang w:val="lv-LV"/>
              </w:rPr>
            </w:pPr>
            <w:r w:rsidRPr="004103EF">
              <w:rPr>
                <w:color w:val="auto"/>
                <w:sz w:val="22"/>
                <w:lang w:val="lv-LV"/>
              </w:rPr>
              <w:t>0,65</w:t>
            </w:r>
          </w:p>
        </w:tc>
      </w:tr>
      <w:tr w:rsidR="00AE750D" w:rsidRPr="004103EF" w14:paraId="22298775" w14:textId="77777777" w:rsidTr="00CE5CEB">
        <w:trPr>
          <w:cantSplit/>
        </w:trPr>
        <w:tc>
          <w:tcPr>
            <w:tcW w:w="3652" w:type="dxa"/>
            <w:tcBorders>
              <w:top w:val="single" w:sz="4" w:space="0" w:color="000000"/>
              <w:left w:val="single" w:sz="4" w:space="0" w:color="000000"/>
              <w:bottom w:val="single" w:sz="4" w:space="0" w:color="000000"/>
            </w:tcBorders>
            <w:shd w:val="clear" w:color="auto" w:fill="auto"/>
          </w:tcPr>
          <w:p w14:paraId="0CA32AE3" w14:textId="77777777" w:rsidR="00AE750D" w:rsidRPr="004103EF" w:rsidRDefault="00AE750D" w:rsidP="000F2B10">
            <w:pPr>
              <w:pStyle w:val="WW-Default"/>
              <w:keepNext/>
              <w:suppressAutoHyphens w:val="0"/>
              <w:jc w:val="center"/>
              <w:rPr>
                <w:color w:val="auto"/>
                <w:sz w:val="22"/>
                <w:lang w:val="lv-LV"/>
              </w:rPr>
            </w:pPr>
            <w:r w:rsidRPr="004103EF">
              <w:rPr>
                <w:color w:val="auto"/>
                <w:sz w:val="22"/>
                <w:lang w:val="lv-LV"/>
              </w:rPr>
              <w:t>BRAF V600K</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6AB0F811" w14:textId="77777777" w:rsidR="00AE750D" w:rsidRPr="004103EF" w:rsidRDefault="00AE750D" w:rsidP="000F2B10">
            <w:pPr>
              <w:pStyle w:val="WW-Default"/>
              <w:keepNext/>
              <w:suppressAutoHyphens w:val="0"/>
              <w:jc w:val="center"/>
              <w:rPr>
                <w:color w:val="auto"/>
                <w:lang w:val="lv-LV"/>
              </w:rPr>
            </w:pPr>
            <w:r w:rsidRPr="004103EF">
              <w:rPr>
                <w:color w:val="auto"/>
                <w:sz w:val="22"/>
                <w:lang w:val="lv-LV"/>
              </w:rPr>
              <w:t>0,50</w:t>
            </w:r>
          </w:p>
        </w:tc>
      </w:tr>
      <w:tr w:rsidR="00AE750D" w:rsidRPr="004103EF" w14:paraId="184B4B3B" w14:textId="77777777" w:rsidTr="00CE5CEB">
        <w:trPr>
          <w:cantSplit/>
        </w:trPr>
        <w:tc>
          <w:tcPr>
            <w:tcW w:w="3652" w:type="dxa"/>
            <w:tcBorders>
              <w:top w:val="single" w:sz="4" w:space="0" w:color="000000"/>
              <w:left w:val="single" w:sz="4" w:space="0" w:color="000000"/>
              <w:bottom w:val="single" w:sz="4" w:space="0" w:color="000000"/>
            </w:tcBorders>
            <w:shd w:val="clear" w:color="auto" w:fill="auto"/>
          </w:tcPr>
          <w:p w14:paraId="2E3E60D5" w14:textId="77777777" w:rsidR="00AE750D" w:rsidRPr="004103EF" w:rsidRDefault="00AE750D" w:rsidP="000F2B10">
            <w:pPr>
              <w:pStyle w:val="WW-Default"/>
              <w:keepNext/>
              <w:suppressAutoHyphens w:val="0"/>
              <w:jc w:val="center"/>
              <w:rPr>
                <w:color w:val="auto"/>
                <w:sz w:val="22"/>
                <w:lang w:val="lv-LV"/>
              </w:rPr>
            </w:pPr>
            <w:r w:rsidRPr="004103EF">
              <w:rPr>
                <w:color w:val="auto"/>
                <w:sz w:val="22"/>
                <w:lang w:val="lv-LV"/>
              </w:rPr>
              <w:t>BRAF V600D</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2A15903D" w14:textId="77777777" w:rsidR="00AE750D" w:rsidRPr="004103EF" w:rsidRDefault="00AE750D" w:rsidP="000F2B10">
            <w:pPr>
              <w:pStyle w:val="WW-Default"/>
              <w:keepNext/>
              <w:suppressAutoHyphens w:val="0"/>
              <w:jc w:val="center"/>
              <w:rPr>
                <w:color w:val="auto"/>
                <w:lang w:val="lv-LV"/>
              </w:rPr>
            </w:pPr>
            <w:r w:rsidRPr="004103EF">
              <w:rPr>
                <w:color w:val="auto"/>
                <w:sz w:val="22"/>
                <w:lang w:val="lv-LV"/>
              </w:rPr>
              <w:t>1,8</w:t>
            </w:r>
          </w:p>
        </w:tc>
      </w:tr>
      <w:tr w:rsidR="00AE750D" w:rsidRPr="004103EF" w14:paraId="748E2A18" w14:textId="77777777" w:rsidTr="00CE5CEB">
        <w:trPr>
          <w:cantSplit/>
        </w:trPr>
        <w:tc>
          <w:tcPr>
            <w:tcW w:w="3652" w:type="dxa"/>
            <w:tcBorders>
              <w:top w:val="single" w:sz="4" w:space="0" w:color="000000"/>
              <w:left w:val="single" w:sz="4" w:space="0" w:color="000000"/>
              <w:bottom w:val="single" w:sz="4" w:space="0" w:color="000000"/>
            </w:tcBorders>
            <w:shd w:val="clear" w:color="auto" w:fill="auto"/>
          </w:tcPr>
          <w:p w14:paraId="1B91CC76" w14:textId="77777777" w:rsidR="00AE750D" w:rsidRPr="004103EF" w:rsidRDefault="00AE750D" w:rsidP="000F2B10">
            <w:pPr>
              <w:pStyle w:val="WW-Default"/>
              <w:keepNext/>
              <w:suppressAutoHyphens w:val="0"/>
              <w:jc w:val="center"/>
              <w:rPr>
                <w:color w:val="auto"/>
                <w:sz w:val="22"/>
                <w:lang w:val="lv-LV"/>
              </w:rPr>
            </w:pPr>
            <w:r w:rsidRPr="004103EF">
              <w:rPr>
                <w:color w:val="auto"/>
                <w:sz w:val="22"/>
                <w:lang w:val="lv-LV"/>
              </w:rPr>
              <w:t>BRAF WT</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435D7CEB" w14:textId="77777777" w:rsidR="00AE750D" w:rsidRPr="004103EF" w:rsidRDefault="00AE750D" w:rsidP="000F2B10">
            <w:pPr>
              <w:pStyle w:val="WW-Default"/>
              <w:keepNext/>
              <w:suppressAutoHyphens w:val="0"/>
              <w:jc w:val="center"/>
              <w:rPr>
                <w:color w:val="auto"/>
                <w:lang w:val="lv-LV"/>
              </w:rPr>
            </w:pPr>
            <w:r w:rsidRPr="004103EF">
              <w:rPr>
                <w:color w:val="auto"/>
                <w:sz w:val="22"/>
                <w:lang w:val="lv-LV"/>
              </w:rPr>
              <w:t>3,2</w:t>
            </w:r>
          </w:p>
        </w:tc>
      </w:tr>
      <w:tr w:rsidR="00AE750D" w:rsidRPr="004103EF" w14:paraId="7693A045" w14:textId="77777777" w:rsidTr="00CE5CEB">
        <w:trPr>
          <w:cantSplit/>
        </w:trPr>
        <w:tc>
          <w:tcPr>
            <w:tcW w:w="3652" w:type="dxa"/>
            <w:tcBorders>
              <w:top w:val="single" w:sz="4" w:space="0" w:color="000000"/>
              <w:left w:val="single" w:sz="4" w:space="0" w:color="000000"/>
              <w:bottom w:val="single" w:sz="4" w:space="0" w:color="000000"/>
            </w:tcBorders>
            <w:shd w:val="clear" w:color="auto" w:fill="auto"/>
          </w:tcPr>
          <w:p w14:paraId="0CF1DC0C" w14:textId="77777777" w:rsidR="00AE750D" w:rsidRPr="004103EF" w:rsidRDefault="00AE750D" w:rsidP="000F2B10">
            <w:pPr>
              <w:pStyle w:val="WW-Default"/>
              <w:suppressAutoHyphens w:val="0"/>
              <w:jc w:val="center"/>
              <w:rPr>
                <w:color w:val="auto"/>
                <w:sz w:val="22"/>
                <w:lang w:val="lv-LV"/>
              </w:rPr>
            </w:pPr>
            <w:r w:rsidRPr="004103EF">
              <w:rPr>
                <w:color w:val="auto"/>
                <w:sz w:val="22"/>
                <w:lang w:val="lv-LV"/>
              </w:rPr>
              <w:t>CRAF WT</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35937F9E" w14:textId="77777777" w:rsidR="00AE750D" w:rsidRPr="004103EF" w:rsidRDefault="00AE750D" w:rsidP="000F2B10">
            <w:pPr>
              <w:pStyle w:val="WW-Default"/>
              <w:suppressAutoHyphens w:val="0"/>
              <w:jc w:val="center"/>
              <w:rPr>
                <w:color w:val="auto"/>
                <w:lang w:val="lv-LV"/>
              </w:rPr>
            </w:pPr>
            <w:r w:rsidRPr="004103EF">
              <w:rPr>
                <w:color w:val="auto"/>
                <w:sz w:val="22"/>
                <w:lang w:val="lv-LV"/>
              </w:rPr>
              <w:t>5,0</w:t>
            </w:r>
          </w:p>
        </w:tc>
      </w:tr>
    </w:tbl>
    <w:p w14:paraId="18786909" w14:textId="77777777" w:rsidR="00AE750D" w:rsidRPr="004103EF" w:rsidRDefault="00AE750D" w:rsidP="000F2B10">
      <w:pPr>
        <w:pStyle w:val="WW-Default"/>
        <w:suppressAutoHyphens w:val="0"/>
        <w:rPr>
          <w:color w:val="auto"/>
          <w:sz w:val="22"/>
          <w:lang w:val="lv-LV"/>
        </w:rPr>
      </w:pPr>
    </w:p>
    <w:p w14:paraId="5E623C62" w14:textId="77777777" w:rsidR="00AE750D" w:rsidRPr="004103EF" w:rsidRDefault="00AE750D" w:rsidP="000F2B10">
      <w:pPr>
        <w:tabs>
          <w:tab w:val="clear" w:pos="567"/>
        </w:tabs>
        <w:suppressAutoHyphens w:val="0"/>
        <w:spacing w:line="240" w:lineRule="auto"/>
        <w:rPr>
          <w:szCs w:val="24"/>
          <w:lang w:val="lv-LV"/>
        </w:rPr>
      </w:pPr>
      <w:r w:rsidRPr="004103EF">
        <w:rPr>
          <w:i/>
          <w:szCs w:val="24"/>
          <w:lang w:val="lv-LV"/>
        </w:rPr>
        <w:t>In vitro</w:t>
      </w:r>
      <w:r w:rsidRPr="004103EF">
        <w:rPr>
          <w:szCs w:val="24"/>
          <w:lang w:val="lv-LV"/>
        </w:rPr>
        <w:t xml:space="preserve"> un dzīvnieku modeļos dabrafenibs nomāca lejupejošo farmakodinamisko biomarķieri (fosforilēto ERK) un inhibēja šūnu augšanu melanomas šūnu līnijās ar BRAF V600 mutāciju.</w:t>
      </w:r>
    </w:p>
    <w:p w14:paraId="79B36BB1" w14:textId="77777777" w:rsidR="00AE750D" w:rsidRPr="004103EF" w:rsidRDefault="00AE750D" w:rsidP="000F2B10">
      <w:pPr>
        <w:tabs>
          <w:tab w:val="clear" w:pos="567"/>
        </w:tabs>
        <w:suppressAutoHyphens w:val="0"/>
        <w:spacing w:line="240" w:lineRule="auto"/>
        <w:rPr>
          <w:szCs w:val="24"/>
          <w:lang w:val="lv-LV"/>
        </w:rPr>
      </w:pPr>
    </w:p>
    <w:p w14:paraId="73375B4F"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Indivīdiem, kuriem ir melanoma ar pozitīvu BRAF V600 mutācijas statusu, dabrafeniba lietošanas rezultātā tika inhibēta audzēja fosforilētā ERK, salīdzinot ar sākotnējiem rādītājiem.</w:t>
      </w:r>
    </w:p>
    <w:p w14:paraId="2DB6E933" w14:textId="77777777" w:rsidR="009D2D98" w:rsidRPr="004103EF" w:rsidRDefault="009D2D98" w:rsidP="000F2B10">
      <w:pPr>
        <w:tabs>
          <w:tab w:val="clear" w:pos="567"/>
        </w:tabs>
        <w:suppressAutoHyphens w:val="0"/>
        <w:spacing w:line="240" w:lineRule="auto"/>
        <w:rPr>
          <w:szCs w:val="24"/>
          <w:lang w:val="lv-LV"/>
        </w:rPr>
      </w:pPr>
    </w:p>
    <w:p w14:paraId="5D1D1AF9" w14:textId="77777777" w:rsidR="009D2D98" w:rsidRPr="004103EF" w:rsidRDefault="009D2D98" w:rsidP="000F2B10">
      <w:pPr>
        <w:keepNext/>
        <w:tabs>
          <w:tab w:val="clear" w:pos="567"/>
        </w:tabs>
        <w:suppressAutoHyphens w:val="0"/>
        <w:spacing w:line="240" w:lineRule="auto"/>
        <w:rPr>
          <w:i/>
          <w:szCs w:val="24"/>
          <w:u w:val="single"/>
          <w:lang w:val="lv-LV"/>
        </w:rPr>
      </w:pPr>
      <w:r w:rsidRPr="004103EF">
        <w:rPr>
          <w:i/>
          <w:szCs w:val="24"/>
          <w:u w:val="single"/>
          <w:lang w:val="lv-LV"/>
        </w:rPr>
        <w:t xml:space="preserve">Kombinācija ar </w:t>
      </w:r>
      <w:r w:rsidRPr="004103EF">
        <w:rPr>
          <w:i/>
          <w:u w:val="single"/>
          <w:lang w:val="lv-LV"/>
        </w:rPr>
        <w:t>trametinib</w:t>
      </w:r>
      <w:r w:rsidRPr="004103EF">
        <w:rPr>
          <w:i/>
          <w:szCs w:val="24"/>
          <w:u w:val="single"/>
          <w:lang w:val="lv-LV"/>
        </w:rPr>
        <w:t>u</w:t>
      </w:r>
    </w:p>
    <w:p w14:paraId="44E61F19" w14:textId="77777777" w:rsidR="003B2CA9" w:rsidRPr="004103EF" w:rsidRDefault="009D2D98" w:rsidP="000F2B10">
      <w:pPr>
        <w:tabs>
          <w:tab w:val="clear" w:pos="567"/>
        </w:tabs>
        <w:suppressAutoHyphens w:val="0"/>
        <w:spacing w:line="240" w:lineRule="auto"/>
        <w:rPr>
          <w:szCs w:val="24"/>
          <w:lang w:val="lv-LV"/>
        </w:rPr>
      </w:pPr>
      <w:r w:rsidRPr="004103EF">
        <w:rPr>
          <w:szCs w:val="24"/>
          <w:lang w:val="lv-LV"/>
        </w:rPr>
        <w:t>Trametinibs ir atgriezenisks, izteikti selektīvs, allostērisks mitogēnu aktivētās ekstracelulāro signālu regulētās kināzes</w:t>
      </w:r>
      <w:r w:rsidR="00DF42A4" w:rsidRPr="004103EF">
        <w:rPr>
          <w:szCs w:val="24"/>
          <w:lang w:val="lv-LV"/>
        </w:rPr>
        <w:t> </w:t>
      </w:r>
      <w:r w:rsidRPr="004103EF">
        <w:rPr>
          <w:szCs w:val="24"/>
          <w:lang w:val="lv-LV"/>
        </w:rPr>
        <w:t>1 (MEK1) un MEK2 aktivācijas un kināžu aktivitātes inhibitors. MEK proteīni ir daļa no ekstracelulāro signālu regulētās kināzes (ERK) ceļa.</w:t>
      </w:r>
    </w:p>
    <w:p w14:paraId="753B80F1" w14:textId="77777777" w:rsidR="003B2CA9" w:rsidRPr="004103EF" w:rsidRDefault="003B2CA9" w:rsidP="000F2B10">
      <w:pPr>
        <w:tabs>
          <w:tab w:val="clear" w:pos="567"/>
        </w:tabs>
        <w:suppressAutoHyphens w:val="0"/>
        <w:spacing w:line="240" w:lineRule="auto"/>
        <w:rPr>
          <w:szCs w:val="24"/>
          <w:lang w:val="lv-LV"/>
        </w:rPr>
      </w:pPr>
    </w:p>
    <w:p w14:paraId="40A0AD4E" w14:textId="2B425C6C" w:rsidR="009D2D98" w:rsidRPr="004103EF" w:rsidRDefault="0052024C" w:rsidP="000F2B10">
      <w:pPr>
        <w:tabs>
          <w:tab w:val="clear" w:pos="567"/>
        </w:tabs>
        <w:suppressAutoHyphens w:val="0"/>
        <w:spacing w:line="240" w:lineRule="auto"/>
        <w:rPr>
          <w:szCs w:val="24"/>
          <w:lang w:val="lv-LV"/>
        </w:rPr>
      </w:pPr>
      <w:r w:rsidRPr="004103EF">
        <w:rPr>
          <w:szCs w:val="24"/>
          <w:lang w:val="lv-LV"/>
        </w:rPr>
        <w:t>Tādējādi trametinibs un dabrafenibs šajā ceļā inhibē divas kināzes, MEK un RAF, un tāpēc kombinācija nodrošina kopīgu kināžu ceļa inhibīciju. Dabrafeniba un trametiniba kombinācija</w:t>
      </w:r>
      <w:r w:rsidR="009F1493" w:rsidRPr="004103EF">
        <w:rPr>
          <w:szCs w:val="24"/>
          <w:lang w:val="lv-LV"/>
        </w:rPr>
        <w:t xml:space="preserve"> </w:t>
      </w:r>
      <w:r w:rsidRPr="004103EF">
        <w:rPr>
          <w:i/>
          <w:szCs w:val="24"/>
          <w:lang w:val="lv-LV"/>
        </w:rPr>
        <w:t>in vitro</w:t>
      </w:r>
      <w:r w:rsidRPr="004103EF">
        <w:rPr>
          <w:szCs w:val="24"/>
          <w:lang w:val="lv-LV"/>
        </w:rPr>
        <w:t xml:space="preserve"> uzrādīja pretaudzēju aktivitāti BRAF V600 mutācij</w:t>
      </w:r>
      <w:r w:rsidR="00F20F15" w:rsidRPr="004103EF">
        <w:rPr>
          <w:szCs w:val="24"/>
          <w:lang w:val="lv-LV"/>
        </w:rPr>
        <w:t>as</w:t>
      </w:r>
      <w:r w:rsidRPr="004103EF">
        <w:rPr>
          <w:szCs w:val="24"/>
          <w:lang w:val="lv-LV"/>
        </w:rPr>
        <w:t xml:space="preserve"> pozitīvām melanomas šūnu līnijā</w:t>
      </w:r>
      <w:r w:rsidR="00F20F15" w:rsidRPr="004103EF">
        <w:rPr>
          <w:szCs w:val="24"/>
          <w:lang w:val="lv-LV"/>
        </w:rPr>
        <w:t>s</w:t>
      </w:r>
      <w:r w:rsidR="00BF3637" w:rsidRPr="004103EF">
        <w:rPr>
          <w:szCs w:val="24"/>
          <w:lang w:val="lv-LV"/>
        </w:rPr>
        <w:t xml:space="preserve"> un pa</w:t>
      </w:r>
      <w:r w:rsidR="00F20F15" w:rsidRPr="004103EF">
        <w:rPr>
          <w:szCs w:val="24"/>
          <w:lang w:val="lv-LV"/>
        </w:rPr>
        <w:t>garina rezistences rašanās</w:t>
      </w:r>
      <w:r w:rsidR="00BF3637" w:rsidRPr="004103EF">
        <w:rPr>
          <w:szCs w:val="24"/>
          <w:lang w:val="lv-LV"/>
        </w:rPr>
        <w:t xml:space="preserve"> laiku </w:t>
      </w:r>
      <w:r w:rsidR="00BF3637" w:rsidRPr="004103EF">
        <w:rPr>
          <w:i/>
          <w:szCs w:val="24"/>
          <w:lang w:val="lv-LV"/>
        </w:rPr>
        <w:t>in vivo</w:t>
      </w:r>
      <w:r w:rsidR="00BF3637" w:rsidRPr="004103EF">
        <w:rPr>
          <w:szCs w:val="24"/>
          <w:lang w:val="lv-LV"/>
        </w:rPr>
        <w:t xml:space="preserve"> BRAF V600 </w:t>
      </w:r>
      <w:r w:rsidR="00F20F15" w:rsidRPr="004103EF">
        <w:rPr>
          <w:szCs w:val="24"/>
          <w:lang w:val="lv-LV"/>
        </w:rPr>
        <w:t xml:space="preserve">mutācijas </w:t>
      </w:r>
      <w:r w:rsidR="00BF3637" w:rsidRPr="004103EF">
        <w:rPr>
          <w:szCs w:val="24"/>
          <w:lang w:val="lv-LV"/>
        </w:rPr>
        <w:t>pozitīv</w:t>
      </w:r>
      <w:r w:rsidR="00F20F15" w:rsidRPr="004103EF">
        <w:rPr>
          <w:szCs w:val="24"/>
          <w:lang w:val="lv-LV"/>
        </w:rPr>
        <w:t>os</w:t>
      </w:r>
      <w:r w:rsidR="00BF3637" w:rsidRPr="004103EF">
        <w:rPr>
          <w:szCs w:val="24"/>
          <w:lang w:val="lv-LV"/>
        </w:rPr>
        <w:t xml:space="preserve"> melanomas ksenotransplantātos.</w:t>
      </w:r>
    </w:p>
    <w:p w14:paraId="6F2563EC" w14:textId="77777777" w:rsidR="00AE750D" w:rsidRPr="004103EF" w:rsidRDefault="00AE750D" w:rsidP="000F2B10">
      <w:pPr>
        <w:tabs>
          <w:tab w:val="clear" w:pos="567"/>
        </w:tabs>
        <w:suppressAutoHyphens w:val="0"/>
        <w:spacing w:line="240" w:lineRule="auto"/>
        <w:rPr>
          <w:szCs w:val="24"/>
          <w:lang w:val="lv-LV"/>
        </w:rPr>
      </w:pPr>
    </w:p>
    <w:p w14:paraId="087745BB" w14:textId="77777777" w:rsidR="00AE750D" w:rsidRPr="004103EF" w:rsidRDefault="00AE750D" w:rsidP="000F2B10">
      <w:pPr>
        <w:keepNext/>
        <w:tabs>
          <w:tab w:val="clear" w:pos="567"/>
        </w:tabs>
        <w:suppressAutoHyphens w:val="0"/>
        <w:spacing w:line="240" w:lineRule="auto"/>
        <w:rPr>
          <w:i/>
          <w:szCs w:val="24"/>
          <w:u w:val="single"/>
          <w:lang w:val="lv-LV"/>
        </w:rPr>
      </w:pPr>
      <w:r w:rsidRPr="004103EF">
        <w:rPr>
          <w:i/>
          <w:szCs w:val="24"/>
          <w:u w:val="single"/>
          <w:lang w:val="lv-LV"/>
        </w:rPr>
        <w:t>BRAF mutācijas statusa noteikšana</w:t>
      </w:r>
    </w:p>
    <w:p w14:paraId="62BAC71C"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Pirms dabrafeniba</w:t>
      </w:r>
      <w:r w:rsidR="004B69A8" w:rsidRPr="004103EF">
        <w:rPr>
          <w:szCs w:val="24"/>
          <w:lang w:val="lv-LV"/>
        </w:rPr>
        <w:t xml:space="preserve"> vai kombinācijā</w:t>
      </w:r>
      <w:r w:rsidRPr="004103EF">
        <w:rPr>
          <w:szCs w:val="24"/>
          <w:lang w:val="lv-LV"/>
        </w:rPr>
        <w:t xml:space="preserve"> </w:t>
      </w:r>
      <w:r w:rsidR="004B69A8" w:rsidRPr="004103EF">
        <w:rPr>
          <w:szCs w:val="24"/>
          <w:lang w:val="lv-LV"/>
        </w:rPr>
        <w:t xml:space="preserve">ar </w:t>
      </w:r>
      <w:r w:rsidR="004B69A8" w:rsidRPr="004103EF">
        <w:rPr>
          <w:lang w:val="lv-LV"/>
        </w:rPr>
        <w:t>trametinib</w:t>
      </w:r>
      <w:r w:rsidR="004B69A8" w:rsidRPr="004103EF">
        <w:rPr>
          <w:szCs w:val="24"/>
          <w:lang w:val="lv-LV"/>
        </w:rPr>
        <w:t xml:space="preserve">u </w:t>
      </w:r>
      <w:r w:rsidRPr="004103EF">
        <w:rPr>
          <w:szCs w:val="24"/>
          <w:lang w:val="lv-LV"/>
        </w:rPr>
        <w:t>lietošanas pacientiem jābūt apstiprinātam pozitīvam BRAF V600 mutācijas statusam audzējā, izmantojot validētu testa metodi. II</w:t>
      </w:r>
      <w:r w:rsidR="00DF42A4" w:rsidRPr="004103EF">
        <w:rPr>
          <w:szCs w:val="24"/>
          <w:lang w:val="lv-LV"/>
        </w:rPr>
        <w:t> </w:t>
      </w:r>
      <w:r w:rsidRPr="004103EF">
        <w:rPr>
          <w:szCs w:val="24"/>
          <w:lang w:val="lv-LV"/>
        </w:rPr>
        <w:t>un III fāzes klīniskajos pētījumos pacientu piemērotības skrīningā bija nepieciešama centralizēta BRAF V600 mutācijas testēšana, izmantojot BRAF mutāciju testu, kurā izmantoja jaunāko pieejamo audzēja paraugu. Tika pārbaudīts primārais audzējs vai audzējs no metastāzes vietas, izmantojot tikai eksperimentāli izmantojamu (</w:t>
      </w:r>
      <w:r w:rsidRPr="004103EF">
        <w:rPr>
          <w:i/>
          <w:szCs w:val="24"/>
          <w:lang w:val="lv-LV"/>
        </w:rPr>
        <w:t>investigational use only assay</w:t>
      </w:r>
      <w:r w:rsidRPr="004103EF">
        <w:rPr>
          <w:szCs w:val="24"/>
          <w:lang w:val="lv-LV"/>
        </w:rPr>
        <w:t>, IUO) testu. IUO ir alēles specifisks polimerāzes ķēdes reakcijas (PĶR) tests, ko veica ar DNS, kas bija izdalīta no audzēja audu ieslēguma parafīnā (FFPE), kurš bija fiksēts ar formalīnu. Tests bija īpaši izstrādāts tā, lai atšķirtu V600E un V600K mutācijas. Par piemērotiem dalībai pētījumā atzina tikai tādus indivīdus, kuriem bija audzējs ar pozitīvu BRAF V600E vai V600K mutāciju statusu.</w:t>
      </w:r>
    </w:p>
    <w:p w14:paraId="32757582" w14:textId="77777777" w:rsidR="00AE750D" w:rsidRPr="004103EF" w:rsidRDefault="00AE750D" w:rsidP="000F2B10">
      <w:pPr>
        <w:tabs>
          <w:tab w:val="clear" w:pos="567"/>
        </w:tabs>
        <w:suppressAutoHyphens w:val="0"/>
        <w:spacing w:line="240" w:lineRule="auto"/>
        <w:rPr>
          <w:szCs w:val="24"/>
          <w:lang w:val="lv-LV"/>
        </w:rPr>
      </w:pPr>
    </w:p>
    <w:p w14:paraId="5F29CB20"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Pēc tam visi pacientu paraugi tika pārbaudīti atkārtoti, izmantojot apstiprinātu testu </w:t>
      </w:r>
      <w:r w:rsidRPr="004103EF">
        <w:rPr>
          <w:i/>
          <w:szCs w:val="24"/>
          <w:lang w:val="lv-LV"/>
        </w:rPr>
        <w:t>bioMerieux</w:t>
      </w:r>
      <w:r w:rsidRPr="004103EF">
        <w:rPr>
          <w:szCs w:val="24"/>
          <w:lang w:val="lv-LV"/>
        </w:rPr>
        <w:t xml:space="preserve"> (bMx) THxID BRAF, kuram ir piešķirts CE marķējums. Tests bMx THxID BRAF ir alēles specifisks PĶR tests, ko veic ar DNS, kura izdalīta no FFPE audzēja audu parauga. Šis tests ir izstrādāts tā, lai ar augstu jutīguma pakāpi noteiktu BRAF V600E un V600K mutācijas</w:t>
      </w:r>
      <w:r w:rsidRPr="004103EF">
        <w:rPr>
          <w:rFonts w:ascii="TimesNewRoman" w:hAnsi="TimesNewRoman" w:cs="TimesNewRoman"/>
          <w:szCs w:val="24"/>
          <w:lang w:val="lv-LV"/>
        </w:rPr>
        <w:t xml:space="preserve"> (</w:t>
      </w:r>
      <w:r w:rsidRPr="004103EF">
        <w:rPr>
          <w:szCs w:val="24"/>
          <w:lang w:val="lv-LV"/>
        </w:rPr>
        <w:t>līdz 5</w:t>
      </w:r>
      <w:r w:rsidR="00DF42A4" w:rsidRPr="004103EF">
        <w:rPr>
          <w:szCs w:val="24"/>
          <w:lang w:val="lv-LV"/>
        </w:rPr>
        <w:t> </w:t>
      </w:r>
      <w:r w:rsidRPr="004103EF">
        <w:rPr>
          <w:szCs w:val="24"/>
          <w:lang w:val="lv-LV"/>
        </w:rPr>
        <w:t xml:space="preserve">% V600E un V600K sekvenču uz savvaļas sekvenču fona, izmantojot no FFPE audiem izdalītu DNS). Neklīniskajos un klīniskajos pētījumos, veicot retrospektīvas divvirzienu </w:t>
      </w:r>
      <w:r w:rsidRPr="004103EF">
        <w:rPr>
          <w:i/>
          <w:szCs w:val="24"/>
          <w:lang w:val="lv-LV"/>
        </w:rPr>
        <w:t>Sanger</w:t>
      </w:r>
      <w:r w:rsidRPr="004103EF">
        <w:rPr>
          <w:szCs w:val="24"/>
          <w:lang w:val="lv-LV"/>
        </w:rPr>
        <w:t xml:space="preserve"> sekvencēšanas analīzes, ir pierādīts, ka ar šo testu var noteikt arī retāk sastopamās BRAF V600D</w:t>
      </w:r>
      <w:r w:rsidRPr="004103EF">
        <w:rPr>
          <w:sz w:val="16"/>
          <w:szCs w:val="24"/>
          <w:lang w:val="lv-LV"/>
        </w:rPr>
        <w:t xml:space="preserve"> </w:t>
      </w:r>
      <w:r w:rsidRPr="004103EF">
        <w:rPr>
          <w:szCs w:val="24"/>
          <w:lang w:val="lv-LV"/>
        </w:rPr>
        <w:t>mutācijas un V600E/K601E, taču ar zemāku jutīguma pakāpi. Testa specifiskums bija 94 %, ko noteica pēc preklīniskajos un klīniskajos pētījumos izmantotajiem paraugiem (n</w:t>
      </w:r>
      <w:r w:rsidR="00DF42A4" w:rsidRPr="004103EF">
        <w:rPr>
          <w:szCs w:val="24"/>
          <w:lang w:val="lv-LV"/>
        </w:rPr>
        <w:t> </w:t>
      </w:r>
      <w:r w:rsidRPr="004103EF">
        <w:rPr>
          <w:szCs w:val="24"/>
          <w:lang w:val="lv-LV"/>
        </w:rPr>
        <w:t>=</w:t>
      </w:r>
      <w:r w:rsidR="00DF42A4" w:rsidRPr="004103EF">
        <w:rPr>
          <w:szCs w:val="24"/>
          <w:lang w:val="lv-LV"/>
        </w:rPr>
        <w:t> </w:t>
      </w:r>
      <w:r w:rsidRPr="004103EF">
        <w:rPr>
          <w:szCs w:val="24"/>
          <w:lang w:val="lv-LV"/>
        </w:rPr>
        <w:t xml:space="preserve">876), kuriem bija noteikts pozitīvs mutācijas statuss ar testu </w:t>
      </w:r>
      <w:r w:rsidRPr="004103EF">
        <w:rPr>
          <w:i/>
          <w:szCs w:val="24"/>
          <w:lang w:val="lv-LV"/>
        </w:rPr>
        <w:t xml:space="preserve">THxID </w:t>
      </w:r>
      <w:r w:rsidRPr="004103EF">
        <w:rPr>
          <w:szCs w:val="24"/>
          <w:lang w:val="lv-LV"/>
        </w:rPr>
        <w:t>BRAF un kuri vēlāk tika sekvencēti, izmantojot references metodi.</w:t>
      </w:r>
    </w:p>
    <w:p w14:paraId="61626EBA" w14:textId="77777777" w:rsidR="00AE750D" w:rsidRPr="004103EF" w:rsidRDefault="00AE750D" w:rsidP="000F2B10">
      <w:pPr>
        <w:tabs>
          <w:tab w:val="clear" w:pos="567"/>
        </w:tabs>
        <w:suppressAutoHyphens w:val="0"/>
        <w:spacing w:line="240" w:lineRule="auto"/>
        <w:rPr>
          <w:szCs w:val="24"/>
          <w:lang w:val="lv-LV"/>
        </w:rPr>
      </w:pPr>
    </w:p>
    <w:p w14:paraId="183EC930" w14:textId="77777777" w:rsidR="00AE750D" w:rsidRPr="004103EF" w:rsidRDefault="00AE750D" w:rsidP="000F2B10">
      <w:pPr>
        <w:keepNext/>
        <w:tabs>
          <w:tab w:val="clear" w:pos="567"/>
        </w:tabs>
        <w:suppressAutoHyphens w:val="0"/>
        <w:spacing w:line="240" w:lineRule="auto"/>
        <w:rPr>
          <w:szCs w:val="24"/>
          <w:u w:val="single"/>
          <w:lang w:val="lv-LV"/>
        </w:rPr>
      </w:pPr>
      <w:r w:rsidRPr="004103EF">
        <w:rPr>
          <w:szCs w:val="24"/>
          <w:u w:val="single"/>
          <w:lang w:val="lv-LV"/>
        </w:rPr>
        <w:lastRenderedPageBreak/>
        <w:t>Klīniskā efektivitāte un drošums</w:t>
      </w:r>
    </w:p>
    <w:p w14:paraId="3BB8F454" w14:textId="77777777" w:rsidR="001B2F50" w:rsidRPr="004103EF" w:rsidRDefault="001B2F50" w:rsidP="000F2B10">
      <w:pPr>
        <w:keepNext/>
        <w:tabs>
          <w:tab w:val="clear" w:pos="567"/>
        </w:tabs>
        <w:suppressAutoHyphens w:val="0"/>
        <w:spacing w:line="240" w:lineRule="auto"/>
        <w:rPr>
          <w:szCs w:val="24"/>
          <w:lang w:val="lv-LV"/>
        </w:rPr>
      </w:pPr>
    </w:p>
    <w:p w14:paraId="418215B4" w14:textId="77777777" w:rsidR="0005441B" w:rsidRPr="004103EF" w:rsidRDefault="0005441B" w:rsidP="000F2B10">
      <w:pPr>
        <w:keepNext/>
        <w:tabs>
          <w:tab w:val="clear" w:pos="567"/>
        </w:tabs>
        <w:autoSpaceDE w:val="0"/>
        <w:autoSpaceDN w:val="0"/>
        <w:adjustRightInd w:val="0"/>
        <w:spacing w:line="240" w:lineRule="auto"/>
        <w:rPr>
          <w:szCs w:val="24"/>
          <w:lang w:val="lv-LV"/>
        </w:rPr>
      </w:pPr>
      <w:r w:rsidRPr="004103EF">
        <w:rPr>
          <w:i/>
          <w:szCs w:val="24"/>
          <w:u w:val="single"/>
          <w:lang w:val="lv-LV"/>
        </w:rPr>
        <w:t>Nerezecējama vai metastātiska melanoma</w:t>
      </w:r>
    </w:p>
    <w:p w14:paraId="05D6295C" w14:textId="77777777" w:rsidR="00CC3838" w:rsidRPr="004103EF" w:rsidRDefault="00CC3838" w:rsidP="000F2B10">
      <w:pPr>
        <w:keepNext/>
        <w:numPr>
          <w:ilvl w:val="0"/>
          <w:numId w:val="36"/>
        </w:numPr>
        <w:tabs>
          <w:tab w:val="clear" w:pos="567"/>
        </w:tabs>
        <w:suppressAutoHyphens w:val="0"/>
        <w:spacing w:line="240" w:lineRule="auto"/>
        <w:ind w:left="567" w:hanging="567"/>
        <w:rPr>
          <w:i/>
          <w:szCs w:val="24"/>
          <w:u w:val="single"/>
          <w:lang w:val="lv-LV"/>
        </w:rPr>
      </w:pPr>
      <w:r w:rsidRPr="004103EF">
        <w:rPr>
          <w:i/>
          <w:szCs w:val="24"/>
          <w:u w:val="single"/>
          <w:lang w:val="lv-LV"/>
        </w:rPr>
        <w:t>Dabrafenib</w:t>
      </w:r>
      <w:r w:rsidR="00D947F7" w:rsidRPr="004103EF">
        <w:rPr>
          <w:i/>
          <w:szCs w:val="24"/>
          <w:u w:val="single"/>
          <w:lang w:val="lv-LV"/>
        </w:rPr>
        <w:t>a</w:t>
      </w:r>
      <w:r w:rsidRPr="004103EF">
        <w:rPr>
          <w:i/>
          <w:szCs w:val="24"/>
          <w:u w:val="single"/>
          <w:lang w:val="lv-LV"/>
        </w:rPr>
        <w:t xml:space="preserve"> kombinācij</w:t>
      </w:r>
      <w:r w:rsidR="00D947F7" w:rsidRPr="004103EF">
        <w:rPr>
          <w:i/>
          <w:szCs w:val="24"/>
          <w:u w:val="single"/>
          <w:lang w:val="lv-LV"/>
        </w:rPr>
        <w:t>a</w:t>
      </w:r>
      <w:r w:rsidRPr="004103EF">
        <w:rPr>
          <w:i/>
          <w:szCs w:val="24"/>
          <w:u w:val="single"/>
          <w:lang w:val="lv-LV"/>
        </w:rPr>
        <w:t xml:space="preserve"> ar trametinibu</w:t>
      </w:r>
    </w:p>
    <w:p w14:paraId="03FD5D08" w14:textId="77777777" w:rsidR="00246ADA" w:rsidRPr="004103EF" w:rsidRDefault="00D947F7" w:rsidP="000F2B10">
      <w:pPr>
        <w:keepNext/>
        <w:tabs>
          <w:tab w:val="clear" w:pos="567"/>
        </w:tabs>
        <w:suppressAutoHyphens w:val="0"/>
        <w:spacing w:line="240" w:lineRule="auto"/>
        <w:rPr>
          <w:szCs w:val="24"/>
          <w:lang w:val="lv-LV"/>
        </w:rPr>
      </w:pPr>
      <w:r w:rsidRPr="004103EF">
        <w:rPr>
          <w:i/>
          <w:szCs w:val="24"/>
          <w:lang w:val="lv-LV"/>
        </w:rPr>
        <w:t>Iepriekš neārstētu pacientu ārstēšana</w:t>
      </w:r>
    </w:p>
    <w:p w14:paraId="29E6AEA2" w14:textId="77777777" w:rsidR="00CC3838" w:rsidRPr="004103EF" w:rsidRDefault="00D947F7" w:rsidP="000F2B10">
      <w:pPr>
        <w:tabs>
          <w:tab w:val="clear" w:pos="567"/>
        </w:tabs>
        <w:suppressAutoHyphens w:val="0"/>
        <w:spacing w:line="240" w:lineRule="auto"/>
        <w:rPr>
          <w:szCs w:val="24"/>
          <w:lang w:val="lv-LV"/>
        </w:rPr>
      </w:pPr>
      <w:r w:rsidRPr="004103EF">
        <w:rPr>
          <w:szCs w:val="24"/>
          <w:lang w:val="lv-LV"/>
        </w:rPr>
        <w:t xml:space="preserve">Trametiniba ieteicamās devas (2 mg </w:t>
      </w:r>
      <w:r w:rsidR="003844BD" w:rsidRPr="004103EF">
        <w:rPr>
          <w:szCs w:val="24"/>
          <w:lang w:val="lv-LV"/>
        </w:rPr>
        <w:t>vienu reizi dienā</w:t>
      </w:r>
      <w:r w:rsidRPr="004103EF">
        <w:rPr>
          <w:szCs w:val="24"/>
          <w:lang w:val="lv-LV"/>
        </w:rPr>
        <w:t>) efektivitāte</w:t>
      </w:r>
      <w:r w:rsidR="00614772" w:rsidRPr="004103EF">
        <w:rPr>
          <w:szCs w:val="24"/>
          <w:lang w:val="lv-LV"/>
        </w:rPr>
        <w:t xml:space="preserve"> un drošums</w:t>
      </w:r>
      <w:r w:rsidRPr="004103EF">
        <w:rPr>
          <w:szCs w:val="24"/>
          <w:lang w:val="lv-LV"/>
        </w:rPr>
        <w:t xml:space="preserve">, lietojot </w:t>
      </w:r>
      <w:r w:rsidRPr="004103EF">
        <w:rPr>
          <w:bdr w:val="none" w:sz="0" w:space="0" w:color="auto" w:frame="1"/>
          <w:lang w:val="lv-LV"/>
        </w:rPr>
        <w:t>kombinācijā</w:t>
      </w:r>
      <w:r w:rsidRPr="004103EF">
        <w:rPr>
          <w:lang w:val="lv-LV"/>
        </w:rPr>
        <w:t xml:space="preserve"> ar dabrafenibu</w:t>
      </w:r>
      <w:r w:rsidRPr="004103EF">
        <w:rPr>
          <w:szCs w:val="24"/>
          <w:lang w:val="lv-LV"/>
        </w:rPr>
        <w:t xml:space="preserve"> (150 mg </w:t>
      </w:r>
      <w:r w:rsidR="003844BD" w:rsidRPr="004103EF">
        <w:rPr>
          <w:szCs w:val="24"/>
          <w:lang w:val="lv-LV"/>
        </w:rPr>
        <w:t>divas reizes dienā</w:t>
      </w:r>
      <w:r w:rsidRPr="004103EF">
        <w:rPr>
          <w:szCs w:val="24"/>
          <w:lang w:val="lv-LV"/>
        </w:rPr>
        <w:t>) pieaugušiem pacientiem, kuriem ir nerezecējama vai metastātiska melanoma ar BRAF V60</w:t>
      </w:r>
      <w:r w:rsidR="00840FC2" w:rsidRPr="004103EF">
        <w:rPr>
          <w:szCs w:val="24"/>
          <w:lang w:val="lv-LV"/>
        </w:rPr>
        <w:t>0 mutāciju, tika pētītas divos III fāzes pētījumos un vienā I</w:t>
      </w:r>
      <w:r w:rsidRPr="004103EF">
        <w:rPr>
          <w:szCs w:val="24"/>
          <w:lang w:val="lv-LV"/>
        </w:rPr>
        <w:t>/</w:t>
      </w:r>
      <w:r w:rsidR="00840FC2" w:rsidRPr="004103EF">
        <w:rPr>
          <w:szCs w:val="24"/>
          <w:lang w:val="lv-LV"/>
        </w:rPr>
        <w:t>II </w:t>
      </w:r>
      <w:r w:rsidRPr="004103EF">
        <w:rPr>
          <w:szCs w:val="24"/>
          <w:lang w:val="lv-LV"/>
        </w:rPr>
        <w:t>fāzes papildpētījumā.</w:t>
      </w:r>
    </w:p>
    <w:p w14:paraId="11C65592" w14:textId="77777777" w:rsidR="00CC3838" w:rsidRPr="004103EF" w:rsidRDefault="00CC3838" w:rsidP="000F2B10">
      <w:pPr>
        <w:tabs>
          <w:tab w:val="clear" w:pos="567"/>
        </w:tabs>
        <w:suppressAutoHyphens w:val="0"/>
        <w:spacing w:line="240" w:lineRule="auto"/>
        <w:rPr>
          <w:szCs w:val="24"/>
          <w:lang w:val="lv-LV"/>
        </w:rPr>
      </w:pPr>
    </w:p>
    <w:p w14:paraId="00CD77EB" w14:textId="77777777" w:rsidR="00D947F7" w:rsidRPr="004103EF" w:rsidRDefault="00D947F7" w:rsidP="000F2B10">
      <w:pPr>
        <w:keepNext/>
        <w:tabs>
          <w:tab w:val="clear" w:pos="567"/>
        </w:tabs>
        <w:suppressAutoHyphens w:val="0"/>
        <w:spacing w:line="240" w:lineRule="auto"/>
        <w:rPr>
          <w:szCs w:val="24"/>
          <w:lang w:val="lv-LV"/>
        </w:rPr>
      </w:pPr>
      <w:r w:rsidRPr="004103EF">
        <w:rPr>
          <w:szCs w:val="22"/>
          <w:lang w:val="lv-LV"/>
        </w:rPr>
        <w:t>Pētījums</w:t>
      </w:r>
      <w:r w:rsidRPr="004103EF">
        <w:rPr>
          <w:szCs w:val="24"/>
          <w:lang w:val="lv-LV"/>
        </w:rPr>
        <w:t xml:space="preserve"> MEK115306 (COMBI</w:t>
      </w:r>
      <w:r w:rsidR="00C81F37" w:rsidRPr="004103EF">
        <w:rPr>
          <w:szCs w:val="24"/>
          <w:lang w:val="lv-LV"/>
        </w:rPr>
        <w:noBreakHyphen/>
      </w:r>
      <w:r w:rsidRPr="004103EF">
        <w:rPr>
          <w:szCs w:val="24"/>
          <w:lang w:val="lv-LV"/>
        </w:rPr>
        <w:t>d)</w:t>
      </w:r>
    </w:p>
    <w:p w14:paraId="657E167C" w14:textId="6CECFB99" w:rsidR="00CC3838" w:rsidRPr="004103EF" w:rsidRDefault="00D947F7" w:rsidP="000F2B10">
      <w:pPr>
        <w:tabs>
          <w:tab w:val="clear" w:pos="567"/>
        </w:tabs>
        <w:suppressAutoHyphens w:val="0"/>
        <w:spacing w:line="240" w:lineRule="auto"/>
        <w:rPr>
          <w:szCs w:val="24"/>
          <w:lang w:val="lv-LV"/>
        </w:rPr>
      </w:pPr>
      <w:r w:rsidRPr="004103EF">
        <w:rPr>
          <w:szCs w:val="22"/>
          <w:lang w:val="lv-LV"/>
        </w:rPr>
        <w:t xml:space="preserve">Pētījums MEK115306 bija bija </w:t>
      </w:r>
      <w:r w:rsidR="00505223" w:rsidRPr="004103EF">
        <w:rPr>
          <w:szCs w:val="24"/>
          <w:lang w:val="lv-LV"/>
        </w:rPr>
        <w:t>randomizēts</w:t>
      </w:r>
      <w:r w:rsidRPr="004103EF">
        <w:rPr>
          <w:szCs w:val="24"/>
          <w:lang w:val="lv-LV"/>
        </w:rPr>
        <w:t xml:space="preserve">, </w:t>
      </w:r>
      <w:r w:rsidRPr="004103EF">
        <w:rPr>
          <w:szCs w:val="22"/>
          <w:lang w:val="lv-LV"/>
        </w:rPr>
        <w:t>dubultmaskēts</w:t>
      </w:r>
      <w:r w:rsidR="00840FC2" w:rsidRPr="004103EF">
        <w:rPr>
          <w:szCs w:val="24"/>
          <w:lang w:val="lv-LV"/>
        </w:rPr>
        <w:t xml:space="preserve"> III </w:t>
      </w:r>
      <w:r w:rsidRPr="004103EF">
        <w:rPr>
          <w:szCs w:val="24"/>
          <w:lang w:val="lv-LV"/>
        </w:rPr>
        <w:t>fāzes</w:t>
      </w:r>
      <w:r w:rsidRPr="004103EF">
        <w:rPr>
          <w:szCs w:val="22"/>
          <w:lang w:val="lv-LV"/>
        </w:rPr>
        <w:t xml:space="preserve"> pētījums, lai salīdzinātu dabrafeniba un trametiniba kombināciju ar dabrafenibu un </w:t>
      </w:r>
      <w:r w:rsidRPr="004103EF">
        <w:rPr>
          <w:i/>
          <w:szCs w:val="22"/>
          <w:lang w:val="lv-LV"/>
        </w:rPr>
        <w:t>placebo</w:t>
      </w:r>
      <w:r w:rsidRPr="004103EF">
        <w:rPr>
          <w:szCs w:val="22"/>
          <w:lang w:val="lv-LV"/>
        </w:rPr>
        <w:t xml:space="preserve"> pirmās kārtas terapijā pacientiem ar nerezecējamu (IIIC stadijas) vai metastātisku (IV stadijas) BRAF V600E/K mutācijas pozitīvu ādas melanomu. Primārais mērķa </w:t>
      </w:r>
      <w:r w:rsidRPr="004103EF">
        <w:rPr>
          <w:szCs w:val="24"/>
          <w:lang w:val="lv-LV"/>
        </w:rPr>
        <w:t xml:space="preserve">kritērijs </w:t>
      </w:r>
      <w:r w:rsidRPr="004103EF">
        <w:rPr>
          <w:szCs w:val="22"/>
          <w:lang w:val="lv-LV"/>
        </w:rPr>
        <w:t>bija dzīvildze bez slimības progresēšanas (PFS</w:t>
      </w:r>
      <w:r w:rsidR="00DF42A4" w:rsidRPr="004103EF">
        <w:rPr>
          <w:szCs w:val="22"/>
          <w:lang w:val="lv-LV"/>
        </w:rPr>
        <w:t> </w:t>
      </w:r>
      <w:r w:rsidRPr="004103EF">
        <w:rPr>
          <w:szCs w:val="22"/>
          <w:lang w:val="lv-LV"/>
        </w:rPr>
        <w:t>–</w:t>
      </w:r>
      <w:r w:rsidR="00DF42A4" w:rsidRPr="004103EF">
        <w:rPr>
          <w:szCs w:val="22"/>
          <w:lang w:val="lv-LV"/>
        </w:rPr>
        <w:t> </w:t>
      </w:r>
      <w:r w:rsidRPr="004103EF">
        <w:rPr>
          <w:i/>
          <w:szCs w:val="22"/>
          <w:lang w:val="lv-LV"/>
        </w:rPr>
        <w:t>progression free survival</w:t>
      </w:r>
      <w:r w:rsidRPr="004103EF">
        <w:rPr>
          <w:szCs w:val="22"/>
          <w:lang w:val="lv-LV"/>
        </w:rPr>
        <w:t xml:space="preserve">), ar galveno sekundāro mērķa </w:t>
      </w:r>
      <w:r w:rsidRPr="004103EF">
        <w:rPr>
          <w:szCs w:val="24"/>
          <w:lang w:val="lv-LV"/>
        </w:rPr>
        <w:t xml:space="preserve">kritēriju </w:t>
      </w:r>
      <w:r w:rsidR="00C81F37" w:rsidRPr="004103EF">
        <w:rPr>
          <w:szCs w:val="24"/>
          <w:lang w:val="lv-LV"/>
        </w:rPr>
        <w:noBreakHyphen/>
        <w:t xml:space="preserve"> </w:t>
      </w:r>
      <w:r w:rsidRPr="004103EF">
        <w:rPr>
          <w:szCs w:val="22"/>
          <w:lang w:val="lv-LV"/>
        </w:rPr>
        <w:t>kopējo dzīvildzi (OS</w:t>
      </w:r>
      <w:r w:rsidR="00DF42A4" w:rsidRPr="004103EF">
        <w:rPr>
          <w:szCs w:val="22"/>
          <w:lang w:val="lv-LV"/>
        </w:rPr>
        <w:t> </w:t>
      </w:r>
      <w:r w:rsidRPr="004103EF">
        <w:rPr>
          <w:szCs w:val="22"/>
          <w:lang w:val="lv-LV"/>
        </w:rPr>
        <w:t>–</w:t>
      </w:r>
      <w:r w:rsidR="00DF42A4" w:rsidRPr="004103EF">
        <w:rPr>
          <w:szCs w:val="22"/>
          <w:lang w:val="lv-LV"/>
        </w:rPr>
        <w:t> </w:t>
      </w:r>
      <w:r w:rsidRPr="004103EF">
        <w:rPr>
          <w:i/>
          <w:szCs w:val="22"/>
          <w:lang w:val="lv-LV"/>
        </w:rPr>
        <w:t>overall survival</w:t>
      </w:r>
      <w:r w:rsidRPr="004103EF">
        <w:rPr>
          <w:szCs w:val="22"/>
          <w:lang w:val="lv-LV"/>
        </w:rPr>
        <w:t>). Pacienti tika stratificēti atbilstoši laktāta dehidrogenāzes (LDH) līmenim (&gt; normas augšējā robeža (</w:t>
      </w:r>
      <w:r w:rsidRPr="004103EF">
        <w:rPr>
          <w:lang w:val="lv-LV"/>
        </w:rPr>
        <w:t>ANR</w:t>
      </w:r>
      <w:r w:rsidRPr="004103EF">
        <w:rPr>
          <w:szCs w:val="22"/>
          <w:lang w:val="lv-LV"/>
        </w:rPr>
        <w:t xml:space="preserve">) </w:t>
      </w:r>
      <w:r w:rsidRPr="004103EF">
        <w:rPr>
          <w:i/>
          <w:lang w:val="lv-LV"/>
        </w:rPr>
        <w:t>versus</w:t>
      </w:r>
      <w:r w:rsidRPr="004103EF">
        <w:rPr>
          <w:lang w:val="lv-LV"/>
        </w:rPr>
        <w:t xml:space="preserve"> </w:t>
      </w:r>
      <w:r w:rsidRPr="004103EF">
        <w:rPr>
          <w:lang w:val="lv-LV"/>
        </w:rPr>
        <w:sym w:font="Symbol" w:char="F0A3"/>
      </w:r>
      <w:r w:rsidRPr="004103EF">
        <w:rPr>
          <w:lang w:val="lv-LV"/>
        </w:rPr>
        <w:t> </w:t>
      </w:r>
      <w:r w:rsidRPr="004103EF">
        <w:rPr>
          <w:szCs w:val="22"/>
          <w:lang w:val="lv-LV"/>
        </w:rPr>
        <w:t xml:space="preserve">ANR) un BRAF mutācijai (V600E </w:t>
      </w:r>
      <w:r w:rsidRPr="004103EF">
        <w:rPr>
          <w:i/>
          <w:lang w:val="lv-LV"/>
        </w:rPr>
        <w:t>versus</w:t>
      </w:r>
      <w:r w:rsidRPr="004103EF">
        <w:rPr>
          <w:szCs w:val="22"/>
          <w:lang w:val="lv-LV"/>
        </w:rPr>
        <w:t xml:space="preserve"> V600K).</w:t>
      </w:r>
    </w:p>
    <w:p w14:paraId="31318205" w14:textId="77777777" w:rsidR="00CC3838" w:rsidRPr="004103EF" w:rsidRDefault="00CC3838" w:rsidP="000F2B10">
      <w:pPr>
        <w:tabs>
          <w:tab w:val="clear" w:pos="567"/>
        </w:tabs>
        <w:suppressAutoHyphens w:val="0"/>
        <w:spacing w:line="240" w:lineRule="auto"/>
        <w:rPr>
          <w:szCs w:val="24"/>
          <w:lang w:val="lv-LV"/>
        </w:rPr>
      </w:pPr>
    </w:p>
    <w:p w14:paraId="5355B921" w14:textId="5A7D0BA0" w:rsidR="009D2D98" w:rsidRPr="004103EF" w:rsidRDefault="00D947F7" w:rsidP="000F2B10">
      <w:pPr>
        <w:tabs>
          <w:tab w:val="clear" w:pos="567"/>
        </w:tabs>
        <w:suppressAutoHyphens w:val="0"/>
        <w:spacing w:line="240" w:lineRule="auto"/>
        <w:rPr>
          <w:szCs w:val="24"/>
          <w:lang w:val="lv-LV"/>
        </w:rPr>
      </w:pPr>
      <w:r w:rsidRPr="004103EF">
        <w:rPr>
          <w:szCs w:val="24"/>
          <w:lang w:val="lv-LV"/>
        </w:rPr>
        <w:t xml:space="preserve">Kopumā </w:t>
      </w:r>
      <w:r w:rsidRPr="004103EF">
        <w:rPr>
          <w:szCs w:val="22"/>
          <w:lang w:val="lv-LV"/>
        </w:rPr>
        <w:t>423 </w:t>
      </w:r>
      <w:r w:rsidRPr="004103EF">
        <w:rPr>
          <w:szCs w:val="24"/>
          <w:lang w:val="lv-LV"/>
        </w:rPr>
        <w:t xml:space="preserve">pacienti tika </w:t>
      </w:r>
      <w:r w:rsidR="00505223" w:rsidRPr="004103EF">
        <w:rPr>
          <w:szCs w:val="24"/>
          <w:lang w:val="lv-LV"/>
        </w:rPr>
        <w:t>randomizē</w:t>
      </w:r>
      <w:r w:rsidRPr="004103EF">
        <w:rPr>
          <w:szCs w:val="24"/>
          <w:lang w:val="lv-LV"/>
        </w:rPr>
        <w:t xml:space="preserve">ti </w:t>
      </w:r>
      <w:r w:rsidR="007F1929" w:rsidRPr="004103EF">
        <w:rPr>
          <w:szCs w:val="24"/>
          <w:lang w:val="lv-LV"/>
        </w:rPr>
        <w:t xml:space="preserve">iedalīti </w:t>
      </w:r>
      <w:r w:rsidRPr="004103EF">
        <w:rPr>
          <w:szCs w:val="24"/>
          <w:lang w:val="lv-LV"/>
        </w:rPr>
        <w:t xml:space="preserve">attiecībā 1:1, lai saņemtu vai nu trametiniba </w:t>
      </w:r>
      <w:r w:rsidRPr="004103EF">
        <w:rPr>
          <w:szCs w:val="22"/>
          <w:lang w:val="lv-LV"/>
        </w:rPr>
        <w:t>kombināciju (</w:t>
      </w:r>
      <w:r w:rsidR="00DF42A4" w:rsidRPr="004103EF">
        <w:rPr>
          <w:szCs w:val="22"/>
          <w:lang w:val="lv-LV"/>
        </w:rPr>
        <w:t>n</w:t>
      </w:r>
      <w:r w:rsidRPr="004103EF">
        <w:rPr>
          <w:szCs w:val="22"/>
          <w:lang w:val="lv-LV"/>
        </w:rPr>
        <w:t> = 211)</w:t>
      </w:r>
      <w:r w:rsidR="007F1929" w:rsidRPr="004103EF">
        <w:rPr>
          <w:szCs w:val="22"/>
          <w:lang w:val="lv-LV"/>
        </w:rPr>
        <w:t>,</w:t>
      </w:r>
      <w:r w:rsidRPr="004103EF">
        <w:rPr>
          <w:szCs w:val="22"/>
          <w:lang w:val="lv-LV"/>
        </w:rPr>
        <w:t xml:space="preserve"> vai dabrafenibu (</w:t>
      </w:r>
      <w:r w:rsidR="00DF42A4" w:rsidRPr="004103EF">
        <w:rPr>
          <w:szCs w:val="22"/>
          <w:lang w:val="lv-LV"/>
        </w:rPr>
        <w:t>n</w:t>
      </w:r>
      <w:r w:rsidRPr="004103EF">
        <w:rPr>
          <w:szCs w:val="22"/>
          <w:lang w:val="lv-LV"/>
        </w:rPr>
        <w:t xml:space="preserve"> = 212). Vairums </w:t>
      </w:r>
      <w:r w:rsidRPr="004103EF">
        <w:rPr>
          <w:szCs w:val="24"/>
          <w:lang w:val="lv-LV"/>
        </w:rPr>
        <w:t>pacientu</w:t>
      </w:r>
      <w:r w:rsidRPr="004103EF">
        <w:rPr>
          <w:szCs w:val="22"/>
          <w:lang w:val="lv-LV"/>
        </w:rPr>
        <w:t xml:space="preserve"> </w:t>
      </w:r>
      <w:r w:rsidRPr="004103EF">
        <w:rPr>
          <w:szCs w:val="24"/>
          <w:lang w:val="lv-LV"/>
        </w:rPr>
        <w:t>piederēja baltajai rasei</w:t>
      </w:r>
      <w:r w:rsidRPr="004103EF">
        <w:rPr>
          <w:szCs w:val="22"/>
          <w:lang w:val="lv-LV"/>
        </w:rPr>
        <w:t xml:space="preserve"> (&gt; 99 %), un tie </w:t>
      </w:r>
      <w:r w:rsidRPr="004103EF">
        <w:rPr>
          <w:szCs w:val="24"/>
          <w:lang w:val="lv-LV"/>
        </w:rPr>
        <w:t>bija vīrieši</w:t>
      </w:r>
      <w:r w:rsidRPr="004103EF">
        <w:rPr>
          <w:szCs w:val="22"/>
          <w:lang w:val="lv-LV"/>
        </w:rPr>
        <w:t xml:space="preserve"> (53 %), kuru vecuma mediāna bija 56 gadi (28 % vecums bija ≥ 65 gadiem). Lielākajai daļai pacientu (67 %) bija M1c slimības IV stadija. Lielākai daļai </w:t>
      </w:r>
      <w:r w:rsidRPr="004103EF">
        <w:rPr>
          <w:szCs w:val="24"/>
          <w:lang w:val="lv-LV"/>
        </w:rPr>
        <w:t>pacientu</w:t>
      </w:r>
      <w:r w:rsidRPr="004103EF">
        <w:rPr>
          <w:szCs w:val="22"/>
          <w:lang w:val="lv-LV"/>
        </w:rPr>
        <w:t xml:space="preserve"> pētījuma sākumā LDH bija ≤</w:t>
      </w:r>
      <w:r w:rsidR="00DF42A4" w:rsidRPr="004103EF">
        <w:rPr>
          <w:szCs w:val="22"/>
          <w:lang w:val="lv-LV"/>
        </w:rPr>
        <w:t> </w:t>
      </w:r>
      <w:r w:rsidRPr="004103EF">
        <w:rPr>
          <w:szCs w:val="22"/>
          <w:lang w:val="lv-LV"/>
        </w:rPr>
        <w:t xml:space="preserve">ANR (65 %), </w:t>
      </w:r>
      <w:r w:rsidR="00614772" w:rsidRPr="004103EF">
        <w:rPr>
          <w:szCs w:val="22"/>
          <w:lang w:val="lv-LV"/>
        </w:rPr>
        <w:t>Austrumu Kooperatīvās Onkoloģijas Grupas</w:t>
      </w:r>
      <w:r w:rsidR="00614772" w:rsidRPr="004103EF">
        <w:rPr>
          <w:szCs w:val="24"/>
          <w:lang w:val="lv-LV"/>
        </w:rPr>
        <w:t xml:space="preserve"> (</w:t>
      </w:r>
      <w:r w:rsidR="00614772" w:rsidRPr="004103EF">
        <w:rPr>
          <w:i/>
          <w:szCs w:val="24"/>
          <w:lang w:val="lv-LV"/>
        </w:rPr>
        <w:t>Eastern Cooperative Oncology Group</w:t>
      </w:r>
      <w:r w:rsidR="00614772" w:rsidRPr="004103EF">
        <w:rPr>
          <w:szCs w:val="24"/>
          <w:lang w:val="lv-LV"/>
        </w:rPr>
        <w:t> – </w:t>
      </w:r>
      <w:r w:rsidRPr="004103EF">
        <w:rPr>
          <w:szCs w:val="24"/>
          <w:lang w:val="lv-LV"/>
        </w:rPr>
        <w:t>ECOG</w:t>
      </w:r>
      <w:r w:rsidR="00614772" w:rsidRPr="004103EF">
        <w:rPr>
          <w:szCs w:val="24"/>
          <w:lang w:val="lv-LV"/>
        </w:rPr>
        <w:t>)</w:t>
      </w:r>
      <w:r w:rsidRPr="004103EF">
        <w:rPr>
          <w:szCs w:val="24"/>
          <w:lang w:val="lv-LV"/>
        </w:rPr>
        <w:t xml:space="preserve"> funkcionālā stāvokļa novērtējums bija </w:t>
      </w:r>
      <w:r w:rsidRPr="004103EF">
        <w:rPr>
          <w:szCs w:val="22"/>
          <w:lang w:val="lv-LV"/>
        </w:rPr>
        <w:t xml:space="preserve">0 (72 %) un iekšējo orgānu slimība (73 %). Vairākumam </w:t>
      </w:r>
      <w:r w:rsidRPr="004103EF">
        <w:rPr>
          <w:szCs w:val="24"/>
          <w:lang w:val="lv-LV"/>
        </w:rPr>
        <w:t>pacientu</w:t>
      </w:r>
      <w:r w:rsidRPr="004103EF">
        <w:rPr>
          <w:szCs w:val="22"/>
          <w:lang w:val="lv-LV"/>
        </w:rPr>
        <w:t xml:space="preserve"> bija BRAF V600E mutācija (85 %). Pacienti ar metastāzēm </w:t>
      </w:r>
      <w:r w:rsidRPr="004103EF">
        <w:rPr>
          <w:szCs w:val="24"/>
          <w:lang w:val="lv-LV"/>
        </w:rPr>
        <w:t xml:space="preserve">galvas </w:t>
      </w:r>
      <w:r w:rsidRPr="004103EF">
        <w:rPr>
          <w:szCs w:val="22"/>
          <w:lang w:val="lv-LV"/>
        </w:rPr>
        <w:t>smadzenēs netika iekļauti pētījumā.</w:t>
      </w:r>
    </w:p>
    <w:p w14:paraId="1AAC137D" w14:textId="77777777" w:rsidR="00206768" w:rsidRPr="004103EF" w:rsidRDefault="00206768" w:rsidP="000F2B10">
      <w:pPr>
        <w:tabs>
          <w:tab w:val="clear" w:pos="567"/>
        </w:tabs>
        <w:autoSpaceDE w:val="0"/>
        <w:autoSpaceDN w:val="0"/>
        <w:adjustRightInd w:val="0"/>
        <w:spacing w:line="240" w:lineRule="auto"/>
        <w:rPr>
          <w:lang w:val="lv-LV"/>
        </w:rPr>
      </w:pPr>
    </w:p>
    <w:p w14:paraId="5674567C" w14:textId="680FE8DF" w:rsidR="00206768" w:rsidRPr="004103EF" w:rsidRDefault="00206768" w:rsidP="000F2B10">
      <w:pPr>
        <w:tabs>
          <w:tab w:val="clear" w:pos="567"/>
        </w:tabs>
        <w:autoSpaceDE w:val="0"/>
        <w:autoSpaceDN w:val="0"/>
        <w:adjustRightInd w:val="0"/>
        <w:spacing w:line="240" w:lineRule="auto"/>
        <w:rPr>
          <w:lang w:val="lv-LV"/>
        </w:rPr>
      </w:pPr>
      <w:r w:rsidRPr="004103EF">
        <w:rPr>
          <w:lang w:val="lv-LV"/>
        </w:rPr>
        <w:t xml:space="preserve">OS mediāna un </w:t>
      </w:r>
      <w:r w:rsidR="007002E0" w:rsidRPr="004103EF">
        <w:rPr>
          <w:lang w:val="lv-LV"/>
        </w:rPr>
        <w:t>aprēķināta</w:t>
      </w:r>
      <w:r w:rsidR="00EB0922" w:rsidRPr="004103EF">
        <w:rPr>
          <w:lang w:val="lv-LV"/>
        </w:rPr>
        <w:t>is</w:t>
      </w:r>
      <w:r w:rsidRPr="004103EF">
        <w:rPr>
          <w:lang w:val="lv-LV"/>
        </w:rPr>
        <w:t xml:space="preserve"> 1 gada, 2 gadu, 3 gadu, 4 gadu un 5 gadu dzīvildze</w:t>
      </w:r>
      <w:r w:rsidR="007002E0" w:rsidRPr="004103EF">
        <w:rPr>
          <w:lang w:val="lv-LV"/>
        </w:rPr>
        <w:t>s rādītāj</w:t>
      </w:r>
      <w:r w:rsidR="00EB0922" w:rsidRPr="004103EF">
        <w:rPr>
          <w:lang w:val="lv-LV"/>
        </w:rPr>
        <w:t>s</w:t>
      </w:r>
      <w:r w:rsidRPr="004103EF">
        <w:rPr>
          <w:lang w:val="lv-LV"/>
        </w:rPr>
        <w:t xml:space="preserve"> attēlot</w:t>
      </w:r>
      <w:r w:rsidR="00EB0922" w:rsidRPr="004103EF">
        <w:rPr>
          <w:lang w:val="lv-LV"/>
        </w:rPr>
        <w:t>s</w:t>
      </w:r>
      <w:r w:rsidRPr="004103EF">
        <w:rPr>
          <w:lang w:val="lv-LV"/>
        </w:rPr>
        <w:t xml:space="preserve"> 6. tabulā. Pēc OS 5 gadu analīzes OS mediāna grupā, kas lietoja kombinēto terapiju, bija aptuveni 7 mēnešus ilgāka kā grupā, kas lietoja dabraf</w:t>
      </w:r>
      <w:r w:rsidR="00BB6E9D" w:rsidRPr="004103EF">
        <w:rPr>
          <w:lang w:val="lv-LV"/>
        </w:rPr>
        <w:t xml:space="preserve">enibu monoterapijā (25,8 mēneši </w:t>
      </w:r>
      <w:r w:rsidR="00D97544" w:rsidRPr="004103EF">
        <w:rPr>
          <w:lang w:val="lv-LV"/>
        </w:rPr>
        <w:t>salīdzinā</w:t>
      </w:r>
      <w:r w:rsidRPr="004103EF">
        <w:rPr>
          <w:lang w:val="lv-LV"/>
        </w:rPr>
        <w:t>jumā ar 18,7 mēnešiem), ar 5 gadu dzīvildz</w:t>
      </w:r>
      <w:r w:rsidR="00EB0922" w:rsidRPr="004103EF">
        <w:rPr>
          <w:lang w:val="lv-LV"/>
        </w:rPr>
        <w:t>es rādītāju</w:t>
      </w:r>
      <w:r w:rsidRPr="004103EF">
        <w:rPr>
          <w:lang w:val="lv-LV"/>
        </w:rPr>
        <w:t xml:space="preserve"> 32%, lietojot kombinēto terapiju, salīdzinājumā ar 27%, lietojot dabrafeniba monoterapiju (6. tabula, 1. attēls). Kaplana-Meijera OS līkne stabilizējas no 3 līdz 5 gadiem (skatīt 1. attēlu). 5 gadu kopējās dzīvildzes rādītājs bija 40% (95% TI: 31,2; 48,4), lietojot kombinēto terapiju, salīdzinājumā ar 33% (95% TI: 25,0; 41,0), lietojot dabrafenibu monoterapijā pacientu grupā, kuriem bija normāls laktāta dehidrogenāzes līmenis sākuma stāvoklī, un 16% (95% TI: 8,4; 26,0), lietojot kombinēto terapiju, salīdzinājumā ar 14% (95% TI: 6,8; 23,1), lietojot dabrafenibu monoterapijā pacientu grupā, kuriem bija paaugstināts laktāta dehidrogenāzes līmenis sākuma stāvoklī.</w:t>
      </w:r>
    </w:p>
    <w:p w14:paraId="4826B61A" w14:textId="77777777" w:rsidR="00206768" w:rsidRPr="004103EF" w:rsidRDefault="00206768" w:rsidP="000F2B10">
      <w:pPr>
        <w:tabs>
          <w:tab w:val="clear" w:pos="567"/>
        </w:tabs>
        <w:spacing w:line="240" w:lineRule="auto"/>
        <w:rPr>
          <w:szCs w:val="22"/>
          <w:lang w:val="lv-LV"/>
        </w:rPr>
      </w:pPr>
    </w:p>
    <w:p w14:paraId="1024E23C" w14:textId="77777777" w:rsidR="00206768" w:rsidRPr="004103EF" w:rsidRDefault="00206768" w:rsidP="000F2B10">
      <w:pPr>
        <w:keepNext/>
        <w:tabs>
          <w:tab w:val="clear" w:pos="567"/>
        </w:tabs>
        <w:spacing w:line="240" w:lineRule="auto"/>
        <w:ind w:left="1134" w:hanging="1134"/>
        <w:rPr>
          <w:b/>
          <w:bCs/>
          <w:szCs w:val="22"/>
          <w:lang w:val="lv-LV"/>
        </w:rPr>
      </w:pPr>
      <w:r w:rsidRPr="004103EF">
        <w:rPr>
          <w:b/>
          <w:bCs/>
          <w:szCs w:val="22"/>
          <w:lang w:val="lv-LV"/>
        </w:rPr>
        <w:lastRenderedPageBreak/>
        <w:t>6. tabula</w:t>
      </w:r>
      <w:r w:rsidRPr="004103EF">
        <w:rPr>
          <w:b/>
          <w:bCs/>
          <w:szCs w:val="22"/>
          <w:lang w:val="lv-LV"/>
        </w:rPr>
        <w:tab/>
        <w:t>Kopējās dzīvildzes rezultāti pētījumā MEK115306 (COMBI</w:t>
      </w:r>
      <w:r w:rsidRPr="004103EF">
        <w:rPr>
          <w:b/>
          <w:bCs/>
          <w:szCs w:val="22"/>
          <w:lang w:val="lv-LV"/>
        </w:rPr>
        <w:noBreakHyphen/>
        <w:t>d)</w:t>
      </w:r>
    </w:p>
    <w:p w14:paraId="7207C2A7" w14:textId="77777777" w:rsidR="00206768" w:rsidRPr="004103EF" w:rsidRDefault="00206768" w:rsidP="000F2B10">
      <w:pPr>
        <w:keepNext/>
        <w:tabs>
          <w:tab w:val="clear" w:pos="567"/>
        </w:tabs>
        <w:spacing w:line="240" w:lineRule="auto"/>
        <w:rPr>
          <w:szCs w:val="22"/>
          <w:lang w:val="lv-LV"/>
        </w:rPr>
      </w:pPr>
    </w:p>
    <w:tbl>
      <w:tblPr>
        <w:tblW w:w="9085" w:type="dxa"/>
        <w:tblCellMar>
          <w:left w:w="0" w:type="dxa"/>
          <w:right w:w="0" w:type="dxa"/>
        </w:tblCellMar>
        <w:tblLook w:val="04A0" w:firstRow="1" w:lastRow="0" w:firstColumn="1" w:lastColumn="0" w:noHBand="0" w:noVBand="1"/>
      </w:tblPr>
      <w:tblGrid>
        <w:gridCol w:w="1680"/>
        <w:gridCol w:w="1713"/>
        <w:gridCol w:w="1713"/>
        <w:gridCol w:w="1670"/>
        <w:gridCol w:w="2309"/>
      </w:tblGrid>
      <w:tr w:rsidR="00206768" w:rsidRPr="004103EF" w14:paraId="436E27A2" w14:textId="77777777" w:rsidTr="004103EF">
        <w:trPr>
          <w:cantSplit/>
        </w:trPr>
        <w:tc>
          <w:tcPr>
            <w:tcW w:w="1680" w:type="dxa"/>
            <w:tcBorders>
              <w:top w:val="single" w:sz="4" w:space="0" w:color="auto"/>
              <w:left w:val="single" w:sz="4" w:space="0" w:color="auto"/>
            </w:tcBorders>
            <w:tcMar>
              <w:top w:w="0" w:type="dxa"/>
              <w:left w:w="108" w:type="dxa"/>
              <w:bottom w:w="0" w:type="dxa"/>
              <w:right w:w="108" w:type="dxa"/>
            </w:tcMar>
            <w:vAlign w:val="center"/>
          </w:tcPr>
          <w:p w14:paraId="2EC37CFA" w14:textId="77777777" w:rsidR="00206768" w:rsidRPr="004103EF" w:rsidRDefault="00206768" w:rsidP="000F2B10">
            <w:pPr>
              <w:keepNext/>
              <w:tabs>
                <w:tab w:val="clear" w:pos="567"/>
                <w:tab w:val="left" w:pos="284"/>
              </w:tabs>
              <w:spacing w:before="40" w:after="20" w:line="240" w:lineRule="auto"/>
              <w:jc w:val="center"/>
              <w:rPr>
                <w:rFonts w:eastAsia="MS Mincho"/>
                <w:szCs w:val="22"/>
                <w:lang w:val="lv-LV" w:eastAsia="zh-CN"/>
              </w:rPr>
            </w:pPr>
          </w:p>
        </w:tc>
        <w:tc>
          <w:tcPr>
            <w:tcW w:w="3426" w:type="dxa"/>
            <w:gridSpan w:val="2"/>
            <w:tcBorders>
              <w:top w:val="single" w:sz="4" w:space="0" w:color="auto"/>
              <w:bottom w:val="single" w:sz="4" w:space="0" w:color="auto"/>
            </w:tcBorders>
            <w:tcMar>
              <w:top w:w="0" w:type="dxa"/>
              <w:left w:w="108" w:type="dxa"/>
              <w:bottom w:w="0" w:type="dxa"/>
              <w:right w:w="108" w:type="dxa"/>
            </w:tcMar>
            <w:vAlign w:val="center"/>
            <w:hideMark/>
          </w:tcPr>
          <w:p w14:paraId="1C9E437C" w14:textId="77777777" w:rsidR="00206768" w:rsidRPr="004103EF" w:rsidRDefault="00206768" w:rsidP="000F2B10">
            <w:pPr>
              <w:keepNext/>
              <w:tabs>
                <w:tab w:val="clear" w:pos="567"/>
                <w:tab w:val="left" w:pos="284"/>
              </w:tabs>
              <w:spacing w:line="240" w:lineRule="auto"/>
              <w:jc w:val="center"/>
              <w:rPr>
                <w:rFonts w:eastAsia="MS Mincho"/>
                <w:b/>
                <w:bCs/>
                <w:szCs w:val="22"/>
                <w:lang w:val="lv-LV" w:eastAsia="zh-CN"/>
              </w:rPr>
            </w:pPr>
            <w:r w:rsidRPr="004103EF">
              <w:rPr>
                <w:rFonts w:eastAsia="MS Mincho"/>
                <w:b/>
                <w:bCs/>
                <w:szCs w:val="22"/>
                <w:lang w:val="lv-LV" w:eastAsia="zh-CN"/>
              </w:rPr>
              <w:t>OS analīze</w:t>
            </w:r>
          </w:p>
          <w:p w14:paraId="7E8FBC84" w14:textId="77777777" w:rsidR="00206768" w:rsidRPr="004103EF" w:rsidRDefault="00206768" w:rsidP="000F2B10">
            <w:pPr>
              <w:keepNext/>
              <w:tabs>
                <w:tab w:val="clear" w:pos="567"/>
                <w:tab w:val="left" w:pos="284"/>
              </w:tabs>
              <w:spacing w:line="240" w:lineRule="auto"/>
              <w:jc w:val="center"/>
              <w:rPr>
                <w:rFonts w:eastAsia="MS Mincho"/>
                <w:b/>
                <w:szCs w:val="22"/>
                <w:lang w:val="lv-LV" w:eastAsia="zh-CN"/>
              </w:rPr>
            </w:pPr>
            <w:r w:rsidRPr="004103EF">
              <w:rPr>
                <w:rFonts w:eastAsia="MS Mincho"/>
                <w:b/>
                <w:bCs/>
                <w:szCs w:val="22"/>
                <w:lang w:val="lv-LV" w:eastAsia="zh-CN"/>
              </w:rPr>
              <w:t>(datu apkopošanas datums: 12-Jan-2015)</w:t>
            </w:r>
          </w:p>
        </w:tc>
        <w:tc>
          <w:tcPr>
            <w:tcW w:w="3979" w:type="dxa"/>
            <w:gridSpan w:val="2"/>
            <w:tcBorders>
              <w:top w:val="single" w:sz="4" w:space="0" w:color="auto"/>
              <w:bottom w:val="single" w:sz="4" w:space="0" w:color="auto"/>
              <w:right w:val="single" w:sz="4" w:space="0" w:color="auto"/>
            </w:tcBorders>
            <w:vAlign w:val="center"/>
          </w:tcPr>
          <w:p w14:paraId="6B40174D" w14:textId="77777777" w:rsidR="00206768" w:rsidRPr="004103EF" w:rsidRDefault="00206768" w:rsidP="000F2B10">
            <w:pPr>
              <w:keepNext/>
              <w:tabs>
                <w:tab w:val="clear" w:pos="567"/>
                <w:tab w:val="left" w:pos="284"/>
              </w:tabs>
              <w:spacing w:line="240" w:lineRule="auto"/>
              <w:jc w:val="center"/>
              <w:rPr>
                <w:rFonts w:eastAsia="MS Mincho"/>
                <w:b/>
                <w:szCs w:val="22"/>
                <w:lang w:val="lv-LV" w:eastAsia="zh-CN"/>
              </w:rPr>
            </w:pPr>
            <w:r w:rsidRPr="004103EF">
              <w:rPr>
                <w:rFonts w:eastAsia="MS Mincho"/>
                <w:b/>
                <w:szCs w:val="22"/>
                <w:lang w:val="lv-LV" w:eastAsia="zh-CN"/>
              </w:rPr>
              <w:t>5 gadu OS analīze</w:t>
            </w:r>
          </w:p>
          <w:p w14:paraId="14CACED9" w14:textId="77777777" w:rsidR="00206768" w:rsidRPr="004103EF" w:rsidRDefault="00206768" w:rsidP="000F2B10">
            <w:pPr>
              <w:keepNext/>
              <w:tabs>
                <w:tab w:val="clear" w:pos="567"/>
                <w:tab w:val="left" w:pos="284"/>
              </w:tabs>
              <w:spacing w:line="240" w:lineRule="auto"/>
              <w:jc w:val="center"/>
              <w:rPr>
                <w:rFonts w:eastAsia="MS Mincho"/>
                <w:b/>
                <w:szCs w:val="22"/>
                <w:lang w:val="lv-LV" w:eastAsia="zh-CN"/>
              </w:rPr>
            </w:pPr>
            <w:r w:rsidRPr="004103EF">
              <w:rPr>
                <w:rFonts w:eastAsia="MS Mincho"/>
                <w:b/>
                <w:szCs w:val="22"/>
                <w:lang w:val="lv-LV" w:eastAsia="zh-CN"/>
              </w:rPr>
              <w:t>(datu apkopošanas datums: 10-Dec-2018)</w:t>
            </w:r>
          </w:p>
        </w:tc>
      </w:tr>
      <w:tr w:rsidR="00206768" w:rsidRPr="004103EF" w14:paraId="11EBDD0E" w14:textId="77777777" w:rsidTr="004103EF">
        <w:trPr>
          <w:cantSplit/>
        </w:trPr>
        <w:tc>
          <w:tcPr>
            <w:tcW w:w="1680" w:type="dxa"/>
            <w:tcBorders>
              <w:left w:val="single" w:sz="4" w:space="0" w:color="auto"/>
              <w:bottom w:val="single" w:sz="4" w:space="0" w:color="auto"/>
            </w:tcBorders>
            <w:tcMar>
              <w:top w:w="0" w:type="dxa"/>
              <w:left w:w="108" w:type="dxa"/>
              <w:bottom w:w="0" w:type="dxa"/>
              <w:right w:w="108" w:type="dxa"/>
            </w:tcMar>
            <w:vAlign w:val="center"/>
          </w:tcPr>
          <w:p w14:paraId="73F352A8" w14:textId="77777777" w:rsidR="00206768" w:rsidRPr="004103EF" w:rsidRDefault="00206768" w:rsidP="000F2B10">
            <w:pPr>
              <w:keepNext/>
              <w:tabs>
                <w:tab w:val="clear" w:pos="567"/>
                <w:tab w:val="left" w:pos="284"/>
              </w:tabs>
              <w:spacing w:before="40" w:after="20" w:line="240" w:lineRule="auto"/>
              <w:jc w:val="center"/>
              <w:rPr>
                <w:rFonts w:eastAsia="MS Mincho"/>
                <w:szCs w:val="22"/>
                <w:lang w:val="lv-LV" w:eastAsia="zh-CN"/>
              </w:rPr>
            </w:pPr>
          </w:p>
        </w:tc>
        <w:tc>
          <w:tcPr>
            <w:tcW w:w="1713" w:type="dxa"/>
            <w:tcBorders>
              <w:top w:val="single" w:sz="4" w:space="0" w:color="auto"/>
              <w:bottom w:val="single" w:sz="4" w:space="0" w:color="auto"/>
            </w:tcBorders>
            <w:tcMar>
              <w:top w:w="0" w:type="dxa"/>
              <w:left w:w="108" w:type="dxa"/>
              <w:bottom w:w="0" w:type="dxa"/>
              <w:right w:w="108" w:type="dxa"/>
            </w:tcMar>
            <w:vAlign w:val="center"/>
            <w:hideMark/>
          </w:tcPr>
          <w:p w14:paraId="58B6EAF2" w14:textId="77777777" w:rsidR="00206768" w:rsidRPr="004103EF" w:rsidRDefault="00206768" w:rsidP="000F2B10">
            <w:pPr>
              <w:keepNext/>
              <w:tabs>
                <w:tab w:val="clear" w:pos="567"/>
                <w:tab w:val="left" w:pos="284"/>
              </w:tabs>
              <w:spacing w:line="240" w:lineRule="auto"/>
              <w:jc w:val="center"/>
              <w:rPr>
                <w:rFonts w:eastAsia="MS Mincho"/>
                <w:b/>
                <w:szCs w:val="22"/>
                <w:lang w:val="lv-LV" w:eastAsia="zh-CN"/>
              </w:rPr>
            </w:pPr>
            <w:r w:rsidRPr="004103EF">
              <w:rPr>
                <w:rFonts w:eastAsia="MS Mincho"/>
                <w:b/>
                <w:szCs w:val="22"/>
                <w:lang w:val="lv-LV" w:eastAsia="zh-CN"/>
              </w:rPr>
              <w:t>Dabrafenibs + Trametinibs (n=211)</w:t>
            </w:r>
          </w:p>
        </w:tc>
        <w:tc>
          <w:tcPr>
            <w:tcW w:w="1713" w:type="dxa"/>
            <w:tcBorders>
              <w:top w:val="single" w:sz="4" w:space="0" w:color="auto"/>
              <w:bottom w:val="single" w:sz="4" w:space="0" w:color="auto"/>
            </w:tcBorders>
            <w:tcMar>
              <w:top w:w="0" w:type="dxa"/>
              <w:left w:w="108" w:type="dxa"/>
              <w:bottom w:w="0" w:type="dxa"/>
              <w:right w:w="108" w:type="dxa"/>
            </w:tcMar>
            <w:vAlign w:val="center"/>
            <w:hideMark/>
          </w:tcPr>
          <w:p w14:paraId="7C601FC0" w14:textId="77777777" w:rsidR="00206768" w:rsidRPr="004103EF" w:rsidRDefault="00206768" w:rsidP="000F2B10">
            <w:pPr>
              <w:keepNext/>
              <w:tabs>
                <w:tab w:val="clear" w:pos="567"/>
                <w:tab w:val="left" w:pos="284"/>
              </w:tabs>
              <w:spacing w:line="240" w:lineRule="auto"/>
              <w:jc w:val="center"/>
              <w:rPr>
                <w:rFonts w:eastAsia="MS Mincho"/>
                <w:b/>
                <w:szCs w:val="22"/>
                <w:lang w:val="lv-LV" w:eastAsia="zh-CN"/>
              </w:rPr>
            </w:pPr>
            <w:r w:rsidRPr="004103EF">
              <w:rPr>
                <w:rFonts w:eastAsia="MS Mincho"/>
                <w:b/>
                <w:szCs w:val="22"/>
                <w:lang w:val="lv-LV" w:eastAsia="zh-CN"/>
              </w:rPr>
              <w:t>Dabrafenibs +</w:t>
            </w:r>
          </w:p>
          <w:p w14:paraId="0EAF00CA" w14:textId="77777777" w:rsidR="00206768" w:rsidRPr="004103EF" w:rsidRDefault="00206768" w:rsidP="000F2B10">
            <w:pPr>
              <w:keepNext/>
              <w:tabs>
                <w:tab w:val="clear" w:pos="567"/>
                <w:tab w:val="left" w:pos="284"/>
              </w:tabs>
              <w:spacing w:line="240" w:lineRule="auto"/>
              <w:jc w:val="center"/>
              <w:rPr>
                <w:rFonts w:eastAsia="MS Mincho"/>
                <w:b/>
                <w:szCs w:val="22"/>
                <w:lang w:val="lv-LV" w:eastAsia="zh-CN"/>
              </w:rPr>
            </w:pPr>
            <w:r w:rsidRPr="004103EF">
              <w:rPr>
                <w:rFonts w:eastAsia="MS Mincho"/>
                <w:b/>
                <w:szCs w:val="22"/>
                <w:lang w:val="lv-LV" w:eastAsia="zh-CN"/>
              </w:rPr>
              <w:t>Placebo</w:t>
            </w:r>
          </w:p>
          <w:p w14:paraId="6ABDF88E" w14:textId="77777777" w:rsidR="00206768" w:rsidRPr="004103EF" w:rsidRDefault="00206768" w:rsidP="000F2B10">
            <w:pPr>
              <w:keepNext/>
              <w:tabs>
                <w:tab w:val="clear" w:pos="567"/>
                <w:tab w:val="left" w:pos="284"/>
              </w:tabs>
              <w:spacing w:line="240" w:lineRule="auto"/>
              <w:jc w:val="center"/>
              <w:rPr>
                <w:rFonts w:eastAsia="MS Mincho"/>
                <w:b/>
                <w:szCs w:val="22"/>
                <w:lang w:val="lv-LV" w:eastAsia="zh-CN"/>
              </w:rPr>
            </w:pPr>
            <w:r w:rsidRPr="004103EF">
              <w:rPr>
                <w:rFonts w:eastAsia="MS Mincho"/>
                <w:b/>
                <w:szCs w:val="22"/>
                <w:lang w:val="lv-LV" w:eastAsia="zh-CN"/>
              </w:rPr>
              <w:t>(n=212)</w:t>
            </w:r>
          </w:p>
        </w:tc>
        <w:tc>
          <w:tcPr>
            <w:tcW w:w="1670" w:type="dxa"/>
            <w:tcBorders>
              <w:top w:val="single" w:sz="4" w:space="0" w:color="auto"/>
              <w:bottom w:val="single" w:sz="4" w:space="0" w:color="auto"/>
            </w:tcBorders>
            <w:vAlign w:val="center"/>
          </w:tcPr>
          <w:p w14:paraId="14F5621D" w14:textId="77777777" w:rsidR="00206768" w:rsidRPr="004103EF" w:rsidRDefault="00206768" w:rsidP="000F2B10">
            <w:pPr>
              <w:keepNext/>
              <w:tabs>
                <w:tab w:val="clear" w:pos="567"/>
                <w:tab w:val="left" w:pos="284"/>
              </w:tabs>
              <w:spacing w:line="240" w:lineRule="auto"/>
              <w:jc w:val="center"/>
              <w:rPr>
                <w:rFonts w:eastAsia="MS Mincho"/>
                <w:b/>
                <w:szCs w:val="22"/>
                <w:lang w:val="lv-LV" w:eastAsia="zh-CN"/>
              </w:rPr>
            </w:pPr>
            <w:r w:rsidRPr="004103EF">
              <w:rPr>
                <w:rFonts w:eastAsia="MS Mincho"/>
                <w:b/>
                <w:szCs w:val="22"/>
                <w:lang w:val="lv-LV" w:eastAsia="zh-CN"/>
              </w:rPr>
              <w:t>Dabrafenibs + Trametinibs (n=211)</w:t>
            </w:r>
          </w:p>
        </w:tc>
        <w:tc>
          <w:tcPr>
            <w:tcW w:w="2309" w:type="dxa"/>
            <w:tcBorders>
              <w:top w:val="single" w:sz="4" w:space="0" w:color="auto"/>
              <w:bottom w:val="single" w:sz="4" w:space="0" w:color="auto"/>
              <w:right w:val="single" w:sz="4" w:space="0" w:color="auto"/>
            </w:tcBorders>
            <w:vAlign w:val="center"/>
          </w:tcPr>
          <w:p w14:paraId="24C1B60C" w14:textId="77777777" w:rsidR="00206768" w:rsidRPr="004103EF" w:rsidRDefault="00206768" w:rsidP="000F2B10">
            <w:pPr>
              <w:keepNext/>
              <w:tabs>
                <w:tab w:val="clear" w:pos="567"/>
                <w:tab w:val="left" w:pos="284"/>
              </w:tabs>
              <w:spacing w:line="240" w:lineRule="auto"/>
              <w:jc w:val="center"/>
              <w:rPr>
                <w:rFonts w:eastAsia="MS Mincho"/>
                <w:b/>
                <w:szCs w:val="22"/>
                <w:lang w:val="lv-LV" w:eastAsia="zh-CN"/>
              </w:rPr>
            </w:pPr>
            <w:r w:rsidRPr="004103EF">
              <w:rPr>
                <w:rFonts w:eastAsia="MS Mincho"/>
                <w:b/>
                <w:szCs w:val="22"/>
                <w:lang w:val="lv-LV" w:eastAsia="zh-CN"/>
              </w:rPr>
              <w:t>Dabrafenibs+</w:t>
            </w:r>
          </w:p>
          <w:p w14:paraId="3671B716" w14:textId="77777777" w:rsidR="00206768" w:rsidRPr="004103EF" w:rsidRDefault="00206768" w:rsidP="000F2B10">
            <w:pPr>
              <w:keepNext/>
              <w:tabs>
                <w:tab w:val="clear" w:pos="567"/>
                <w:tab w:val="left" w:pos="284"/>
              </w:tabs>
              <w:spacing w:line="240" w:lineRule="auto"/>
              <w:jc w:val="center"/>
              <w:rPr>
                <w:rFonts w:eastAsia="MS Mincho"/>
                <w:b/>
                <w:szCs w:val="22"/>
                <w:lang w:val="lv-LV" w:eastAsia="zh-CN"/>
              </w:rPr>
            </w:pPr>
            <w:r w:rsidRPr="004103EF">
              <w:rPr>
                <w:rFonts w:eastAsia="MS Mincho"/>
                <w:b/>
                <w:szCs w:val="22"/>
                <w:lang w:val="lv-LV" w:eastAsia="zh-CN"/>
              </w:rPr>
              <w:t>Placebo</w:t>
            </w:r>
          </w:p>
          <w:p w14:paraId="4389A0D5" w14:textId="77777777" w:rsidR="00206768" w:rsidRPr="004103EF" w:rsidRDefault="00206768" w:rsidP="000F2B10">
            <w:pPr>
              <w:keepNext/>
              <w:tabs>
                <w:tab w:val="clear" w:pos="567"/>
                <w:tab w:val="left" w:pos="284"/>
              </w:tabs>
              <w:spacing w:line="240" w:lineRule="auto"/>
              <w:jc w:val="center"/>
              <w:rPr>
                <w:rFonts w:eastAsia="MS Mincho"/>
                <w:b/>
                <w:szCs w:val="22"/>
                <w:lang w:val="lv-LV" w:eastAsia="zh-CN"/>
              </w:rPr>
            </w:pPr>
            <w:r w:rsidRPr="004103EF">
              <w:rPr>
                <w:rFonts w:eastAsia="MS Mincho"/>
                <w:b/>
                <w:szCs w:val="22"/>
                <w:lang w:val="lv-LV" w:eastAsia="zh-CN"/>
              </w:rPr>
              <w:t>(n=212)</w:t>
            </w:r>
          </w:p>
        </w:tc>
      </w:tr>
      <w:tr w:rsidR="00206768" w:rsidRPr="004103EF" w14:paraId="3912C7C3" w14:textId="77777777" w:rsidTr="004103EF">
        <w:trPr>
          <w:cantSplit/>
        </w:trPr>
        <w:tc>
          <w:tcPr>
            <w:tcW w:w="9085" w:type="dxa"/>
            <w:gridSpan w:val="5"/>
            <w:tcBorders>
              <w:left w:val="single" w:sz="4" w:space="0" w:color="auto"/>
              <w:right w:val="single" w:sz="4" w:space="0" w:color="auto"/>
            </w:tcBorders>
            <w:vAlign w:val="center"/>
          </w:tcPr>
          <w:p w14:paraId="208C151D" w14:textId="77777777" w:rsidR="00206768" w:rsidRPr="004103EF" w:rsidRDefault="00206768" w:rsidP="000F2B10">
            <w:pPr>
              <w:keepNext/>
              <w:tabs>
                <w:tab w:val="clear" w:pos="567"/>
                <w:tab w:val="left" w:pos="284"/>
              </w:tabs>
              <w:spacing w:line="240" w:lineRule="auto"/>
              <w:rPr>
                <w:rFonts w:eastAsia="MS Mincho"/>
                <w:b/>
                <w:szCs w:val="22"/>
                <w:lang w:val="lv-LV" w:eastAsia="zh-CN"/>
              </w:rPr>
            </w:pPr>
            <w:r w:rsidRPr="004103EF">
              <w:rPr>
                <w:rFonts w:eastAsia="MS Mincho"/>
                <w:b/>
                <w:szCs w:val="22"/>
                <w:lang w:val="lv-LV" w:eastAsia="zh-CN"/>
              </w:rPr>
              <w:t>Pacientu skaits</w:t>
            </w:r>
          </w:p>
        </w:tc>
      </w:tr>
      <w:tr w:rsidR="00206768" w:rsidRPr="004103EF" w14:paraId="55B754AE" w14:textId="77777777" w:rsidTr="004103EF">
        <w:trPr>
          <w:cantSplit/>
        </w:trPr>
        <w:tc>
          <w:tcPr>
            <w:tcW w:w="1680" w:type="dxa"/>
            <w:tcBorders>
              <w:left w:val="single" w:sz="4" w:space="0" w:color="auto"/>
            </w:tcBorders>
            <w:tcMar>
              <w:top w:w="0" w:type="dxa"/>
              <w:left w:w="108" w:type="dxa"/>
              <w:bottom w:w="0" w:type="dxa"/>
              <w:right w:w="108" w:type="dxa"/>
            </w:tcMar>
            <w:vAlign w:val="center"/>
            <w:hideMark/>
          </w:tcPr>
          <w:p w14:paraId="20864F98" w14:textId="77777777" w:rsidR="00206768" w:rsidRPr="004103EF" w:rsidRDefault="00206768" w:rsidP="004103EF">
            <w:pPr>
              <w:keepNext/>
              <w:tabs>
                <w:tab w:val="clear" w:pos="567"/>
              </w:tabs>
              <w:spacing w:line="240" w:lineRule="auto"/>
              <w:rPr>
                <w:rFonts w:eastAsia="MS Mincho"/>
                <w:szCs w:val="22"/>
                <w:lang w:val="lv-LV" w:eastAsia="zh-CN"/>
              </w:rPr>
            </w:pPr>
            <w:r w:rsidRPr="004103EF">
              <w:rPr>
                <w:rFonts w:eastAsia="MS Mincho"/>
                <w:szCs w:val="22"/>
                <w:lang w:val="lv-LV" w:eastAsia="zh-CN"/>
              </w:rPr>
              <w:t>Miruši (notikums), n (%)</w:t>
            </w:r>
          </w:p>
        </w:tc>
        <w:tc>
          <w:tcPr>
            <w:tcW w:w="1713" w:type="dxa"/>
            <w:tcMar>
              <w:top w:w="0" w:type="dxa"/>
              <w:left w:w="108" w:type="dxa"/>
              <w:bottom w:w="0" w:type="dxa"/>
              <w:right w:w="108" w:type="dxa"/>
            </w:tcMar>
            <w:vAlign w:val="center"/>
          </w:tcPr>
          <w:p w14:paraId="5BA84632"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99 (47)</w:t>
            </w:r>
          </w:p>
        </w:tc>
        <w:tc>
          <w:tcPr>
            <w:tcW w:w="1713" w:type="dxa"/>
            <w:tcMar>
              <w:top w:w="0" w:type="dxa"/>
              <w:left w:w="108" w:type="dxa"/>
              <w:bottom w:w="0" w:type="dxa"/>
              <w:right w:w="108" w:type="dxa"/>
            </w:tcMar>
            <w:vAlign w:val="center"/>
          </w:tcPr>
          <w:p w14:paraId="6199CD0B"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123 (58)</w:t>
            </w:r>
          </w:p>
        </w:tc>
        <w:tc>
          <w:tcPr>
            <w:tcW w:w="1670" w:type="dxa"/>
            <w:vAlign w:val="center"/>
          </w:tcPr>
          <w:p w14:paraId="645C19E0"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135 (64)</w:t>
            </w:r>
          </w:p>
        </w:tc>
        <w:tc>
          <w:tcPr>
            <w:tcW w:w="2309" w:type="dxa"/>
            <w:tcBorders>
              <w:right w:val="single" w:sz="4" w:space="0" w:color="auto"/>
            </w:tcBorders>
            <w:vAlign w:val="center"/>
          </w:tcPr>
          <w:p w14:paraId="3C59A262"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151 (71)</w:t>
            </w:r>
          </w:p>
        </w:tc>
      </w:tr>
      <w:tr w:rsidR="00206768" w:rsidRPr="004103EF" w14:paraId="115B9124" w14:textId="77777777" w:rsidTr="004103EF">
        <w:trPr>
          <w:cantSplit/>
        </w:trPr>
        <w:tc>
          <w:tcPr>
            <w:tcW w:w="9085" w:type="dxa"/>
            <w:gridSpan w:val="5"/>
            <w:tcBorders>
              <w:left w:val="single" w:sz="4" w:space="0" w:color="auto"/>
              <w:right w:val="single" w:sz="4" w:space="0" w:color="auto"/>
            </w:tcBorders>
            <w:tcMar>
              <w:top w:w="0" w:type="dxa"/>
              <w:left w:w="108" w:type="dxa"/>
              <w:bottom w:w="0" w:type="dxa"/>
              <w:right w:w="108" w:type="dxa"/>
            </w:tcMar>
            <w:vAlign w:val="center"/>
          </w:tcPr>
          <w:p w14:paraId="75387132" w14:textId="67B92340" w:rsidR="00206768" w:rsidRPr="004103EF" w:rsidRDefault="00206768" w:rsidP="000F2B10">
            <w:pPr>
              <w:keepNext/>
              <w:tabs>
                <w:tab w:val="clear" w:pos="567"/>
                <w:tab w:val="left" w:pos="284"/>
              </w:tabs>
              <w:spacing w:line="240" w:lineRule="auto"/>
              <w:rPr>
                <w:rFonts w:eastAsia="MS Mincho"/>
                <w:b/>
                <w:szCs w:val="22"/>
                <w:lang w:val="lv-LV" w:eastAsia="zh-CN"/>
              </w:rPr>
            </w:pPr>
            <w:r w:rsidRPr="004103EF">
              <w:rPr>
                <w:rFonts w:eastAsia="MS Mincho"/>
                <w:b/>
                <w:szCs w:val="22"/>
                <w:lang w:val="lv-LV" w:eastAsia="zh-CN"/>
              </w:rPr>
              <w:t xml:space="preserve">OS </w:t>
            </w:r>
            <w:r w:rsidR="00CF7BA3" w:rsidRPr="004103EF">
              <w:rPr>
                <w:rFonts w:eastAsia="MS Mincho"/>
                <w:b/>
                <w:szCs w:val="22"/>
                <w:lang w:val="lv-LV" w:eastAsia="zh-CN"/>
              </w:rPr>
              <w:t xml:space="preserve">novērtējuma </w:t>
            </w:r>
            <w:r w:rsidR="00A00B91" w:rsidRPr="004103EF">
              <w:rPr>
                <w:rFonts w:eastAsia="MS Mincho"/>
                <w:b/>
                <w:szCs w:val="22"/>
                <w:lang w:val="lv-LV" w:eastAsia="zh-CN"/>
              </w:rPr>
              <w:t xml:space="preserve">rādītāji </w:t>
            </w:r>
            <w:r w:rsidRPr="004103EF">
              <w:rPr>
                <w:rFonts w:eastAsia="MS Mincho"/>
                <w:b/>
                <w:szCs w:val="22"/>
                <w:lang w:val="lv-LV" w:eastAsia="zh-CN"/>
              </w:rPr>
              <w:t>(mēneši)</w:t>
            </w:r>
          </w:p>
        </w:tc>
      </w:tr>
      <w:tr w:rsidR="00206768" w:rsidRPr="004103EF" w14:paraId="0DDFCD1B" w14:textId="77777777" w:rsidTr="004103EF">
        <w:trPr>
          <w:cantSplit/>
        </w:trPr>
        <w:tc>
          <w:tcPr>
            <w:tcW w:w="1680" w:type="dxa"/>
            <w:tcBorders>
              <w:left w:val="single" w:sz="4" w:space="0" w:color="auto"/>
            </w:tcBorders>
            <w:tcMar>
              <w:top w:w="0" w:type="dxa"/>
              <w:left w:w="108" w:type="dxa"/>
              <w:bottom w:w="0" w:type="dxa"/>
              <w:right w:w="108" w:type="dxa"/>
            </w:tcMar>
            <w:vAlign w:val="center"/>
          </w:tcPr>
          <w:p w14:paraId="00DBBCDE" w14:textId="77777777" w:rsidR="00206768" w:rsidRPr="004103EF" w:rsidRDefault="00206768" w:rsidP="000F2B10">
            <w:pPr>
              <w:keepNext/>
              <w:tabs>
                <w:tab w:val="clear" w:pos="567"/>
              </w:tabs>
              <w:spacing w:line="240" w:lineRule="auto"/>
              <w:rPr>
                <w:rFonts w:eastAsia="MS Mincho"/>
                <w:szCs w:val="22"/>
                <w:lang w:val="lv-LV" w:eastAsia="zh-CN"/>
              </w:rPr>
            </w:pPr>
            <w:r w:rsidRPr="004103EF">
              <w:rPr>
                <w:rFonts w:eastAsia="MS Mincho"/>
                <w:szCs w:val="22"/>
                <w:lang w:val="lv-LV" w:eastAsia="zh-CN"/>
              </w:rPr>
              <w:t>Mediāna (95% TI)</w:t>
            </w:r>
          </w:p>
        </w:tc>
        <w:tc>
          <w:tcPr>
            <w:tcW w:w="1713" w:type="dxa"/>
            <w:tcMar>
              <w:top w:w="0" w:type="dxa"/>
              <w:left w:w="108" w:type="dxa"/>
              <w:bottom w:w="0" w:type="dxa"/>
              <w:right w:w="108" w:type="dxa"/>
            </w:tcMar>
            <w:vAlign w:val="center"/>
          </w:tcPr>
          <w:p w14:paraId="08E93943"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25,1</w:t>
            </w:r>
          </w:p>
          <w:p w14:paraId="7646840C"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(19,2; NS)</w:t>
            </w:r>
          </w:p>
        </w:tc>
        <w:tc>
          <w:tcPr>
            <w:tcW w:w="1713" w:type="dxa"/>
            <w:tcMar>
              <w:top w:w="0" w:type="dxa"/>
              <w:left w:w="108" w:type="dxa"/>
              <w:bottom w:w="0" w:type="dxa"/>
              <w:right w:w="108" w:type="dxa"/>
            </w:tcMar>
            <w:vAlign w:val="center"/>
          </w:tcPr>
          <w:p w14:paraId="0A44BB5C"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18,7</w:t>
            </w:r>
          </w:p>
          <w:p w14:paraId="09D45F03" w14:textId="56E04062"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(15,2; 23</w:t>
            </w:r>
            <w:r w:rsidR="008F2006" w:rsidRPr="004103EF">
              <w:rPr>
                <w:rFonts w:eastAsia="MS Mincho"/>
                <w:szCs w:val="22"/>
                <w:lang w:val="lv-LV" w:eastAsia="zh-CN"/>
              </w:rPr>
              <w:t>,</w:t>
            </w:r>
            <w:r w:rsidRPr="004103EF">
              <w:rPr>
                <w:rFonts w:eastAsia="MS Mincho"/>
                <w:szCs w:val="22"/>
                <w:lang w:val="lv-LV" w:eastAsia="zh-CN"/>
              </w:rPr>
              <w:t>7)</w:t>
            </w:r>
          </w:p>
        </w:tc>
        <w:tc>
          <w:tcPr>
            <w:tcW w:w="1670" w:type="dxa"/>
            <w:vAlign w:val="center"/>
          </w:tcPr>
          <w:p w14:paraId="334DBE79"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25,8</w:t>
            </w:r>
          </w:p>
          <w:p w14:paraId="4890ED44" w14:textId="50AA8871"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(19,2; 38</w:t>
            </w:r>
            <w:r w:rsidR="008F2006" w:rsidRPr="004103EF">
              <w:rPr>
                <w:rFonts w:eastAsia="MS Mincho"/>
                <w:szCs w:val="22"/>
                <w:lang w:val="lv-LV" w:eastAsia="zh-CN"/>
              </w:rPr>
              <w:t>,</w:t>
            </w:r>
            <w:r w:rsidRPr="004103EF">
              <w:rPr>
                <w:rFonts w:eastAsia="MS Mincho"/>
                <w:szCs w:val="22"/>
                <w:lang w:val="lv-LV" w:eastAsia="zh-CN"/>
              </w:rPr>
              <w:t>2)</w:t>
            </w:r>
          </w:p>
        </w:tc>
        <w:tc>
          <w:tcPr>
            <w:tcW w:w="2309" w:type="dxa"/>
            <w:tcBorders>
              <w:right w:val="single" w:sz="4" w:space="0" w:color="auto"/>
            </w:tcBorders>
            <w:vAlign w:val="center"/>
          </w:tcPr>
          <w:p w14:paraId="7AEB2437"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18,7</w:t>
            </w:r>
          </w:p>
          <w:p w14:paraId="29D93C01" w14:textId="76450A70"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(15,2; 23</w:t>
            </w:r>
            <w:r w:rsidR="008F2006" w:rsidRPr="004103EF">
              <w:rPr>
                <w:rFonts w:eastAsia="MS Mincho"/>
                <w:szCs w:val="22"/>
                <w:lang w:val="lv-LV" w:eastAsia="zh-CN"/>
              </w:rPr>
              <w:t>,</w:t>
            </w:r>
            <w:r w:rsidRPr="004103EF">
              <w:rPr>
                <w:rFonts w:eastAsia="MS Mincho"/>
                <w:szCs w:val="22"/>
                <w:lang w:val="lv-LV" w:eastAsia="zh-CN"/>
              </w:rPr>
              <w:t>1)</w:t>
            </w:r>
          </w:p>
        </w:tc>
      </w:tr>
      <w:tr w:rsidR="00206768" w:rsidRPr="004103EF" w14:paraId="28953B2E" w14:textId="77777777" w:rsidTr="004103EF">
        <w:trPr>
          <w:cantSplit/>
        </w:trPr>
        <w:tc>
          <w:tcPr>
            <w:tcW w:w="1680" w:type="dxa"/>
            <w:tcBorders>
              <w:left w:val="single" w:sz="4" w:space="0" w:color="auto"/>
            </w:tcBorders>
            <w:tcMar>
              <w:top w:w="0" w:type="dxa"/>
              <w:left w:w="108" w:type="dxa"/>
              <w:bottom w:w="0" w:type="dxa"/>
              <w:right w:w="108" w:type="dxa"/>
            </w:tcMar>
            <w:vAlign w:val="center"/>
            <w:hideMark/>
          </w:tcPr>
          <w:p w14:paraId="5DCC3702" w14:textId="77777777" w:rsidR="00206768" w:rsidRPr="004103EF" w:rsidRDefault="00206768" w:rsidP="000F2B10">
            <w:pPr>
              <w:keepNext/>
              <w:tabs>
                <w:tab w:val="clear" w:pos="567"/>
                <w:tab w:val="left" w:pos="284"/>
              </w:tabs>
              <w:spacing w:line="240" w:lineRule="auto"/>
              <w:rPr>
                <w:rFonts w:eastAsia="MS Mincho"/>
                <w:szCs w:val="22"/>
                <w:lang w:val="lv-LV" w:eastAsia="zh-CN"/>
              </w:rPr>
            </w:pPr>
            <w:r w:rsidRPr="004103EF">
              <w:rPr>
                <w:rFonts w:eastAsia="MS Mincho"/>
                <w:szCs w:val="22"/>
                <w:lang w:val="lv-LV" w:eastAsia="zh-CN"/>
              </w:rPr>
              <w:t>Riska attiecība (95% TI)</w:t>
            </w:r>
          </w:p>
        </w:tc>
        <w:tc>
          <w:tcPr>
            <w:tcW w:w="3426" w:type="dxa"/>
            <w:gridSpan w:val="2"/>
            <w:tcMar>
              <w:top w:w="0" w:type="dxa"/>
              <w:left w:w="108" w:type="dxa"/>
              <w:bottom w:w="0" w:type="dxa"/>
              <w:right w:w="108" w:type="dxa"/>
            </w:tcMar>
            <w:vAlign w:val="center"/>
          </w:tcPr>
          <w:p w14:paraId="7E673C63"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0,71</w:t>
            </w:r>
          </w:p>
          <w:p w14:paraId="59849B0C"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(0,55; 0,92)</w:t>
            </w:r>
          </w:p>
        </w:tc>
        <w:tc>
          <w:tcPr>
            <w:tcW w:w="3979" w:type="dxa"/>
            <w:gridSpan w:val="2"/>
            <w:tcBorders>
              <w:right w:val="single" w:sz="4" w:space="0" w:color="auto"/>
            </w:tcBorders>
            <w:vAlign w:val="center"/>
          </w:tcPr>
          <w:p w14:paraId="4F3D0994"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0,80</w:t>
            </w:r>
          </w:p>
          <w:p w14:paraId="73A55405"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(0,63; 1,01)</w:t>
            </w:r>
          </w:p>
        </w:tc>
      </w:tr>
      <w:tr w:rsidR="00206768" w:rsidRPr="004103EF" w14:paraId="40D7F214" w14:textId="77777777" w:rsidTr="004103EF">
        <w:trPr>
          <w:cantSplit/>
        </w:trPr>
        <w:tc>
          <w:tcPr>
            <w:tcW w:w="1680" w:type="dxa"/>
            <w:tcBorders>
              <w:left w:val="single" w:sz="4" w:space="0" w:color="auto"/>
              <w:bottom w:val="single" w:sz="4" w:space="0" w:color="auto"/>
            </w:tcBorders>
            <w:tcMar>
              <w:top w:w="0" w:type="dxa"/>
              <w:left w:w="108" w:type="dxa"/>
              <w:bottom w:w="0" w:type="dxa"/>
              <w:right w:w="108" w:type="dxa"/>
            </w:tcMar>
            <w:vAlign w:val="center"/>
          </w:tcPr>
          <w:p w14:paraId="000C14D4" w14:textId="77777777" w:rsidR="00206768" w:rsidRPr="004103EF" w:rsidRDefault="00206768" w:rsidP="000F2B10">
            <w:pPr>
              <w:keepNext/>
              <w:tabs>
                <w:tab w:val="clear" w:pos="567"/>
                <w:tab w:val="left" w:pos="284"/>
              </w:tabs>
              <w:spacing w:line="240" w:lineRule="auto"/>
              <w:rPr>
                <w:rFonts w:eastAsia="MS Mincho"/>
                <w:szCs w:val="22"/>
                <w:lang w:val="lv-LV" w:eastAsia="zh-CN"/>
              </w:rPr>
            </w:pPr>
            <w:r w:rsidRPr="004103EF">
              <w:rPr>
                <w:rFonts w:eastAsia="MS Mincho"/>
                <w:szCs w:val="22"/>
                <w:lang w:val="lv-LV" w:eastAsia="zh-CN"/>
              </w:rPr>
              <w:t>p-vērtība</w:t>
            </w:r>
          </w:p>
        </w:tc>
        <w:tc>
          <w:tcPr>
            <w:tcW w:w="3426" w:type="dxa"/>
            <w:gridSpan w:val="2"/>
            <w:tcBorders>
              <w:bottom w:val="single" w:sz="4" w:space="0" w:color="auto"/>
            </w:tcBorders>
            <w:tcMar>
              <w:top w:w="0" w:type="dxa"/>
              <w:left w:w="108" w:type="dxa"/>
              <w:bottom w:w="0" w:type="dxa"/>
              <w:right w:w="108" w:type="dxa"/>
            </w:tcMar>
            <w:vAlign w:val="center"/>
          </w:tcPr>
          <w:p w14:paraId="6A87B692"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0,011</w:t>
            </w:r>
          </w:p>
        </w:tc>
        <w:tc>
          <w:tcPr>
            <w:tcW w:w="3979" w:type="dxa"/>
            <w:gridSpan w:val="2"/>
            <w:tcBorders>
              <w:bottom w:val="single" w:sz="4" w:space="0" w:color="auto"/>
              <w:right w:val="single" w:sz="4" w:space="0" w:color="auto"/>
            </w:tcBorders>
            <w:vAlign w:val="center"/>
          </w:tcPr>
          <w:p w14:paraId="7373E9A9"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NP</w:t>
            </w:r>
          </w:p>
        </w:tc>
      </w:tr>
      <w:tr w:rsidR="00206768" w:rsidRPr="004103EF" w14:paraId="3A5651D3" w14:textId="77777777" w:rsidTr="004103EF">
        <w:trPr>
          <w:cantSplit/>
        </w:trPr>
        <w:tc>
          <w:tcPr>
            <w:tcW w:w="1680" w:type="dxa"/>
            <w:tcBorders>
              <w:top w:val="single" w:sz="4" w:space="0" w:color="auto"/>
              <w:left w:val="single" w:sz="4" w:space="0" w:color="auto"/>
              <w:bottom w:val="single" w:sz="4" w:space="0" w:color="auto"/>
            </w:tcBorders>
            <w:vAlign w:val="center"/>
          </w:tcPr>
          <w:p w14:paraId="376EC282" w14:textId="072A5E40" w:rsidR="00206768" w:rsidRPr="004103EF" w:rsidRDefault="00A00B91" w:rsidP="000F2B10">
            <w:pPr>
              <w:keepNext/>
              <w:tabs>
                <w:tab w:val="clear" w:pos="567"/>
                <w:tab w:val="left" w:pos="284"/>
              </w:tabs>
              <w:spacing w:before="40" w:after="20" w:line="240" w:lineRule="auto"/>
              <w:jc w:val="center"/>
              <w:rPr>
                <w:rFonts w:eastAsia="MS Mincho"/>
                <w:b/>
                <w:szCs w:val="22"/>
                <w:lang w:val="lv-LV" w:eastAsia="zh-CN"/>
              </w:rPr>
            </w:pPr>
            <w:r w:rsidRPr="004103EF">
              <w:rPr>
                <w:rFonts w:eastAsia="MS Mincho"/>
                <w:b/>
                <w:szCs w:val="22"/>
                <w:lang w:val="lv-LV" w:eastAsia="zh-CN"/>
              </w:rPr>
              <w:t xml:space="preserve">Aprēķinātā </w:t>
            </w:r>
            <w:r w:rsidR="00206768" w:rsidRPr="004103EF">
              <w:rPr>
                <w:rFonts w:eastAsia="MS Mincho"/>
                <w:b/>
                <w:szCs w:val="22"/>
                <w:lang w:val="lv-LV" w:eastAsia="zh-CN"/>
              </w:rPr>
              <w:t>kopējā dzīvildze, % (95% TI)</w:t>
            </w:r>
          </w:p>
        </w:tc>
        <w:tc>
          <w:tcPr>
            <w:tcW w:w="3426" w:type="dxa"/>
            <w:gridSpan w:val="2"/>
            <w:tcBorders>
              <w:top w:val="single" w:sz="4" w:space="0" w:color="auto"/>
              <w:bottom w:val="single" w:sz="4" w:space="0" w:color="auto"/>
            </w:tcBorders>
            <w:vAlign w:val="center"/>
          </w:tcPr>
          <w:p w14:paraId="2F28B584" w14:textId="77777777" w:rsidR="00206768" w:rsidRPr="004103EF" w:rsidRDefault="00206768" w:rsidP="000F2B10">
            <w:pPr>
              <w:keepNext/>
              <w:tabs>
                <w:tab w:val="clear" w:pos="567"/>
                <w:tab w:val="left" w:pos="284"/>
              </w:tabs>
              <w:spacing w:line="240" w:lineRule="auto"/>
              <w:jc w:val="center"/>
              <w:rPr>
                <w:rFonts w:eastAsia="MS Mincho"/>
                <w:b/>
                <w:szCs w:val="22"/>
                <w:lang w:val="lv-LV" w:eastAsia="zh-CN"/>
              </w:rPr>
            </w:pPr>
            <w:r w:rsidRPr="004103EF">
              <w:rPr>
                <w:rFonts w:eastAsia="MS Mincho"/>
                <w:b/>
                <w:szCs w:val="22"/>
                <w:lang w:val="lv-LV" w:eastAsia="zh-CN"/>
              </w:rPr>
              <w:t>Dabrafenibs + Trametinibs</w:t>
            </w:r>
          </w:p>
          <w:p w14:paraId="47C85CF3" w14:textId="77777777" w:rsidR="00206768" w:rsidRPr="004103EF" w:rsidRDefault="00206768" w:rsidP="000F2B10">
            <w:pPr>
              <w:keepNext/>
              <w:tabs>
                <w:tab w:val="clear" w:pos="567"/>
                <w:tab w:val="left" w:pos="284"/>
              </w:tabs>
              <w:spacing w:line="240" w:lineRule="auto"/>
              <w:jc w:val="center"/>
              <w:rPr>
                <w:rFonts w:eastAsia="MS Mincho"/>
                <w:b/>
                <w:szCs w:val="22"/>
                <w:lang w:val="lv-LV" w:eastAsia="zh-CN"/>
              </w:rPr>
            </w:pPr>
            <w:r w:rsidRPr="004103EF">
              <w:rPr>
                <w:rFonts w:eastAsia="MS Mincho"/>
                <w:b/>
                <w:szCs w:val="22"/>
                <w:lang w:val="lv-LV" w:eastAsia="zh-CN"/>
              </w:rPr>
              <w:t>(n=211)</w:t>
            </w:r>
          </w:p>
        </w:tc>
        <w:tc>
          <w:tcPr>
            <w:tcW w:w="3979" w:type="dxa"/>
            <w:gridSpan w:val="2"/>
            <w:tcBorders>
              <w:top w:val="single" w:sz="4" w:space="0" w:color="auto"/>
              <w:bottom w:val="single" w:sz="4" w:space="0" w:color="auto"/>
              <w:right w:val="single" w:sz="4" w:space="0" w:color="auto"/>
            </w:tcBorders>
            <w:vAlign w:val="center"/>
          </w:tcPr>
          <w:p w14:paraId="6CA2A181" w14:textId="77777777" w:rsidR="00206768" w:rsidRPr="004103EF" w:rsidRDefault="00206768" w:rsidP="000F2B10">
            <w:pPr>
              <w:keepNext/>
              <w:tabs>
                <w:tab w:val="clear" w:pos="567"/>
                <w:tab w:val="left" w:pos="284"/>
              </w:tabs>
              <w:spacing w:line="240" w:lineRule="auto"/>
              <w:jc w:val="center"/>
              <w:rPr>
                <w:rFonts w:eastAsia="MS Mincho"/>
                <w:b/>
                <w:szCs w:val="22"/>
                <w:lang w:val="lv-LV" w:eastAsia="zh-CN"/>
              </w:rPr>
            </w:pPr>
            <w:r w:rsidRPr="004103EF">
              <w:rPr>
                <w:rFonts w:eastAsia="MS Mincho"/>
                <w:b/>
                <w:szCs w:val="22"/>
                <w:lang w:val="lv-LV" w:eastAsia="zh-CN"/>
              </w:rPr>
              <w:t>Dabrafenibs + Placebo</w:t>
            </w:r>
          </w:p>
          <w:p w14:paraId="361AB9CA" w14:textId="77777777" w:rsidR="00206768" w:rsidRPr="004103EF" w:rsidRDefault="00206768" w:rsidP="000F2B10">
            <w:pPr>
              <w:keepNext/>
              <w:tabs>
                <w:tab w:val="clear" w:pos="567"/>
                <w:tab w:val="left" w:pos="284"/>
              </w:tabs>
              <w:spacing w:line="240" w:lineRule="auto"/>
              <w:jc w:val="center"/>
              <w:rPr>
                <w:rFonts w:eastAsia="MS Mincho"/>
                <w:b/>
                <w:szCs w:val="22"/>
                <w:lang w:val="lv-LV" w:eastAsia="zh-CN"/>
              </w:rPr>
            </w:pPr>
            <w:r w:rsidRPr="004103EF">
              <w:rPr>
                <w:rFonts w:eastAsia="MS Mincho"/>
                <w:b/>
                <w:szCs w:val="22"/>
                <w:lang w:val="lv-LV" w:eastAsia="zh-CN"/>
              </w:rPr>
              <w:t>(n=212)</w:t>
            </w:r>
          </w:p>
        </w:tc>
      </w:tr>
      <w:tr w:rsidR="00206768" w:rsidRPr="004103EF" w14:paraId="2437146D" w14:textId="77777777" w:rsidTr="004103EF">
        <w:trPr>
          <w:cantSplit/>
        </w:trPr>
        <w:tc>
          <w:tcPr>
            <w:tcW w:w="1680" w:type="dxa"/>
            <w:tcBorders>
              <w:top w:val="single" w:sz="4" w:space="0" w:color="auto"/>
              <w:left w:val="single" w:sz="4" w:space="0" w:color="auto"/>
            </w:tcBorders>
            <w:vAlign w:val="center"/>
          </w:tcPr>
          <w:p w14:paraId="1C8DE485" w14:textId="77777777" w:rsidR="00206768" w:rsidRPr="004103EF" w:rsidRDefault="00206768" w:rsidP="000F2B10">
            <w:pPr>
              <w:keepNext/>
              <w:tabs>
                <w:tab w:val="clear" w:pos="567"/>
                <w:tab w:val="left" w:pos="284"/>
              </w:tabs>
              <w:spacing w:line="240" w:lineRule="auto"/>
              <w:rPr>
                <w:rFonts w:eastAsia="MS Mincho"/>
                <w:szCs w:val="22"/>
                <w:lang w:val="lv-LV" w:eastAsia="zh-CN"/>
              </w:rPr>
            </w:pPr>
            <w:r w:rsidRPr="004103EF">
              <w:rPr>
                <w:rFonts w:eastAsia="MS Mincho"/>
                <w:szCs w:val="22"/>
                <w:lang w:val="lv-LV" w:eastAsia="zh-CN"/>
              </w:rPr>
              <w:t>1 gadā</w:t>
            </w:r>
          </w:p>
        </w:tc>
        <w:tc>
          <w:tcPr>
            <w:tcW w:w="3426" w:type="dxa"/>
            <w:gridSpan w:val="2"/>
            <w:tcBorders>
              <w:top w:val="single" w:sz="4" w:space="0" w:color="auto"/>
            </w:tcBorders>
            <w:vAlign w:val="center"/>
          </w:tcPr>
          <w:p w14:paraId="0A848621"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74 (66,8; 79,0)</w:t>
            </w:r>
          </w:p>
        </w:tc>
        <w:tc>
          <w:tcPr>
            <w:tcW w:w="3979" w:type="dxa"/>
            <w:gridSpan w:val="2"/>
            <w:tcBorders>
              <w:top w:val="single" w:sz="4" w:space="0" w:color="auto"/>
              <w:right w:val="single" w:sz="4" w:space="0" w:color="auto"/>
            </w:tcBorders>
            <w:vAlign w:val="center"/>
          </w:tcPr>
          <w:p w14:paraId="191A623A"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68 (60,8; 73,5)</w:t>
            </w:r>
          </w:p>
        </w:tc>
      </w:tr>
      <w:tr w:rsidR="00206768" w:rsidRPr="004103EF" w14:paraId="189CFA9D" w14:textId="77777777" w:rsidTr="004103EF">
        <w:trPr>
          <w:cantSplit/>
        </w:trPr>
        <w:tc>
          <w:tcPr>
            <w:tcW w:w="1680" w:type="dxa"/>
            <w:tcBorders>
              <w:left w:val="single" w:sz="4" w:space="0" w:color="auto"/>
            </w:tcBorders>
            <w:vAlign w:val="center"/>
          </w:tcPr>
          <w:p w14:paraId="70176CC4" w14:textId="77777777" w:rsidR="00206768" w:rsidRPr="004103EF" w:rsidRDefault="00206768" w:rsidP="000F2B10">
            <w:pPr>
              <w:keepNext/>
              <w:tabs>
                <w:tab w:val="clear" w:pos="567"/>
                <w:tab w:val="left" w:pos="284"/>
              </w:tabs>
              <w:spacing w:line="240" w:lineRule="auto"/>
              <w:rPr>
                <w:rFonts w:eastAsia="MS Mincho"/>
                <w:szCs w:val="22"/>
                <w:lang w:val="lv-LV" w:eastAsia="zh-CN"/>
              </w:rPr>
            </w:pPr>
            <w:r w:rsidRPr="004103EF">
              <w:rPr>
                <w:rFonts w:eastAsia="MS Mincho"/>
                <w:szCs w:val="22"/>
                <w:lang w:val="lv-LV" w:eastAsia="zh-CN"/>
              </w:rPr>
              <w:t>2 gados</w:t>
            </w:r>
          </w:p>
        </w:tc>
        <w:tc>
          <w:tcPr>
            <w:tcW w:w="3426" w:type="dxa"/>
            <w:gridSpan w:val="2"/>
            <w:vAlign w:val="center"/>
          </w:tcPr>
          <w:p w14:paraId="4DB48CDE"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52 (44,7; 58,6)</w:t>
            </w:r>
          </w:p>
        </w:tc>
        <w:tc>
          <w:tcPr>
            <w:tcW w:w="3979" w:type="dxa"/>
            <w:gridSpan w:val="2"/>
            <w:tcBorders>
              <w:right w:val="single" w:sz="4" w:space="0" w:color="auto"/>
            </w:tcBorders>
            <w:vAlign w:val="center"/>
          </w:tcPr>
          <w:p w14:paraId="228D0F9F"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42 (35,4; 48,9)</w:t>
            </w:r>
          </w:p>
        </w:tc>
      </w:tr>
      <w:tr w:rsidR="00206768" w:rsidRPr="004103EF" w14:paraId="206F5A59" w14:textId="77777777" w:rsidTr="004103EF">
        <w:trPr>
          <w:cantSplit/>
        </w:trPr>
        <w:tc>
          <w:tcPr>
            <w:tcW w:w="1680" w:type="dxa"/>
            <w:tcBorders>
              <w:left w:val="single" w:sz="4" w:space="0" w:color="auto"/>
            </w:tcBorders>
            <w:vAlign w:val="center"/>
          </w:tcPr>
          <w:p w14:paraId="5947272F" w14:textId="77777777" w:rsidR="00206768" w:rsidRPr="004103EF" w:rsidRDefault="00206768" w:rsidP="000F2B10">
            <w:pPr>
              <w:keepNext/>
              <w:tabs>
                <w:tab w:val="clear" w:pos="567"/>
                <w:tab w:val="left" w:pos="284"/>
              </w:tabs>
              <w:spacing w:line="240" w:lineRule="auto"/>
              <w:rPr>
                <w:rFonts w:eastAsia="MS Mincho"/>
                <w:szCs w:val="22"/>
                <w:lang w:val="lv-LV" w:eastAsia="zh-CN"/>
              </w:rPr>
            </w:pPr>
            <w:r w:rsidRPr="004103EF">
              <w:rPr>
                <w:rFonts w:eastAsia="MS Mincho"/>
                <w:szCs w:val="22"/>
                <w:lang w:val="lv-LV" w:eastAsia="zh-CN"/>
              </w:rPr>
              <w:t>3 gados</w:t>
            </w:r>
          </w:p>
        </w:tc>
        <w:tc>
          <w:tcPr>
            <w:tcW w:w="3426" w:type="dxa"/>
            <w:gridSpan w:val="2"/>
            <w:vAlign w:val="center"/>
          </w:tcPr>
          <w:p w14:paraId="19B72139"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43 (36,2; 50,1)</w:t>
            </w:r>
          </w:p>
        </w:tc>
        <w:tc>
          <w:tcPr>
            <w:tcW w:w="3979" w:type="dxa"/>
            <w:gridSpan w:val="2"/>
            <w:tcBorders>
              <w:right w:val="single" w:sz="4" w:space="0" w:color="auto"/>
            </w:tcBorders>
            <w:vAlign w:val="center"/>
          </w:tcPr>
          <w:p w14:paraId="218257CF"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31 (25,1; 37,9)</w:t>
            </w:r>
          </w:p>
        </w:tc>
      </w:tr>
      <w:tr w:rsidR="00206768" w:rsidRPr="004103EF" w14:paraId="37F2D985" w14:textId="77777777" w:rsidTr="004103EF">
        <w:trPr>
          <w:cantSplit/>
        </w:trPr>
        <w:tc>
          <w:tcPr>
            <w:tcW w:w="1680" w:type="dxa"/>
            <w:tcBorders>
              <w:left w:val="single" w:sz="4" w:space="0" w:color="auto"/>
            </w:tcBorders>
            <w:vAlign w:val="center"/>
          </w:tcPr>
          <w:p w14:paraId="6AE9BA02" w14:textId="77777777" w:rsidR="00206768" w:rsidRPr="004103EF" w:rsidRDefault="00206768" w:rsidP="000F2B10">
            <w:pPr>
              <w:keepNext/>
              <w:tabs>
                <w:tab w:val="clear" w:pos="567"/>
                <w:tab w:val="left" w:pos="284"/>
              </w:tabs>
              <w:spacing w:line="240" w:lineRule="auto"/>
              <w:rPr>
                <w:rFonts w:eastAsia="MS Mincho"/>
                <w:szCs w:val="22"/>
                <w:lang w:val="lv-LV" w:eastAsia="zh-CN"/>
              </w:rPr>
            </w:pPr>
            <w:r w:rsidRPr="004103EF">
              <w:rPr>
                <w:rFonts w:eastAsia="MS Mincho"/>
                <w:szCs w:val="22"/>
                <w:lang w:val="lv-LV" w:eastAsia="zh-CN"/>
              </w:rPr>
              <w:t>4 gados</w:t>
            </w:r>
          </w:p>
        </w:tc>
        <w:tc>
          <w:tcPr>
            <w:tcW w:w="3426" w:type="dxa"/>
            <w:gridSpan w:val="2"/>
            <w:vAlign w:val="center"/>
          </w:tcPr>
          <w:p w14:paraId="2391C8FA"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35 (28,2; 41,8)</w:t>
            </w:r>
          </w:p>
        </w:tc>
        <w:tc>
          <w:tcPr>
            <w:tcW w:w="3979" w:type="dxa"/>
            <w:gridSpan w:val="2"/>
            <w:tcBorders>
              <w:right w:val="single" w:sz="4" w:space="0" w:color="auto"/>
            </w:tcBorders>
            <w:vAlign w:val="center"/>
          </w:tcPr>
          <w:p w14:paraId="2AD7E82D"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29 (22,7; 35,2)</w:t>
            </w:r>
          </w:p>
        </w:tc>
      </w:tr>
      <w:tr w:rsidR="00206768" w:rsidRPr="004103EF" w14:paraId="55E5C61E" w14:textId="77777777" w:rsidTr="004103EF">
        <w:trPr>
          <w:cantSplit/>
        </w:trPr>
        <w:tc>
          <w:tcPr>
            <w:tcW w:w="1680" w:type="dxa"/>
            <w:tcBorders>
              <w:left w:val="single" w:sz="4" w:space="0" w:color="auto"/>
              <w:bottom w:val="single" w:sz="4" w:space="0" w:color="auto"/>
            </w:tcBorders>
            <w:vAlign w:val="center"/>
          </w:tcPr>
          <w:p w14:paraId="7A8F8E9E" w14:textId="77777777" w:rsidR="00206768" w:rsidRPr="004103EF" w:rsidRDefault="00206768" w:rsidP="000F2B10">
            <w:pPr>
              <w:keepNext/>
              <w:tabs>
                <w:tab w:val="clear" w:pos="567"/>
                <w:tab w:val="left" w:pos="284"/>
              </w:tabs>
              <w:spacing w:line="240" w:lineRule="auto"/>
              <w:rPr>
                <w:rFonts w:eastAsia="MS Mincho"/>
                <w:szCs w:val="22"/>
                <w:lang w:val="lv-LV" w:eastAsia="zh-CN"/>
              </w:rPr>
            </w:pPr>
            <w:r w:rsidRPr="004103EF">
              <w:rPr>
                <w:rFonts w:eastAsia="MS Mincho"/>
                <w:szCs w:val="22"/>
                <w:lang w:val="lv-LV" w:eastAsia="zh-CN"/>
              </w:rPr>
              <w:t>5 gados</w:t>
            </w:r>
          </w:p>
        </w:tc>
        <w:tc>
          <w:tcPr>
            <w:tcW w:w="3426" w:type="dxa"/>
            <w:gridSpan w:val="2"/>
            <w:tcBorders>
              <w:bottom w:val="single" w:sz="4" w:space="0" w:color="auto"/>
            </w:tcBorders>
            <w:vAlign w:val="center"/>
          </w:tcPr>
          <w:p w14:paraId="705F324A"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32 (25,1; 38,3)</w:t>
            </w:r>
          </w:p>
        </w:tc>
        <w:tc>
          <w:tcPr>
            <w:tcW w:w="3979" w:type="dxa"/>
            <w:gridSpan w:val="2"/>
            <w:tcBorders>
              <w:bottom w:val="single" w:sz="4" w:space="0" w:color="auto"/>
              <w:right w:val="single" w:sz="4" w:space="0" w:color="auto"/>
            </w:tcBorders>
            <w:vAlign w:val="center"/>
          </w:tcPr>
          <w:p w14:paraId="0F193A7F" w14:textId="77777777" w:rsidR="00206768" w:rsidRPr="004103EF" w:rsidRDefault="00206768" w:rsidP="000F2B10">
            <w:pPr>
              <w:keepNext/>
              <w:tabs>
                <w:tab w:val="clear" w:pos="567"/>
                <w:tab w:val="left" w:pos="284"/>
              </w:tabs>
              <w:spacing w:line="240" w:lineRule="auto"/>
              <w:jc w:val="center"/>
              <w:rPr>
                <w:rFonts w:eastAsia="MS Mincho"/>
                <w:szCs w:val="22"/>
                <w:lang w:val="lv-LV" w:eastAsia="zh-CN"/>
              </w:rPr>
            </w:pPr>
            <w:r w:rsidRPr="004103EF">
              <w:rPr>
                <w:rFonts w:eastAsia="MS Mincho"/>
                <w:szCs w:val="22"/>
                <w:lang w:val="lv-LV" w:eastAsia="zh-CN"/>
              </w:rPr>
              <w:t>27 (20,7; 33,0)</w:t>
            </w:r>
          </w:p>
        </w:tc>
      </w:tr>
      <w:tr w:rsidR="003B2CA9" w:rsidRPr="004103EF" w14:paraId="63A61FDB" w14:textId="77777777" w:rsidTr="004103EF">
        <w:trPr>
          <w:cantSplit/>
        </w:trPr>
        <w:tc>
          <w:tcPr>
            <w:tcW w:w="9085" w:type="dxa"/>
            <w:gridSpan w:val="5"/>
            <w:tcBorders>
              <w:top w:val="single" w:sz="4" w:space="0" w:color="auto"/>
              <w:left w:val="single" w:sz="4" w:space="0" w:color="auto"/>
              <w:bottom w:val="single" w:sz="4" w:space="0" w:color="auto"/>
              <w:right w:val="single" w:sz="4" w:space="0" w:color="auto"/>
            </w:tcBorders>
            <w:vAlign w:val="center"/>
          </w:tcPr>
          <w:p w14:paraId="1FD5AEF8" w14:textId="24CA2F83" w:rsidR="003B2CA9" w:rsidRPr="004103EF" w:rsidRDefault="003B2CA9" w:rsidP="000F2B10">
            <w:pPr>
              <w:keepNext/>
              <w:tabs>
                <w:tab w:val="clear" w:pos="567"/>
                <w:tab w:val="left" w:pos="284"/>
              </w:tabs>
              <w:spacing w:line="240" w:lineRule="auto"/>
              <w:rPr>
                <w:rFonts w:eastAsia="MS Mincho"/>
                <w:szCs w:val="22"/>
                <w:lang w:val="lv-LV" w:eastAsia="zh-CN"/>
              </w:rPr>
            </w:pPr>
            <w:r w:rsidRPr="004103EF">
              <w:rPr>
                <w:rFonts w:eastAsia="MS Mincho"/>
                <w:sz w:val="20"/>
                <w:lang w:val="lv-LV" w:eastAsia="zh-CN"/>
              </w:rPr>
              <w:t>NS = Nav sasniegts, NP = Nav piemērojams</w:t>
            </w:r>
          </w:p>
        </w:tc>
      </w:tr>
    </w:tbl>
    <w:p w14:paraId="1FA1FEB3" w14:textId="77777777" w:rsidR="006449F6" w:rsidRPr="004103EF" w:rsidRDefault="006449F6" w:rsidP="00EF563B">
      <w:pPr>
        <w:widowControl w:val="0"/>
        <w:tabs>
          <w:tab w:val="clear" w:pos="567"/>
        </w:tabs>
        <w:suppressAutoHyphens w:val="0"/>
        <w:spacing w:line="240" w:lineRule="auto"/>
        <w:rPr>
          <w:szCs w:val="24"/>
          <w:lang w:val="lv-LV"/>
        </w:rPr>
      </w:pPr>
    </w:p>
    <w:p w14:paraId="1BBF0B4A" w14:textId="77777777" w:rsidR="00BF3637" w:rsidRPr="004103EF" w:rsidRDefault="005949B3" w:rsidP="00615D75">
      <w:pPr>
        <w:keepNext/>
        <w:keepLines/>
        <w:pageBreakBefore/>
        <w:widowControl w:val="0"/>
        <w:tabs>
          <w:tab w:val="clear" w:pos="567"/>
        </w:tabs>
        <w:suppressAutoHyphens w:val="0"/>
        <w:spacing w:line="240" w:lineRule="auto"/>
        <w:ind w:left="1134" w:hanging="1134"/>
        <w:rPr>
          <w:b/>
          <w:bCs/>
          <w:szCs w:val="24"/>
          <w:lang w:val="lv-LV"/>
        </w:rPr>
      </w:pPr>
      <w:r w:rsidRPr="004103EF">
        <w:rPr>
          <w:b/>
          <w:bCs/>
          <w:szCs w:val="24"/>
          <w:lang w:val="lv-LV"/>
        </w:rPr>
        <w:lastRenderedPageBreak/>
        <w:t>1. </w:t>
      </w:r>
      <w:r w:rsidR="00BF3637" w:rsidRPr="004103EF">
        <w:rPr>
          <w:b/>
          <w:bCs/>
          <w:szCs w:val="24"/>
          <w:lang w:val="lv-LV"/>
        </w:rPr>
        <w:t>attēls</w:t>
      </w:r>
      <w:r w:rsidR="00615D75" w:rsidRPr="004103EF">
        <w:rPr>
          <w:b/>
          <w:bCs/>
          <w:szCs w:val="24"/>
          <w:lang w:val="lv-LV"/>
        </w:rPr>
        <w:tab/>
      </w:r>
      <w:r w:rsidR="00BF3637" w:rsidRPr="004103EF">
        <w:rPr>
          <w:b/>
          <w:bCs/>
          <w:szCs w:val="24"/>
          <w:lang w:val="lv-LV"/>
        </w:rPr>
        <w:t>Pētījuma MEK115306 Kaplan</w:t>
      </w:r>
      <w:r w:rsidRPr="004103EF">
        <w:rPr>
          <w:b/>
          <w:bCs/>
          <w:szCs w:val="24"/>
          <w:lang w:val="lv-LV"/>
        </w:rPr>
        <w:t>a</w:t>
      </w:r>
      <w:r w:rsidR="00C81F37" w:rsidRPr="004103EF">
        <w:rPr>
          <w:b/>
          <w:bCs/>
          <w:szCs w:val="24"/>
          <w:lang w:val="lv-LV"/>
        </w:rPr>
        <w:noBreakHyphen/>
      </w:r>
      <w:r w:rsidRPr="004103EF">
        <w:rPr>
          <w:b/>
          <w:bCs/>
          <w:szCs w:val="24"/>
          <w:lang w:val="lv-LV"/>
        </w:rPr>
        <w:t>Meijera</w:t>
      </w:r>
      <w:r w:rsidR="00BF3637" w:rsidRPr="004103EF">
        <w:rPr>
          <w:b/>
          <w:bCs/>
          <w:szCs w:val="24"/>
          <w:lang w:val="lv-LV"/>
        </w:rPr>
        <w:t xml:space="preserve"> </w:t>
      </w:r>
      <w:r w:rsidRPr="004103EF">
        <w:rPr>
          <w:b/>
          <w:bCs/>
          <w:szCs w:val="24"/>
          <w:lang w:val="lv-LV"/>
        </w:rPr>
        <w:t xml:space="preserve">vispārējās dzīvildzes </w:t>
      </w:r>
      <w:r w:rsidR="00BF3637" w:rsidRPr="004103EF">
        <w:rPr>
          <w:b/>
          <w:bCs/>
          <w:szCs w:val="24"/>
          <w:lang w:val="lv-LV"/>
        </w:rPr>
        <w:t>līkne (ITT populācija)</w:t>
      </w:r>
    </w:p>
    <w:p w14:paraId="0B20D2F4" w14:textId="77777777" w:rsidR="00206768" w:rsidRPr="004103EF" w:rsidRDefault="00206768" w:rsidP="00206768">
      <w:pPr>
        <w:keepNext/>
        <w:keepLines/>
        <w:widowControl w:val="0"/>
        <w:tabs>
          <w:tab w:val="clear" w:pos="567"/>
        </w:tabs>
        <w:spacing w:line="240" w:lineRule="auto"/>
        <w:rPr>
          <w:szCs w:val="24"/>
          <w:lang w:val="lv-LV"/>
        </w:rPr>
      </w:pPr>
    </w:p>
    <w:p w14:paraId="05498F8B" w14:textId="14FF4440" w:rsidR="00206768" w:rsidRPr="004103EF" w:rsidRDefault="00206768" w:rsidP="00206768">
      <w:pPr>
        <w:keepNext/>
        <w:keepLines/>
        <w:widowControl w:val="0"/>
        <w:tabs>
          <w:tab w:val="clear" w:pos="567"/>
        </w:tabs>
        <w:spacing w:line="240" w:lineRule="auto"/>
        <w:rPr>
          <w:szCs w:val="24"/>
          <w:lang w:val="lv-LV"/>
        </w:rPr>
      </w:pPr>
      <w:r w:rsidRPr="004103EF">
        <w:rPr>
          <w:noProof/>
          <w:szCs w:val="24"/>
          <w:lang w:val="lv-LV" w:eastAsia="en-US"/>
        </w:rPr>
        <mc:AlternateContent>
          <mc:Choice Requires="wps">
            <w:drawing>
              <wp:anchor distT="0" distB="0" distL="114300" distR="114300" simplePos="0" relativeHeight="251755008" behindDoc="0" locked="0" layoutInCell="1" allowOverlap="1" wp14:anchorId="5A8F4764" wp14:editId="45B2A391">
                <wp:simplePos x="0" y="0"/>
                <wp:positionH relativeFrom="column">
                  <wp:posOffset>4972832</wp:posOffset>
                </wp:positionH>
                <wp:positionV relativeFrom="paragraph">
                  <wp:posOffset>124209</wp:posOffset>
                </wp:positionV>
                <wp:extent cx="1092835" cy="145792"/>
                <wp:effectExtent l="0" t="0" r="5715" b="6985"/>
                <wp:wrapNone/>
                <wp:docPr id="27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145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52B76" w14:textId="77777777" w:rsidR="00814DAD" w:rsidRDefault="00814DAD" w:rsidP="00206768">
                            <w:pPr>
                              <w:pStyle w:val="NormalWeb"/>
                              <w:kinsoku w:val="0"/>
                              <w:overflowPunct w:val="0"/>
                              <w:spacing w:before="0" w:after="0"/>
                              <w:textAlignment w:val="baseline"/>
                            </w:pPr>
                            <w:r w:rsidRPr="00755BB7">
                              <w:rPr>
                                <w:rFonts w:ascii="Arial" w:hAnsi="Arial"/>
                                <w:color w:val="010202"/>
                                <w:kern w:val="24"/>
                                <w:sz w:val="16"/>
                                <w:szCs w:val="16"/>
                              </w:rPr>
                              <w:t>Dabrafenib</w:t>
                            </w:r>
                            <w:r>
                              <w:rPr>
                                <w:rFonts w:ascii="Arial" w:hAnsi="Arial"/>
                                <w:color w:val="010202"/>
                                <w:kern w:val="24"/>
                                <w:sz w:val="16"/>
                                <w:szCs w:val="16"/>
                              </w:rPr>
                              <w:t>s</w:t>
                            </w:r>
                            <w:r w:rsidRPr="00755BB7">
                              <w:rPr>
                                <w:rFonts w:ascii="Arial" w:hAnsi="Arial"/>
                                <w:color w:val="010202"/>
                                <w:kern w:val="24"/>
                                <w:sz w:val="16"/>
                                <w:szCs w:val="16"/>
                              </w:rPr>
                              <w:t xml:space="preserve"> + Trametinib</w:t>
                            </w:r>
                            <w:r>
                              <w:rPr>
                                <w:rFonts w:ascii="Arial" w:hAnsi="Arial"/>
                                <w:color w:val="010202"/>
                                <w:kern w:val="24"/>
                                <w:sz w:val="16"/>
                                <w:szCs w:val="16"/>
                              </w:rPr>
                              <w:t>s</w:t>
                            </w:r>
                          </w:p>
                          <w:p w14:paraId="33F134AB" w14:textId="77777777" w:rsidR="00814DAD" w:rsidRDefault="00814DAD" w:rsidP="00206768">
                            <w:pPr>
                              <w:pStyle w:val="NormalWeb"/>
                              <w:kinsoku w:val="0"/>
                              <w:overflowPunct w:val="0"/>
                              <w:spacing w:before="0" w:after="0"/>
                              <w:textAlignment w:val="baseline"/>
                            </w:pPr>
                          </w:p>
                        </w:txbxContent>
                      </wps:txbx>
                      <wps:bodyPr vert="horz" wrap="non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8F4764" id="Rectangle 115" o:spid="_x0000_s1026" style="position:absolute;margin-left:391.55pt;margin-top:9.8pt;width:86.05pt;height:11.5pt;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" filled="f" stroked="f">
                <v:textbox inset="0,0,0,0">
                  <w:txbxContent>
                    <w:p w14:paraId="53D52B76" w14:textId="77777777" w:rsidR="00814DAD" w:rsidRDefault="00814DAD" w:rsidP="00206768">
                      <w:pPr>
                        <w:pStyle w:val="NormalWeb"/>
                        <w:kinsoku w:val="0"/>
                        <w:overflowPunct w:val="0"/>
                        <w:spacing w:before="0" w:after="0"/>
                        <w:textAlignment w:val="baseline"/>
                      </w:pPr>
                      <w:r w:rsidRPr="00755BB7">
                        <w:rPr>
                          <w:rFonts w:ascii="Arial" w:hAnsi="Arial"/>
                          <w:color w:val="010202"/>
                          <w:kern w:val="24"/>
                          <w:sz w:val="16"/>
                          <w:szCs w:val="16"/>
                        </w:rPr>
                        <w:t>Dabrafenib</w:t>
                      </w:r>
                      <w:r>
                        <w:rPr>
                          <w:rFonts w:ascii="Arial" w:hAnsi="Arial"/>
                          <w:color w:val="010202"/>
                          <w:kern w:val="24"/>
                          <w:sz w:val="16"/>
                          <w:szCs w:val="16"/>
                        </w:rPr>
                        <w:t>s</w:t>
                      </w:r>
                      <w:r w:rsidRPr="00755BB7">
                        <w:rPr>
                          <w:rFonts w:ascii="Arial" w:hAnsi="Arial"/>
                          <w:color w:val="010202"/>
                          <w:kern w:val="24"/>
                          <w:sz w:val="16"/>
                          <w:szCs w:val="16"/>
                        </w:rPr>
                        <w:t xml:space="preserve"> + Trametinib</w:t>
                      </w:r>
                      <w:r>
                        <w:rPr>
                          <w:rFonts w:ascii="Arial" w:hAnsi="Arial"/>
                          <w:color w:val="010202"/>
                          <w:kern w:val="24"/>
                          <w:sz w:val="16"/>
                          <w:szCs w:val="16"/>
                        </w:rPr>
                        <w:t>s</w:t>
                      </w:r>
                    </w:p>
                    <w:p w14:paraId="33F134AB" w14:textId="77777777" w:rsidR="00814DAD" w:rsidRDefault="00814DAD" w:rsidP="00206768">
                      <w:pPr>
                        <w:pStyle w:val="NormalWeb"/>
                        <w:kinsoku w:val="0"/>
                        <w:overflowPunct w:val="0"/>
                        <w:spacing w:before="0" w:after="0"/>
                        <w:textAlignment w:val="baseline"/>
                      </w:pPr>
                    </w:p>
                  </w:txbxContent>
                </v:textbox>
              </v:rect>
            </w:pict>
          </mc:Fallback>
        </mc:AlternateContent>
      </w:r>
      <w:r w:rsidRPr="004103EF">
        <w:rPr>
          <w:noProof/>
          <w:szCs w:val="24"/>
          <w:lang w:val="lv-LV" w:eastAsia="en-US"/>
        </w:rPr>
        <mc:AlternateContent>
          <mc:Choice Requires="wps">
            <w:drawing>
              <wp:anchor distT="4294967295" distB="4294967295" distL="114300" distR="114300" simplePos="0" relativeHeight="251668992" behindDoc="0" locked="0" layoutInCell="1" allowOverlap="1" wp14:anchorId="28B770B5" wp14:editId="206B8B40">
                <wp:simplePos x="0" y="0"/>
                <wp:positionH relativeFrom="column">
                  <wp:posOffset>1280160</wp:posOffset>
                </wp:positionH>
                <wp:positionV relativeFrom="paragraph">
                  <wp:posOffset>1169034</wp:posOffset>
                </wp:positionV>
                <wp:extent cx="4871720" cy="0"/>
                <wp:effectExtent l="0" t="0" r="5080" b="0"/>
                <wp:wrapNone/>
                <wp:docPr id="6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172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C8629" id="Line 5"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92.05pt" to="484.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" strokeweight=".30869mm">
                <v:stroke joinstyle="bevel"/>
                <o:lock v:ext="edit" shapetype="f"/>
              </v:line>
            </w:pict>
          </mc:Fallback>
        </mc:AlternateContent>
      </w:r>
      <w:r w:rsidRPr="004103EF">
        <w:rPr>
          <w:noProof/>
          <w:szCs w:val="24"/>
          <w:lang w:val="lv-LV" w:eastAsia="en-US"/>
        </w:rPr>
        <mc:AlternateContent>
          <mc:Choice Requires="wps">
            <w:drawing>
              <wp:anchor distT="4294967295" distB="4294967295" distL="114300" distR="114300" simplePos="0" relativeHeight="251670016" behindDoc="0" locked="0" layoutInCell="1" allowOverlap="1" wp14:anchorId="58C9D244" wp14:editId="51946780">
                <wp:simplePos x="0" y="0"/>
                <wp:positionH relativeFrom="column">
                  <wp:posOffset>1248410</wp:posOffset>
                </wp:positionH>
                <wp:positionV relativeFrom="paragraph">
                  <wp:posOffset>2277109</wp:posOffset>
                </wp:positionV>
                <wp:extent cx="31750" cy="0"/>
                <wp:effectExtent l="0" t="0" r="6350" b="0"/>
                <wp:wrapNone/>
                <wp:docPr id="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965C4" id="Line 6" o:spid="_x0000_s1026" style="position:absolute;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79.3pt" to="100.8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" strokeweight=".30869mm">
                <v:stroke joinstyle="bevel"/>
                <o:lock v:ext="edit" shapetype="f"/>
              </v:line>
            </w:pict>
          </mc:Fallback>
        </mc:AlternateContent>
      </w:r>
      <w:r w:rsidRPr="004103EF">
        <w:rPr>
          <w:noProof/>
          <w:szCs w:val="24"/>
          <w:lang w:val="lv-LV" w:eastAsia="en-US"/>
        </w:rPr>
        <mc:AlternateContent>
          <mc:Choice Requires="wps">
            <w:drawing>
              <wp:anchor distT="4294967295" distB="4294967295" distL="114300" distR="114300" simplePos="0" relativeHeight="251671040" behindDoc="0" locked="0" layoutInCell="1" allowOverlap="1" wp14:anchorId="45536973" wp14:editId="2C01335A">
                <wp:simplePos x="0" y="0"/>
                <wp:positionH relativeFrom="column">
                  <wp:posOffset>1248410</wp:posOffset>
                </wp:positionH>
                <wp:positionV relativeFrom="paragraph">
                  <wp:posOffset>1833879</wp:posOffset>
                </wp:positionV>
                <wp:extent cx="31750" cy="0"/>
                <wp:effectExtent l="0" t="0" r="6350" b="0"/>
                <wp:wrapNone/>
                <wp:docPr id="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BF2C" id="Line 7" o:spid="_x0000_s1026" style="position:absolute;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44.4pt" to="100.8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" strokeweight=".30869mm">
                <v:stroke joinstyle="bevel"/>
                <o:lock v:ext="edit" shapetype="f"/>
              </v:line>
            </w:pict>
          </mc:Fallback>
        </mc:AlternateContent>
      </w:r>
      <w:r w:rsidRPr="004103EF">
        <w:rPr>
          <w:noProof/>
          <w:szCs w:val="24"/>
          <w:lang w:val="lv-LV" w:eastAsia="en-US"/>
        </w:rPr>
        <mc:AlternateContent>
          <mc:Choice Requires="wps">
            <w:drawing>
              <wp:anchor distT="4294967295" distB="4294967295" distL="114300" distR="114300" simplePos="0" relativeHeight="251672064" behindDoc="0" locked="0" layoutInCell="1" allowOverlap="1" wp14:anchorId="451BBD9D" wp14:editId="54461989">
                <wp:simplePos x="0" y="0"/>
                <wp:positionH relativeFrom="column">
                  <wp:posOffset>1248410</wp:posOffset>
                </wp:positionH>
                <wp:positionV relativeFrom="paragraph">
                  <wp:posOffset>1391284</wp:posOffset>
                </wp:positionV>
                <wp:extent cx="31750" cy="0"/>
                <wp:effectExtent l="0" t="0" r="6350" b="0"/>
                <wp:wrapNone/>
                <wp:docPr id="6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769CA" id="Line 8" o:spid="_x0000_s1026" style="position:absolute;flip:x;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09.55pt" to="100.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" strokeweight=".30869mm">
                <v:stroke joinstyle="bevel"/>
                <o:lock v:ext="edit" shapetype="f"/>
              </v:line>
            </w:pict>
          </mc:Fallback>
        </mc:AlternateContent>
      </w:r>
      <w:r w:rsidRPr="004103EF">
        <w:rPr>
          <w:noProof/>
          <w:szCs w:val="24"/>
          <w:lang w:val="lv-LV" w:eastAsia="en-US"/>
        </w:rPr>
        <mc:AlternateContent>
          <mc:Choice Requires="wps">
            <w:drawing>
              <wp:anchor distT="4294967295" distB="4294967295" distL="114300" distR="114300" simplePos="0" relativeHeight="251673088" behindDoc="0" locked="0" layoutInCell="1" allowOverlap="1" wp14:anchorId="204E6D05" wp14:editId="7BB920E5">
                <wp:simplePos x="0" y="0"/>
                <wp:positionH relativeFrom="column">
                  <wp:posOffset>1248410</wp:posOffset>
                </wp:positionH>
                <wp:positionV relativeFrom="paragraph">
                  <wp:posOffset>948054</wp:posOffset>
                </wp:positionV>
                <wp:extent cx="31750" cy="0"/>
                <wp:effectExtent l="0" t="0" r="6350" b="0"/>
                <wp:wrapNone/>
                <wp:docPr id="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36DDC" id="Line 9"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74.65pt" to="100.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" strokeweight=".30869mm">
                <v:stroke joinstyle="bevel"/>
                <o:lock v:ext="edit" shapetype="f"/>
              </v:line>
            </w:pict>
          </mc:Fallback>
        </mc:AlternateContent>
      </w:r>
      <w:r w:rsidRPr="004103EF">
        <w:rPr>
          <w:noProof/>
          <w:szCs w:val="24"/>
          <w:lang w:val="lv-LV" w:eastAsia="en-US"/>
        </w:rPr>
        <mc:AlternateContent>
          <mc:Choice Requires="wps">
            <w:drawing>
              <wp:anchor distT="4294967295" distB="4294967295" distL="114300" distR="114300" simplePos="0" relativeHeight="251674112" behindDoc="0" locked="0" layoutInCell="1" allowOverlap="1" wp14:anchorId="082FE75B" wp14:editId="30CB52C5">
                <wp:simplePos x="0" y="0"/>
                <wp:positionH relativeFrom="column">
                  <wp:posOffset>1248410</wp:posOffset>
                </wp:positionH>
                <wp:positionV relativeFrom="paragraph">
                  <wp:posOffset>506729</wp:posOffset>
                </wp:positionV>
                <wp:extent cx="31750" cy="0"/>
                <wp:effectExtent l="0" t="0" r="6350" b="0"/>
                <wp:wrapNone/>
                <wp:docPr id="7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C4DFA" id="Line 10" o:spid="_x0000_s1026" style="position:absolute;flip:x;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39.9pt" to="100.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" strokeweight=".30869mm">
                <v:stroke joinstyle="bevel"/>
                <o:lock v:ext="edit" shapetype="f"/>
              </v:line>
            </w:pict>
          </mc:Fallback>
        </mc:AlternateContent>
      </w:r>
      <w:r w:rsidRPr="004103EF">
        <w:rPr>
          <w:noProof/>
          <w:szCs w:val="24"/>
          <w:lang w:val="lv-LV" w:eastAsia="en-US"/>
        </w:rPr>
        <mc:AlternateContent>
          <mc:Choice Requires="wps">
            <w:drawing>
              <wp:anchor distT="4294967295" distB="4294967295" distL="114300" distR="114300" simplePos="0" relativeHeight="251675136" behindDoc="0" locked="0" layoutInCell="1" allowOverlap="1" wp14:anchorId="033318B3" wp14:editId="5A47494B">
                <wp:simplePos x="0" y="0"/>
                <wp:positionH relativeFrom="column">
                  <wp:posOffset>1248410</wp:posOffset>
                </wp:positionH>
                <wp:positionV relativeFrom="paragraph">
                  <wp:posOffset>62864</wp:posOffset>
                </wp:positionV>
                <wp:extent cx="31750" cy="0"/>
                <wp:effectExtent l="0" t="0" r="6350" b="0"/>
                <wp:wrapNone/>
                <wp:docPr id="7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11374" id="Line 11" o:spid="_x0000_s1026" style="position:absolute;flip:x;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4.95pt" to="10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" strokeweight=".30869mm">
                <v:stroke joinstyle="bevel"/>
                <o:lock v:ext="edit" shapetype="f"/>
              </v:line>
            </w:pict>
          </mc:Fallback>
        </mc:AlternateContent>
      </w:r>
      <w:r w:rsidRPr="004103EF">
        <w:rPr>
          <w:noProof/>
          <w:szCs w:val="24"/>
          <w:lang w:val="lv-LV" w:eastAsia="en-US"/>
        </w:rPr>
        <mc:AlternateContent>
          <mc:Choice Requires="wps">
            <w:drawing>
              <wp:anchor distT="0" distB="0" distL="114300" distR="114300" simplePos="0" relativeHeight="251677184" behindDoc="0" locked="0" layoutInCell="1" allowOverlap="1" wp14:anchorId="3118D19E" wp14:editId="6C96822C">
                <wp:simplePos x="0" y="0"/>
                <wp:positionH relativeFrom="column">
                  <wp:posOffset>1073150</wp:posOffset>
                </wp:positionH>
                <wp:positionV relativeFrom="paragraph">
                  <wp:posOffset>2212975</wp:posOffset>
                </wp:positionV>
                <wp:extent cx="141605" cy="294640"/>
                <wp:effectExtent l="0" t="0" r="0" b="0"/>
                <wp:wrapNone/>
                <wp:docPr id="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C7BD2" w14:textId="6125FEBF" w:rsidR="00814DAD" w:rsidRDefault="00814DAD" w:rsidP="00206768">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118D19E" id="Rectangle 13" o:spid="_x0000_s1027" style="position:absolute;margin-left:84.5pt;margin-top:174.25pt;width:11.15pt;height:23.2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56w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" filled="f" stroked="f">
                <v:textbox style="mso-fit-shape-to-text:t" inset="0,0,0,0">
                  <w:txbxContent>
                    <w:p w14:paraId="736C7BD2" w14:textId="6125FEBF" w:rsidR="00814DAD" w:rsidRDefault="00814DAD" w:rsidP="00206768">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678208" behindDoc="0" locked="0" layoutInCell="1" allowOverlap="1" wp14:anchorId="2DF23F14" wp14:editId="416AB942">
                <wp:simplePos x="0" y="0"/>
                <wp:positionH relativeFrom="column">
                  <wp:posOffset>1073150</wp:posOffset>
                </wp:positionH>
                <wp:positionV relativeFrom="paragraph">
                  <wp:posOffset>1771015</wp:posOffset>
                </wp:positionV>
                <wp:extent cx="141605" cy="294640"/>
                <wp:effectExtent l="0" t="0" r="0" b="0"/>
                <wp:wrapNone/>
                <wp:docPr id="7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AA163" w14:textId="68AE049E" w:rsidR="00814DAD" w:rsidRDefault="00814DAD" w:rsidP="00206768">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DF23F14" id="Rectangle 14" o:spid="_x0000_s1028" style="position:absolute;margin-left:84.5pt;margin-top:139.45pt;width:11.15pt;height:23.2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" filled="f" stroked="f">
                <v:textbox style="mso-fit-shape-to-text:t" inset="0,0,0,0">
                  <w:txbxContent>
                    <w:p w14:paraId="5D1AA163" w14:textId="68AE049E" w:rsidR="00814DAD" w:rsidRDefault="00814DAD" w:rsidP="00206768">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679232" behindDoc="0" locked="0" layoutInCell="1" allowOverlap="1" wp14:anchorId="3651EE65" wp14:editId="0033753B">
                <wp:simplePos x="0" y="0"/>
                <wp:positionH relativeFrom="column">
                  <wp:posOffset>1073150</wp:posOffset>
                </wp:positionH>
                <wp:positionV relativeFrom="paragraph">
                  <wp:posOffset>1329055</wp:posOffset>
                </wp:positionV>
                <wp:extent cx="141605" cy="294640"/>
                <wp:effectExtent l="0" t="0" r="0" b="0"/>
                <wp:wrapNone/>
                <wp:docPr id="7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76517" w14:textId="076FC73E" w:rsidR="00814DAD" w:rsidRDefault="00814DAD" w:rsidP="00206768">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651EE65" id="Rectangle 15" o:spid="_x0000_s1029" style="position:absolute;margin-left:84.5pt;margin-top:104.65pt;width:11.15pt;height:23.2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" filled="f" stroked="f">
                <v:textbox style="mso-fit-shape-to-text:t" inset="0,0,0,0">
                  <w:txbxContent>
                    <w:p w14:paraId="03C76517" w14:textId="076FC73E" w:rsidR="00814DAD" w:rsidRDefault="00814DAD" w:rsidP="00206768">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680256" behindDoc="0" locked="0" layoutInCell="1" allowOverlap="1" wp14:anchorId="5125186C" wp14:editId="1726C5B9">
                <wp:simplePos x="0" y="0"/>
                <wp:positionH relativeFrom="column">
                  <wp:posOffset>1073150</wp:posOffset>
                </wp:positionH>
                <wp:positionV relativeFrom="paragraph">
                  <wp:posOffset>884555</wp:posOffset>
                </wp:positionV>
                <wp:extent cx="141605" cy="294640"/>
                <wp:effectExtent l="0" t="0" r="0" b="0"/>
                <wp:wrapNone/>
                <wp:docPr id="7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49B8B" w14:textId="576B5650" w:rsidR="00814DAD" w:rsidRDefault="00814DAD" w:rsidP="00206768">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125186C" id="Rectangle 16" o:spid="_x0000_s1030" style="position:absolute;margin-left:84.5pt;margin-top:69.65pt;width:11.15pt;height:23.2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98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" filled="f" stroked="f">
                <v:textbox style="mso-fit-shape-to-text:t" inset="0,0,0,0">
                  <w:txbxContent>
                    <w:p w14:paraId="7CA49B8B" w14:textId="576B5650" w:rsidR="00814DAD" w:rsidRDefault="00814DAD" w:rsidP="00206768">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681280" behindDoc="0" locked="0" layoutInCell="1" allowOverlap="1" wp14:anchorId="457C0DF1" wp14:editId="432FB82F">
                <wp:simplePos x="0" y="0"/>
                <wp:positionH relativeFrom="column">
                  <wp:posOffset>1073150</wp:posOffset>
                </wp:positionH>
                <wp:positionV relativeFrom="paragraph">
                  <wp:posOffset>442595</wp:posOffset>
                </wp:positionV>
                <wp:extent cx="141605" cy="294640"/>
                <wp:effectExtent l="0" t="0" r="0" b="0"/>
                <wp:wrapNone/>
                <wp:docPr id="7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C5CA1" w14:textId="0A2A86BD" w:rsidR="00814DAD" w:rsidRDefault="00814DAD" w:rsidP="00206768">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57C0DF1" id="Rectangle 17" o:spid="_x0000_s1031" style="position:absolute;margin-left:84.5pt;margin-top:34.85pt;width:11.15pt;height:23.2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" filled="f" stroked="f">
                <v:textbox style="mso-fit-shape-to-text:t" inset="0,0,0,0">
                  <w:txbxContent>
                    <w:p w14:paraId="3F9C5CA1" w14:textId="0A2A86BD" w:rsidR="00814DAD" w:rsidRDefault="00814DAD" w:rsidP="00206768">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682304" behindDoc="0" locked="0" layoutInCell="1" allowOverlap="1" wp14:anchorId="18B9B08E" wp14:editId="26B6E405">
                <wp:simplePos x="0" y="0"/>
                <wp:positionH relativeFrom="column">
                  <wp:posOffset>1073150</wp:posOffset>
                </wp:positionH>
                <wp:positionV relativeFrom="paragraph">
                  <wp:posOffset>0</wp:posOffset>
                </wp:positionV>
                <wp:extent cx="141605" cy="294640"/>
                <wp:effectExtent l="0" t="0" r="0" b="0"/>
                <wp:wrapNone/>
                <wp:docPr id="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399F4" w14:textId="2BD2B401" w:rsidR="00814DAD" w:rsidRDefault="00814DAD" w:rsidP="00206768">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8B9B08E" id="Rectangle 18" o:spid="_x0000_s1032" style="position:absolute;margin-left:84.5pt;margin-top:0;width:11.15pt;height:23.2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FG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" filled="f" stroked="f">
                <v:textbox style="mso-fit-shape-to-text:t" inset="0,0,0,0">
                  <w:txbxContent>
                    <w:p w14:paraId="37F399F4" w14:textId="2BD2B401" w:rsidR="00814DAD" w:rsidRDefault="00814DAD" w:rsidP="00206768">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4103EF">
        <w:rPr>
          <w:noProof/>
          <w:szCs w:val="24"/>
          <w:lang w:val="lv-LV" w:eastAsia="en-US"/>
        </w:rPr>
        <mc:AlternateContent>
          <mc:Choice Requires="wps">
            <w:drawing>
              <wp:anchor distT="0" distB="0" distL="114299" distR="114299" simplePos="0" relativeHeight="251683328" behindDoc="0" locked="0" layoutInCell="1" allowOverlap="1" wp14:anchorId="515662A4" wp14:editId="7A130AB6">
                <wp:simplePos x="0" y="0"/>
                <wp:positionH relativeFrom="column">
                  <wp:posOffset>1313814</wp:posOffset>
                </wp:positionH>
                <wp:positionV relativeFrom="paragraph">
                  <wp:posOffset>2321560</wp:posOffset>
                </wp:positionV>
                <wp:extent cx="0" cy="38735"/>
                <wp:effectExtent l="0" t="0" r="0" b="0"/>
                <wp:wrapNone/>
                <wp:docPr id="8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8DD2" id="Line 19" o:spid="_x0000_s1026" style="position:absolute;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45pt,182.8pt" to="103.4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" strokeweight=".30869mm">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684352" behindDoc="0" locked="0" layoutInCell="1" allowOverlap="1" wp14:anchorId="478EDFDA" wp14:editId="4F2E9239">
                <wp:simplePos x="0" y="0"/>
                <wp:positionH relativeFrom="column">
                  <wp:posOffset>1684654</wp:posOffset>
                </wp:positionH>
                <wp:positionV relativeFrom="paragraph">
                  <wp:posOffset>2321560</wp:posOffset>
                </wp:positionV>
                <wp:extent cx="0" cy="38735"/>
                <wp:effectExtent l="0" t="0" r="0" b="0"/>
                <wp:wrapNone/>
                <wp:docPr id="8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7D7E6" id="Line 20" o:spid="_x0000_s1026" style="position:absolute;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65pt,182.8pt" to="132.6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AHPW2/gAAAACwEAAA8AAAAAAAAAAAAAAAAACgQAAGRycy9kb3du&#10;cmV2LnhtbFBLBQYAAAAABAAEAPMAAAAXBQAAAAA=&#10;" strokeweight=".30869mm">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685376" behindDoc="0" locked="0" layoutInCell="1" allowOverlap="1" wp14:anchorId="48AC815A" wp14:editId="1CEB4213">
                <wp:simplePos x="0" y="0"/>
                <wp:positionH relativeFrom="column">
                  <wp:posOffset>2053589</wp:posOffset>
                </wp:positionH>
                <wp:positionV relativeFrom="paragraph">
                  <wp:posOffset>2321560</wp:posOffset>
                </wp:positionV>
                <wp:extent cx="0" cy="38735"/>
                <wp:effectExtent l="0" t="0" r="0" b="0"/>
                <wp:wrapNone/>
                <wp:docPr id="8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81F56" id="Line 21" o:spid="_x0000_s1026" style="position:absolute;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7pt,182.8pt" to="161.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P7tonTgAAAACwEAAA8AAAAAAAAAAAAAAAAACgQAAGRycy9kb3du&#10;cmV2LnhtbFBLBQYAAAAABAAEAPMAAAAXBQAAAAA=&#10;" strokeweight=".30869mm">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686400" behindDoc="0" locked="0" layoutInCell="1" allowOverlap="1" wp14:anchorId="0852875B" wp14:editId="611F673A">
                <wp:simplePos x="0" y="0"/>
                <wp:positionH relativeFrom="column">
                  <wp:posOffset>2423794</wp:posOffset>
                </wp:positionH>
                <wp:positionV relativeFrom="paragraph">
                  <wp:posOffset>2321560</wp:posOffset>
                </wp:positionV>
                <wp:extent cx="0" cy="38735"/>
                <wp:effectExtent l="0" t="0" r="0" b="0"/>
                <wp:wrapNone/>
                <wp:docPr id="8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639CC" id="Line 22"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85pt,182.8pt" to="190.8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" strokeweight=".30869mm">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687424" behindDoc="0" locked="0" layoutInCell="1" allowOverlap="1" wp14:anchorId="0CC80C9E" wp14:editId="7198B621">
                <wp:simplePos x="0" y="0"/>
                <wp:positionH relativeFrom="column">
                  <wp:posOffset>2793999</wp:posOffset>
                </wp:positionH>
                <wp:positionV relativeFrom="paragraph">
                  <wp:posOffset>2321560</wp:posOffset>
                </wp:positionV>
                <wp:extent cx="0" cy="38735"/>
                <wp:effectExtent l="0" t="0" r="0" b="0"/>
                <wp:wrapNone/>
                <wp:docPr id="8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500FA" id="Line 23"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pt,182.8pt" to="220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" strokeweight=".30869mm">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688448" behindDoc="0" locked="0" layoutInCell="1" allowOverlap="1" wp14:anchorId="0A8FFAB1" wp14:editId="5090FE97">
                <wp:simplePos x="0" y="0"/>
                <wp:positionH relativeFrom="column">
                  <wp:posOffset>3162299</wp:posOffset>
                </wp:positionH>
                <wp:positionV relativeFrom="paragraph">
                  <wp:posOffset>2321560</wp:posOffset>
                </wp:positionV>
                <wp:extent cx="0" cy="38735"/>
                <wp:effectExtent l="0" t="0" r="0" b="0"/>
                <wp:wrapNone/>
                <wp:docPr id="8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CE826" id="Line 24" o:spid="_x0000_s1026" style="position:absolute;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pt,182.8pt" to="249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" strokeweight=".30869mm">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689472" behindDoc="0" locked="0" layoutInCell="1" allowOverlap="1" wp14:anchorId="6583B9B9" wp14:editId="0978EA5E">
                <wp:simplePos x="0" y="0"/>
                <wp:positionH relativeFrom="column">
                  <wp:posOffset>3533139</wp:posOffset>
                </wp:positionH>
                <wp:positionV relativeFrom="paragraph">
                  <wp:posOffset>2321560</wp:posOffset>
                </wp:positionV>
                <wp:extent cx="0" cy="38735"/>
                <wp:effectExtent l="0" t="0" r="0" b="0"/>
                <wp:wrapNone/>
                <wp:docPr id="8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ADD19" id="Line 25"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2pt,182.8pt" to="278.2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JnFcuHgAAAACwEAAA8AAAAAAAAAAAAAAAAACgQAAGRycy9kb3du&#10;cmV2LnhtbFBLBQYAAAAABAAEAPMAAAAXBQAAAAA=&#10;" strokeweight=".30869mm">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690496" behindDoc="0" locked="0" layoutInCell="1" allowOverlap="1" wp14:anchorId="7EC3CACC" wp14:editId="3847EC38">
                <wp:simplePos x="0" y="0"/>
                <wp:positionH relativeFrom="column">
                  <wp:posOffset>3903979</wp:posOffset>
                </wp:positionH>
                <wp:positionV relativeFrom="paragraph">
                  <wp:posOffset>2321560</wp:posOffset>
                </wp:positionV>
                <wp:extent cx="0" cy="38735"/>
                <wp:effectExtent l="0" t="0" r="0" b="0"/>
                <wp:wrapNone/>
                <wp:docPr id="8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866C0" id="Line 26" o:spid="_x0000_s1026" style="position:absolute;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4pt,182.8pt" to="307.4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" strokeweight=".30869mm">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691520" behindDoc="0" locked="0" layoutInCell="1" allowOverlap="1" wp14:anchorId="3A3E00C7" wp14:editId="77B0A35D">
                <wp:simplePos x="0" y="0"/>
                <wp:positionH relativeFrom="column">
                  <wp:posOffset>4271644</wp:posOffset>
                </wp:positionH>
                <wp:positionV relativeFrom="paragraph">
                  <wp:posOffset>2321560</wp:posOffset>
                </wp:positionV>
                <wp:extent cx="0" cy="38735"/>
                <wp:effectExtent l="0" t="0" r="0" b="0"/>
                <wp:wrapNone/>
                <wp:docPr id="8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358A3" id="Line 27" o:spid="_x0000_s1026" style="position:absolute;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6.35pt,182.8pt" to="336.3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" strokeweight=".30869mm">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692544" behindDoc="0" locked="0" layoutInCell="1" allowOverlap="1" wp14:anchorId="4E781527" wp14:editId="6FD0686F">
                <wp:simplePos x="0" y="0"/>
                <wp:positionH relativeFrom="column">
                  <wp:posOffset>4642484</wp:posOffset>
                </wp:positionH>
                <wp:positionV relativeFrom="paragraph">
                  <wp:posOffset>2321560</wp:posOffset>
                </wp:positionV>
                <wp:extent cx="0" cy="38735"/>
                <wp:effectExtent l="0" t="0" r="0" b="0"/>
                <wp:wrapNone/>
                <wp:docPr id="8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0B4EF" id="Line 28" o:spid="_x0000_s1026" style="position:absolute;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55pt,182.8pt" to="365.5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" strokeweight=".30869mm">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693568" behindDoc="0" locked="0" layoutInCell="1" allowOverlap="1" wp14:anchorId="2943606A" wp14:editId="18D6802D">
                <wp:simplePos x="0" y="0"/>
                <wp:positionH relativeFrom="column">
                  <wp:posOffset>5013324</wp:posOffset>
                </wp:positionH>
                <wp:positionV relativeFrom="paragraph">
                  <wp:posOffset>2321560</wp:posOffset>
                </wp:positionV>
                <wp:extent cx="0" cy="38735"/>
                <wp:effectExtent l="0" t="0" r="0" b="0"/>
                <wp:wrapNone/>
                <wp:docPr id="9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6DDB2" id="Line 29" o:spid="_x0000_s1026" style="position:absolute;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75pt,182.8pt" to="394.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" strokeweight=".30869mm">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694592" behindDoc="0" locked="0" layoutInCell="1" allowOverlap="1" wp14:anchorId="780004A1" wp14:editId="33BE7CDD">
                <wp:simplePos x="0" y="0"/>
                <wp:positionH relativeFrom="column">
                  <wp:posOffset>5381624</wp:posOffset>
                </wp:positionH>
                <wp:positionV relativeFrom="paragraph">
                  <wp:posOffset>2321560</wp:posOffset>
                </wp:positionV>
                <wp:extent cx="0" cy="38735"/>
                <wp:effectExtent l="0" t="0" r="0" b="0"/>
                <wp:wrapNone/>
                <wp:docPr id="9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9F72B" id="Line 30" o:spid="_x0000_s1026" style="position:absolute;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75pt,182.8pt" to="423.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" strokeweight=".30869mm">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695616" behindDoc="0" locked="0" layoutInCell="1" allowOverlap="1" wp14:anchorId="2DC9052D" wp14:editId="13D84F7D">
                <wp:simplePos x="0" y="0"/>
                <wp:positionH relativeFrom="column">
                  <wp:posOffset>5752464</wp:posOffset>
                </wp:positionH>
                <wp:positionV relativeFrom="paragraph">
                  <wp:posOffset>2321560</wp:posOffset>
                </wp:positionV>
                <wp:extent cx="0" cy="38735"/>
                <wp:effectExtent l="0" t="0" r="0" b="0"/>
                <wp:wrapNone/>
                <wp:docPr id="9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AFDB0" id="Line 31" o:spid="_x0000_s1026" style="position:absolute;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2.95pt,182.8pt" to="452.9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IZ/LV3gAAAACwEAAA8AAAAAAAAAAAAAAAAACgQAAGRycy9kb3du&#10;cmV2LnhtbFBLBQYAAAAABAAEAPMAAAAXBQAAAAA=&#10;" strokeweight=".30869mm">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696640" behindDoc="0" locked="0" layoutInCell="1" allowOverlap="1" wp14:anchorId="6C6E3477" wp14:editId="5ADFB310">
                <wp:simplePos x="0" y="0"/>
                <wp:positionH relativeFrom="column">
                  <wp:posOffset>6122034</wp:posOffset>
                </wp:positionH>
                <wp:positionV relativeFrom="paragraph">
                  <wp:posOffset>2321560</wp:posOffset>
                </wp:positionV>
                <wp:extent cx="0" cy="38735"/>
                <wp:effectExtent l="0" t="0" r="0" b="0"/>
                <wp:wrapNone/>
                <wp:docPr id="9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F3A9E" id="Line 32" o:spid="_x0000_s1026" style="position:absolute;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2.05pt,182.8pt" to="482.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" strokeweight=".30869mm">
                <v:stroke joinstyle="bevel"/>
                <o:lock v:ext="edit" shapetype="f"/>
              </v:line>
            </w:pict>
          </mc:Fallback>
        </mc:AlternateContent>
      </w:r>
      <w:r w:rsidRPr="004103EF">
        <w:rPr>
          <w:noProof/>
          <w:szCs w:val="24"/>
          <w:lang w:val="lv-LV" w:eastAsia="en-US"/>
        </w:rPr>
        <mc:AlternateContent>
          <mc:Choice Requires="wps">
            <w:drawing>
              <wp:anchor distT="0" distB="0" distL="114300" distR="114300" simplePos="0" relativeHeight="251698688" behindDoc="0" locked="0" layoutInCell="1" allowOverlap="1" wp14:anchorId="341DC551" wp14:editId="51A39365">
                <wp:simplePos x="0" y="0"/>
                <wp:positionH relativeFrom="column">
                  <wp:posOffset>1290320</wp:posOffset>
                </wp:positionH>
                <wp:positionV relativeFrom="paragraph">
                  <wp:posOffset>2410460</wp:posOffset>
                </wp:positionV>
                <wp:extent cx="56515" cy="29464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6FE35"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41DC551" id="Rectangle 34" o:spid="_x0000_s1033" style="position:absolute;margin-left:101.6pt;margin-top:189.8pt;width:4.45pt;height:23.2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j7gEAAMsDAAAOAAAAZHJzL2Uyb0RvYy54bWysU8Fu2zAMvQ/YPwi6L46DJtu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" filled="f" stroked="f">
                <v:textbox style="mso-fit-shape-to-text:t" inset="0,0,0,0">
                  <w:txbxContent>
                    <w:p w14:paraId="2906FE35"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699712" behindDoc="0" locked="0" layoutInCell="1" allowOverlap="1" wp14:anchorId="06679C76" wp14:editId="4FEA0CD8">
                <wp:simplePos x="0" y="0"/>
                <wp:positionH relativeFrom="column">
                  <wp:posOffset>1661160</wp:posOffset>
                </wp:positionH>
                <wp:positionV relativeFrom="paragraph">
                  <wp:posOffset>2410460</wp:posOffset>
                </wp:positionV>
                <wp:extent cx="56515" cy="294640"/>
                <wp:effectExtent l="0" t="0" r="0" b="0"/>
                <wp:wrapNone/>
                <wp:docPr id="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5951C"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6679C76" id="Rectangle 35" o:spid="_x0000_s1034" style="position:absolute;margin-left:130.8pt;margin-top:189.8pt;width:4.45pt;height:23.2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m27gEAAMs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" filled="f" stroked="f">
                <v:textbox style="mso-fit-shape-to-text:t" inset="0,0,0,0">
                  <w:txbxContent>
                    <w:p w14:paraId="50E5951C"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00736" behindDoc="0" locked="0" layoutInCell="1" allowOverlap="1" wp14:anchorId="60FB9A3A" wp14:editId="2F588228">
                <wp:simplePos x="0" y="0"/>
                <wp:positionH relativeFrom="column">
                  <wp:posOffset>2005330</wp:posOffset>
                </wp:positionH>
                <wp:positionV relativeFrom="paragraph">
                  <wp:posOffset>2410460</wp:posOffset>
                </wp:positionV>
                <wp:extent cx="56515" cy="294640"/>
                <wp:effectExtent l="0" t="0" r="0" b="0"/>
                <wp:wrapNone/>
                <wp:docPr id="9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2222E"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0FB9A3A" id="Rectangle 36" o:spid="_x0000_s1035" style="position:absolute;margin-left:157.9pt;margin-top:189.8pt;width:4.45pt;height:23.2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5G7gEAAMs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" filled="f" stroked="f">
                <v:textbox style="mso-fit-shape-to-text:t" inset="0,0,0,0">
                  <w:txbxContent>
                    <w:p w14:paraId="4382222E"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01760" behindDoc="0" locked="0" layoutInCell="1" allowOverlap="1" wp14:anchorId="7185FF43" wp14:editId="3C9E992A">
                <wp:simplePos x="0" y="0"/>
                <wp:positionH relativeFrom="column">
                  <wp:posOffset>2053590</wp:posOffset>
                </wp:positionH>
                <wp:positionV relativeFrom="paragraph">
                  <wp:posOffset>2410460</wp:posOffset>
                </wp:positionV>
                <wp:extent cx="56515" cy="294640"/>
                <wp:effectExtent l="0" t="0" r="0" b="0"/>
                <wp:wrapNone/>
                <wp:docPr id="9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978F7"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185FF43" id="Rectangle 37" o:spid="_x0000_s1036" style="position:absolute;margin-left:161.7pt;margin-top:189.8pt;width:4.45pt;height:23.2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Mu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" filled="f" stroked="f">
                <v:textbox style="mso-fit-shape-to-text:t" inset="0,0,0,0">
                  <w:txbxContent>
                    <w:p w14:paraId="662978F7"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02784" behindDoc="0" locked="0" layoutInCell="1" allowOverlap="1" wp14:anchorId="2B66A26C" wp14:editId="1B71CBA0">
                <wp:simplePos x="0" y="0"/>
                <wp:positionH relativeFrom="column">
                  <wp:posOffset>2376170</wp:posOffset>
                </wp:positionH>
                <wp:positionV relativeFrom="paragraph">
                  <wp:posOffset>2410460</wp:posOffset>
                </wp:positionV>
                <wp:extent cx="56515" cy="294640"/>
                <wp:effectExtent l="0" t="0" r="0" b="0"/>
                <wp:wrapNone/>
                <wp:docPr id="9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C246A"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B66A26C" id="Rectangle 38" o:spid="_x0000_s1037" style="position:absolute;margin-left:187.1pt;margin-top:189.8pt;width:4.45pt;height:23.2pt;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Te7A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" filled="f" stroked="f">
                <v:textbox style="mso-fit-shape-to-text:t" inset="0,0,0,0">
                  <w:txbxContent>
                    <w:p w14:paraId="7B2C246A"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03808" behindDoc="0" locked="0" layoutInCell="1" allowOverlap="1" wp14:anchorId="779D6A0D" wp14:editId="6CFA6603">
                <wp:simplePos x="0" y="0"/>
                <wp:positionH relativeFrom="column">
                  <wp:posOffset>2423795</wp:posOffset>
                </wp:positionH>
                <wp:positionV relativeFrom="paragraph">
                  <wp:posOffset>2410460</wp:posOffset>
                </wp:positionV>
                <wp:extent cx="56515" cy="294640"/>
                <wp:effectExtent l="0" t="0" r="0" b="0"/>
                <wp:wrapNone/>
                <wp:docPr id="10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30D48"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79D6A0D" id="Rectangle 39" o:spid="_x0000_s1038" style="position:absolute;margin-left:190.85pt;margin-top:189.8pt;width:4.45pt;height:23.2pt;z-index:25170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" filled="f" stroked="f">
                <v:textbox style="mso-fit-shape-to-text:t" inset="0,0,0,0">
                  <w:txbxContent>
                    <w:p w14:paraId="21630D48"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04832" behindDoc="0" locked="0" layoutInCell="1" allowOverlap="1" wp14:anchorId="5D287381" wp14:editId="73E403C9">
                <wp:simplePos x="0" y="0"/>
                <wp:positionH relativeFrom="column">
                  <wp:posOffset>2745740</wp:posOffset>
                </wp:positionH>
                <wp:positionV relativeFrom="paragraph">
                  <wp:posOffset>2410460</wp:posOffset>
                </wp:positionV>
                <wp:extent cx="56515" cy="294640"/>
                <wp:effectExtent l="0" t="0" r="0" b="0"/>
                <wp:wrapNone/>
                <wp:docPr id="10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08D03"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D287381" id="Rectangle 40" o:spid="_x0000_s1039" style="position:absolute;margin-left:216.2pt;margin-top:189.8pt;width:4.45pt;height:23.2pt;z-index:25170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5rk7g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" filled="f" stroked="f">
                <v:textbox style="mso-fit-shape-to-text:t" inset="0,0,0,0">
                  <w:txbxContent>
                    <w:p w14:paraId="1A208D03"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05856" behindDoc="0" locked="0" layoutInCell="1" allowOverlap="1" wp14:anchorId="0D7233C1" wp14:editId="71381ECB">
                <wp:simplePos x="0" y="0"/>
                <wp:positionH relativeFrom="column">
                  <wp:posOffset>2794000</wp:posOffset>
                </wp:positionH>
                <wp:positionV relativeFrom="paragraph">
                  <wp:posOffset>2410460</wp:posOffset>
                </wp:positionV>
                <wp:extent cx="56515" cy="294640"/>
                <wp:effectExtent l="0" t="0" r="0" b="0"/>
                <wp:wrapNone/>
                <wp:docPr id="10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7CB1F"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D7233C1" id="Rectangle 41" o:spid="_x0000_s1040" style="position:absolute;margin-left:220pt;margin-top:189.8pt;width:4.45pt;height:23.2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9b7Q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" filled="f" stroked="f">
                <v:textbox style="mso-fit-shape-to-text:t" inset="0,0,0,0">
                  <w:txbxContent>
                    <w:p w14:paraId="6337CB1F"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06880" behindDoc="0" locked="0" layoutInCell="1" allowOverlap="1" wp14:anchorId="11024DFB" wp14:editId="20764FF5">
                <wp:simplePos x="0" y="0"/>
                <wp:positionH relativeFrom="column">
                  <wp:posOffset>3114675</wp:posOffset>
                </wp:positionH>
                <wp:positionV relativeFrom="paragraph">
                  <wp:posOffset>2410460</wp:posOffset>
                </wp:positionV>
                <wp:extent cx="56515" cy="294640"/>
                <wp:effectExtent l="0" t="0" r="0" b="0"/>
                <wp:wrapNone/>
                <wp:docPr id="10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28B7"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1024DFB" id="Rectangle 42" o:spid="_x0000_s1041" style="position:absolute;margin-left:245.25pt;margin-top:189.8pt;width:4.45pt;height:23.2pt;z-index:25170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ir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" filled="f" stroked="f">
                <v:textbox style="mso-fit-shape-to-text:t" inset="0,0,0,0">
                  <w:txbxContent>
                    <w:p w14:paraId="393D28B7"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07904" behindDoc="0" locked="0" layoutInCell="1" allowOverlap="1" wp14:anchorId="75E61F33" wp14:editId="1847E662">
                <wp:simplePos x="0" y="0"/>
                <wp:positionH relativeFrom="column">
                  <wp:posOffset>3162300</wp:posOffset>
                </wp:positionH>
                <wp:positionV relativeFrom="paragraph">
                  <wp:posOffset>2410460</wp:posOffset>
                </wp:positionV>
                <wp:extent cx="56515" cy="294640"/>
                <wp:effectExtent l="0" t="0" r="0" b="0"/>
                <wp:wrapNone/>
                <wp:docPr id="10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696D7"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5E61F33" id="Rectangle 43" o:spid="_x0000_s1042" style="position:absolute;margin-left:249pt;margin-top:189.8pt;width:4.45pt;height:23.2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Fh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" filled="f" stroked="f">
                <v:textbox style="mso-fit-shape-to-text:t" inset="0,0,0,0">
                  <w:txbxContent>
                    <w:p w14:paraId="504696D7"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08928" behindDoc="0" locked="0" layoutInCell="1" allowOverlap="1" wp14:anchorId="195E0503" wp14:editId="46F2FB89">
                <wp:simplePos x="0" y="0"/>
                <wp:positionH relativeFrom="column">
                  <wp:posOffset>3484880</wp:posOffset>
                </wp:positionH>
                <wp:positionV relativeFrom="paragraph">
                  <wp:posOffset>2410460</wp:posOffset>
                </wp:positionV>
                <wp:extent cx="56515" cy="294640"/>
                <wp:effectExtent l="0" t="0" r="0" b="0"/>
                <wp:wrapNone/>
                <wp:docPr id="10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F82E0"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95E0503" id="Rectangle 44" o:spid="_x0000_s1043" style="position:absolute;margin-left:274.4pt;margin-top:189.8pt;width:4.45pt;height:23.2pt;z-index:25170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aR7gEAAMwDAAAOAAAAZHJzL2Uyb0RvYy54bWysU8Fu2zAMvQ/YPwi6L46DJtu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" filled="f" stroked="f">
                <v:textbox style="mso-fit-shape-to-text:t" inset="0,0,0,0">
                  <w:txbxContent>
                    <w:p w14:paraId="310F82E0"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09952" behindDoc="0" locked="0" layoutInCell="1" allowOverlap="1" wp14:anchorId="72A8A07E" wp14:editId="4A21E6ED">
                <wp:simplePos x="0" y="0"/>
                <wp:positionH relativeFrom="column">
                  <wp:posOffset>3533140</wp:posOffset>
                </wp:positionH>
                <wp:positionV relativeFrom="paragraph">
                  <wp:posOffset>2410460</wp:posOffset>
                </wp:positionV>
                <wp:extent cx="56515" cy="294640"/>
                <wp:effectExtent l="0" t="0" r="0" b="0"/>
                <wp:wrapNone/>
                <wp:docPr id="10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C6411"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2A8A07E" id="Rectangle 45" o:spid="_x0000_s1044" style="position:absolute;margin-left:278.2pt;margin-top:189.8pt;width:4.45pt;height:23.2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E7gEAAMw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" filled="f" stroked="f">
                <v:textbox style="mso-fit-shape-to-text:t" inset="0,0,0,0">
                  <w:txbxContent>
                    <w:p w14:paraId="4EFC6411"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10976" behindDoc="0" locked="0" layoutInCell="1" allowOverlap="1" wp14:anchorId="11A4F455" wp14:editId="003E1961">
                <wp:simplePos x="0" y="0"/>
                <wp:positionH relativeFrom="column">
                  <wp:posOffset>3855085</wp:posOffset>
                </wp:positionH>
                <wp:positionV relativeFrom="paragraph">
                  <wp:posOffset>2410460</wp:posOffset>
                </wp:positionV>
                <wp:extent cx="56515" cy="294640"/>
                <wp:effectExtent l="0" t="0" r="0" b="0"/>
                <wp:wrapNone/>
                <wp:docPr id="10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7B582"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1A4F455" id="Rectangle 46" o:spid="_x0000_s1045" style="position:absolute;margin-left:303.55pt;margin-top:189.8pt;width:4.45pt;height:23.2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w07gEAAMw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" filled="f" stroked="f">
                <v:textbox style="mso-fit-shape-to-text:t" inset="0,0,0,0">
                  <w:txbxContent>
                    <w:p w14:paraId="0B67B582"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12000" behindDoc="0" locked="0" layoutInCell="1" allowOverlap="1" wp14:anchorId="69605010" wp14:editId="2EEC6E00">
                <wp:simplePos x="0" y="0"/>
                <wp:positionH relativeFrom="column">
                  <wp:posOffset>3902710</wp:posOffset>
                </wp:positionH>
                <wp:positionV relativeFrom="paragraph">
                  <wp:posOffset>2410460</wp:posOffset>
                </wp:positionV>
                <wp:extent cx="56515" cy="294640"/>
                <wp:effectExtent l="0" t="0" r="0" b="0"/>
                <wp:wrapNone/>
                <wp:docPr id="10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D5885"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9605010" id="Rectangle 47" o:spid="_x0000_s1046" style="position:absolute;margin-left:307.3pt;margin-top:189.8pt;width:4.45pt;height:23.2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bR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" filled="f" stroked="f">
                <v:textbox style="mso-fit-shape-to-text:t" inset="0,0,0,0">
                  <w:txbxContent>
                    <w:p w14:paraId="2DCD5885"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13024" behindDoc="0" locked="0" layoutInCell="1" allowOverlap="1" wp14:anchorId="3F44C559" wp14:editId="4C53CEE2">
                <wp:simplePos x="0" y="0"/>
                <wp:positionH relativeFrom="column">
                  <wp:posOffset>4223385</wp:posOffset>
                </wp:positionH>
                <wp:positionV relativeFrom="paragraph">
                  <wp:posOffset>2410460</wp:posOffset>
                </wp:positionV>
                <wp:extent cx="56515" cy="294640"/>
                <wp:effectExtent l="0" t="0" r="0" b="0"/>
                <wp:wrapNone/>
                <wp:docPr id="10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B5BA4"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F44C559" id="Rectangle 48" o:spid="_x0000_s1047" style="position:absolute;margin-left:332.55pt;margin-top:189.8pt;width:4.45pt;height:23.2pt;z-index:25171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h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" filled="f" stroked="f">
                <v:textbox style="mso-fit-shape-to-text:t" inset="0,0,0,0">
                  <w:txbxContent>
                    <w:p w14:paraId="3E6B5BA4"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14048" behindDoc="0" locked="0" layoutInCell="1" allowOverlap="1" wp14:anchorId="46348EFD" wp14:editId="695E6669">
                <wp:simplePos x="0" y="0"/>
                <wp:positionH relativeFrom="column">
                  <wp:posOffset>4271645</wp:posOffset>
                </wp:positionH>
                <wp:positionV relativeFrom="paragraph">
                  <wp:posOffset>2410460</wp:posOffset>
                </wp:positionV>
                <wp:extent cx="56515" cy="294640"/>
                <wp:effectExtent l="0" t="0" r="0" b="0"/>
                <wp:wrapNone/>
                <wp:docPr id="1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54207"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6348EFD" id="Rectangle 49" o:spid="_x0000_s1048" style="position:absolute;margin-left:336.35pt;margin-top:189.8pt;width:4.45pt;height:23.2pt;z-index:25171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" filled="f" stroked="f">
                <v:textbox style="mso-fit-shape-to-text:t" inset="0,0,0,0">
                  <w:txbxContent>
                    <w:p w14:paraId="58054207"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15072" behindDoc="0" locked="0" layoutInCell="1" allowOverlap="1" wp14:anchorId="658BB690" wp14:editId="3BE7AC25">
                <wp:simplePos x="0" y="0"/>
                <wp:positionH relativeFrom="column">
                  <wp:posOffset>4594225</wp:posOffset>
                </wp:positionH>
                <wp:positionV relativeFrom="paragraph">
                  <wp:posOffset>2410460</wp:posOffset>
                </wp:positionV>
                <wp:extent cx="56515" cy="294640"/>
                <wp:effectExtent l="0" t="0" r="0" b="0"/>
                <wp:wrapNone/>
                <wp:docPr id="1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076D"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58BB690" id="Rectangle 50" o:spid="_x0000_s1049" style="position:absolute;margin-left:361.75pt;margin-top:189.8pt;width:4.45pt;height:23.2pt;z-index:25171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8b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" filled="f" stroked="f">
                <v:textbox style="mso-fit-shape-to-text:t" inset="0,0,0,0">
                  <w:txbxContent>
                    <w:p w14:paraId="246C076D"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5</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16096" behindDoc="0" locked="0" layoutInCell="1" allowOverlap="1" wp14:anchorId="41C3EE9E" wp14:editId="14A601D0">
                <wp:simplePos x="0" y="0"/>
                <wp:positionH relativeFrom="column">
                  <wp:posOffset>4642485</wp:posOffset>
                </wp:positionH>
                <wp:positionV relativeFrom="paragraph">
                  <wp:posOffset>2410460</wp:posOffset>
                </wp:positionV>
                <wp:extent cx="56515" cy="294640"/>
                <wp:effectExtent l="0" t="0" r="0" b="0"/>
                <wp:wrapNone/>
                <wp:docPr id="11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F4BA0"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1C3EE9E" id="Rectangle 51" o:spid="_x0000_s1050" style="position:absolute;margin-left:365.55pt;margin-top:189.8pt;width:4.45pt;height:23.2pt;z-index:25171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" filled="f" stroked="f">
                <v:textbox style="mso-fit-shape-to-text:t" inset="0,0,0,0">
                  <w:txbxContent>
                    <w:p w14:paraId="6F9F4BA0"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17120" behindDoc="0" locked="0" layoutInCell="1" allowOverlap="1" wp14:anchorId="3FA036F2" wp14:editId="0068A61A">
                <wp:simplePos x="0" y="0"/>
                <wp:positionH relativeFrom="column">
                  <wp:posOffset>4963795</wp:posOffset>
                </wp:positionH>
                <wp:positionV relativeFrom="paragraph">
                  <wp:posOffset>2410460</wp:posOffset>
                </wp:positionV>
                <wp:extent cx="56515" cy="294640"/>
                <wp:effectExtent l="0" t="0" r="0" b="0"/>
                <wp:wrapNone/>
                <wp:docPr id="1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B18D8"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FA036F2" id="Rectangle 52" o:spid="_x0000_s1051" style="position:absolute;margin-left:390.85pt;margin-top:189.8pt;width:4.45pt;height:23.2pt;z-index:25171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1U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" filled="f" stroked="f">
                <v:textbox style="mso-fit-shape-to-text:t" inset="0,0,0,0">
                  <w:txbxContent>
                    <w:p w14:paraId="793B18D8"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18144" behindDoc="0" locked="0" layoutInCell="1" allowOverlap="1" wp14:anchorId="49B8F229" wp14:editId="572EEA02">
                <wp:simplePos x="0" y="0"/>
                <wp:positionH relativeFrom="column">
                  <wp:posOffset>5012055</wp:posOffset>
                </wp:positionH>
                <wp:positionV relativeFrom="paragraph">
                  <wp:posOffset>2410460</wp:posOffset>
                </wp:positionV>
                <wp:extent cx="56515" cy="294640"/>
                <wp:effectExtent l="0" t="0" r="0" b="0"/>
                <wp:wrapNone/>
                <wp:docPr id="1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5AB27"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9B8F229" id="Rectangle 53" o:spid="_x0000_s1052" style="position:absolute;margin-left:394.65pt;margin-top:189.8pt;width:4.45pt;height:23.2pt;z-index:25171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Se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" filled="f" stroked="f">
                <v:textbox style="mso-fit-shape-to-text:t" inset="0,0,0,0">
                  <w:txbxContent>
                    <w:p w14:paraId="1EF5AB27"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19168" behindDoc="0" locked="0" layoutInCell="1" allowOverlap="1" wp14:anchorId="3DD43228" wp14:editId="109503CC">
                <wp:simplePos x="0" y="0"/>
                <wp:positionH relativeFrom="column">
                  <wp:posOffset>5332730</wp:posOffset>
                </wp:positionH>
                <wp:positionV relativeFrom="paragraph">
                  <wp:posOffset>2410460</wp:posOffset>
                </wp:positionV>
                <wp:extent cx="56515" cy="294640"/>
                <wp:effectExtent l="0" t="0" r="0" b="0"/>
                <wp:wrapNone/>
                <wp:docPr id="1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F21D"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DD43228" id="Rectangle 54" o:spid="_x0000_s1053" style="position:absolute;margin-left:419.9pt;margin-top:189.8pt;width:4.45pt;height:23.2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Nu7gEAAMwDAAAOAAAAZHJzL2Uyb0RvYy54bWysU8Fu2zAMvQ/YPwi6L46DJtu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" filled="f" stroked="f">
                <v:textbox style="mso-fit-shape-to-text:t" inset="0,0,0,0">
                  <w:txbxContent>
                    <w:p w14:paraId="389BF21D"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20192" behindDoc="0" locked="0" layoutInCell="1" allowOverlap="1" wp14:anchorId="3FBF65BA" wp14:editId="2CAE6863">
                <wp:simplePos x="0" y="0"/>
                <wp:positionH relativeFrom="column">
                  <wp:posOffset>5380990</wp:posOffset>
                </wp:positionH>
                <wp:positionV relativeFrom="paragraph">
                  <wp:posOffset>2410460</wp:posOffset>
                </wp:positionV>
                <wp:extent cx="56515" cy="294640"/>
                <wp:effectExtent l="0" t="0" r="0" b="0"/>
                <wp:wrapNone/>
                <wp:docPr id="1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AEE26"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FBF65BA" id="Rectangle 55" o:spid="_x0000_s1054" style="position:absolute;margin-left:423.7pt;margin-top:189.8pt;width:4.45pt;height:23.2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" filled="f" stroked="f">
                <v:textbox style="mso-fit-shape-to-text:t" inset="0,0,0,0">
                  <w:txbxContent>
                    <w:p w14:paraId="6D9AEE26"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21216" behindDoc="0" locked="0" layoutInCell="1" allowOverlap="1" wp14:anchorId="39E7734F" wp14:editId="7F3F7344">
                <wp:simplePos x="0" y="0"/>
                <wp:positionH relativeFrom="column">
                  <wp:posOffset>5703570</wp:posOffset>
                </wp:positionH>
                <wp:positionV relativeFrom="paragraph">
                  <wp:posOffset>2410460</wp:posOffset>
                </wp:positionV>
                <wp:extent cx="56515" cy="294640"/>
                <wp:effectExtent l="0" t="0" r="0" b="0"/>
                <wp:wrapNone/>
                <wp:docPr id="11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5994"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9E7734F" id="Rectangle 56" o:spid="_x0000_s1055" style="position:absolute;margin-left:449.1pt;margin-top:189.8pt;width:4.45pt;height:23.2pt;z-index:25172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nL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" filled="f" stroked="f">
                <v:textbox style="mso-fit-shape-to-text:t" inset="0,0,0,0">
                  <w:txbxContent>
                    <w:p w14:paraId="61EE5994"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7</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22240" behindDoc="0" locked="0" layoutInCell="1" allowOverlap="1" wp14:anchorId="4035E22D" wp14:editId="6E32B688">
                <wp:simplePos x="0" y="0"/>
                <wp:positionH relativeFrom="column">
                  <wp:posOffset>5751830</wp:posOffset>
                </wp:positionH>
                <wp:positionV relativeFrom="paragraph">
                  <wp:posOffset>2410460</wp:posOffset>
                </wp:positionV>
                <wp:extent cx="56515" cy="294640"/>
                <wp:effectExtent l="0" t="0" r="0" b="0"/>
                <wp:wrapNone/>
                <wp:docPr id="1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456C5"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035E22D" id="Rectangle 57" o:spid="_x0000_s1056" style="position:absolute;margin-left:452.9pt;margin-top:189.8pt;width:4.45pt;height:23.2pt;z-index:25172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Uy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" filled="f" stroked="f">
                <v:textbox style="mso-fit-shape-to-text:t" inset="0,0,0,0">
                  <w:txbxContent>
                    <w:p w14:paraId="390456C5"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23264" behindDoc="0" locked="0" layoutInCell="1" allowOverlap="1" wp14:anchorId="2A91659C" wp14:editId="26F3E239">
                <wp:simplePos x="0" y="0"/>
                <wp:positionH relativeFrom="column">
                  <wp:posOffset>6073140</wp:posOffset>
                </wp:positionH>
                <wp:positionV relativeFrom="paragraph">
                  <wp:posOffset>2410460</wp:posOffset>
                </wp:positionV>
                <wp:extent cx="113030" cy="294640"/>
                <wp:effectExtent l="0" t="0" r="0" b="0"/>
                <wp:wrapNone/>
                <wp:docPr id="1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0E97E"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78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A91659C" id="Rectangle 58" o:spid="_x0000_s1057" style="position:absolute;margin-left:478.2pt;margin-top:189.8pt;width:8.9pt;height:23.2pt;z-index:25172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wt7gEAAM0DAAAOAAAAZHJzL2Uyb0RvYy54bWysU8Fu2zAMvQ/YPwi6L7aTot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" filled="f" stroked="f">
                <v:textbox style="mso-fit-shape-to-text:t" inset="0,0,0,0">
                  <w:txbxContent>
                    <w:p w14:paraId="5430E97E" w14:textId="77777777" w:rsidR="00814DAD" w:rsidRDefault="00814DAD" w:rsidP="00206768">
                      <w:pPr>
                        <w:pStyle w:val="NormalWeb"/>
                        <w:kinsoku w:val="0"/>
                        <w:overflowPunct w:val="0"/>
                        <w:textAlignment w:val="baseline"/>
                      </w:pPr>
                      <w:r w:rsidRPr="00755BB7">
                        <w:rPr>
                          <w:rFonts w:ascii="Arial" w:hAnsi="Arial"/>
                          <w:color w:val="010202"/>
                          <w:kern w:val="24"/>
                          <w:sz w:val="16"/>
                          <w:szCs w:val="16"/>
                        </w:rPr>
                        <w:t>78</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25312" behindDoc="0" locked="0" layoutInCell="1" allowOverlap="1" wp14:anchorId="753A624C" wp14:editId="5BD9E349">
                <wp:simplePos x="0" y="0"/>
                <wp:positionH relativeFrom="column">
                  <wp:posOffset>1252220</wp:posOffset>
                </wp:positionH>
                <wp:positionV relativeFrom="paragraph">
                  <wp:posOffset>2875280</wp:posOffset>
                </wp:positionV>
                <wp:extent cx="169545" cy="294640"/>
                <wp:effectExtent l="0" t="0" r="0" b="0"/>
                <wp:wrapNone/>
                <wp:docPr id="1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15F32"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211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53A624C" id="Rectangle 60" o:spid="_x0000_s1058" style="position:absolute;margin-left:98.6pt;margin-top:226.4pt;width:13.35pt;height:23.2pt;z-index:25172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S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" filled="f" stroked="f">
                <v:textbox style="mso-fit-shape-to-text:t" inset="0,0,0,0">
                  <w:txbxContent>
                    <w:p w14:paraId="4B315F32"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211</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26336" behindDoc="0" locked="0" layoutInCell="1" allowOverlap="1" wp14:anchorId="50F15417" wp14:editId="5533D7C3">
                <wp:simplePos x="0" y="0"/>
                <wp:positionH relativeFrom="column">
                  <wp:posOffset>1623060</wp:posOffset>
                </wp:positionH>
                <wp:positionV relativeFrom="paragraph">
                  <wp:posOffset>2875280</wp:posOffset>
                </wp:positionV>
                <wp:extent cx="169545" cy="294640"/>
                <wp:effectExtent l="0" t="0" r="0" b="0"/>
                <wp:wrapNone/>
                <wp:docPr id="12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36A2"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188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0F15417" id="Rectangle 62" o:spid="_x0000_s1059" style="position:absolute;margin-left:127.8pt;margin-top:226.4pt;width:13.35pt;height:23.2pt;z-index:251726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" filled="f" stroked="f">
                <v:textbox style="mso-fit-shape-to-text:t" inset="0,0,0,0">
                  <w:txbxContent>
                    <w:p w14:paraId="76D036A2"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188</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27360" behindDoc="0" locked="0" layoutInCell="1" allowOverlap="1" wp14:anchorId="40E932C6" wp14:editId="4D4DB517">
                <wp:simplePos x="0" y="0"/>
                <wp:positionH relativeFrom="column">
                  <wp:posOffset>1991995</wp:posOffset>
                </wp:positionH>
                <wp:positionV relativeFrom="paragraph">
                  <wp:posOffset>2875280</wp:posOffset>
                </wp:positionV>
                <wp:extent cx="169545" cy="294640"/>
                <wp:effectExtent l="0" t="0" r="0" b="0"/>
                <wp:wrapNone/>
                <wp:docPr id="12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B49C0"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145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0E932C6" id="Rectangle 64" o:spid="_x0000_s1060" style="position:absolute;margin-left:156.85pt;margin-top:226.4pt;width:13.35pt;height:23.2pt;z-index:25172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sd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" filled="f" stroked="f">
                <v:textbox style="mso-fit-shape-to-text:t" inset="0,0,0,0">
                  <w:txbxContent>
                    <w:p w14:paraId="346B49C0"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145</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28384" behindDoc="0" locked="0" layoutInCell="1" allowOverlap="1" wp14:anchorId="3929010F" wp14:editId="751A5DC9">
                <wp:simplePos x="0" y="0"/>
                <wp:positionH relativeFrom="column">
                  <wp:posOffset>2361565</wp:posOffset>
                </wp:positionH>
                <wp:positionV relativeFrom="paragraph">
                  <wp:posOffset>2875280</wp:posOffset>
                </wp:positionV>
                <wp:extent cx="169545" cy="294640"/>
                <wp:effectExtent l="0" t="0" r="0" b="0"/>
                <wp:wrapNone/>
                <wp:docPr id="12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36D52"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113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929010F" id="Rectangle 66" o:spid="_x0000_s1061" style="position:absolute;margin-left:185.95pt;margin-top:226.4pt;width:13.35pt;height:23.2pt;z-index:25172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" filled="f" stroked="f">
                <v:textbox style="mso-fit-shape-to-text:t" inset="0,0,0,0">
                  <w:txbxContent>
                    <w:p w14:paraId="6F036D52"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113</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29408" behindDoc="0" locked="0" layoutInCell="1" allowOverlap="1" wp14:anchorId="0F8CD0D9" wp14:editId="2834CCCE">
                <wp:simplePos x="0" y="0"/>
                <wp:positionH relativeFrom="column">
                  <wp:posOffset>2752725</wp:posOffset>
                </wp:positionH>
                <wp:positionV relativeFrom="paragraph">
                  <wp:posOffset>2875280</wp:posOffset>
                </wp:positionV>
                <wp:extent cx="113030" cy="294640"/>
                <wp:effectExtent l="0" t="0" r="0" b="0"/>
                <wp:wrapNone/>
                <wp:docPr id="12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B0E7"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98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8CD0D9" id="Rectangle 68" o:spid="_x0000_s1062" style="position:absolute;margin-left:216.75pt;margin-top:226.4pt;width:8.9pt;height:23.2pt;z-index:25172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" filled="f" stroked="f">
                <v:textbox style="mso-fit-shape-to-text:t" inset="0,0,0,0">
                  <w:txbxContent>
                    <w:p w14:paraId="71C0B0E7"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98</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30432" behindDoc="0" locked="0" layoutInCell="1" allowOverlap="1" wp14:anchorId="0CA1C89D" wp14:editId="3599F758">
                <wp:simplePos x="0" y="0"/>
                <wp:positionH relativeFrom="column">
                  <wp:posOffset>3121660</wp:posOffset>
                </wp:positionH>
                <wp:positionV relativeFrom="paragraph">
                  <wp:posOffset>2875280</wp:posOffset>
                </wp:positionV>
                <wp:extent cx="113030" cy="294640"/>
                <wp:effectExtent l="0" t="0" r="0" b="0"/>
                <wp:wrapNone/>
                <wp:docPr id="13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065FC"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86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CA1C89D" id="Rectangle 70" o:spid="_x0000_s1063" style="position:absolute;margin-left:245.8pt;margin-top:226.4pt;width:8.9pt;height:23.2pt;z-index:25173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5i7wEAAM0DAAAOAAAAZHJzL2Uyb0RvYy54bWysU8GO0zAQvSPxD5bvNEm7Wi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" filled="f" stroked="f">
                <v:textbox style="mso-fit-shape-to-text:t" inset="0,0,0,0">
                  <w:txbxContent>
                    <w:p w14:paraId="3FC065FC"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86</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31456" behindDoc="0" locked="0" layoutInCell="1" allowOverlap="1" wp14:anchorId="6EB2A94E" wp14:editId="57161A55">
                <wp:simplePos x="0" y="0"/>
                <wp:positionH relativeFrom="column">
                  <wp:posOffset>3491230</wp:posOffset>
                </wp:positionH>
                <wp:positionV relativeFrom="paragraph">
                  <wp:posOffset>2875280</wp:posOffset>
                </wp:positionV>
                <wp:extent cx="113030" cy="294640"/>
                <wp:effectExtent l="0" t="0" r="0" b="0"/>
                <wp:wrapNone/>
                <wp:docPr id="13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CBF01"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79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EB2A94E" id="Rectangle 72" o:spid="_x0000_s1064" style="position:absolute;margin-left:274.9pt;margin-top:226.4pt;width:8.9pt;height:23.2pt;z-index:25173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" filled="f" stroked="f">
                <v:textbox style="mso-fit-shape-to-text:t" inset="0,0,0,0">
                  <w:txbxContent>
                    <w:p w14:paraId="5FCCBF01"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79</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32480" behindDoc="0" locked="0" layoutInCell="1" allowOverlap="1" wp14:anchorId="05FD189B" wp14:editId="59A5B119">
                <wp:simplePos x="0" y="0"/>
                <wp:positionH relativeFrom="column">
                  <wp:posOffset>3862070</wp:posOffset>
                </wp:positionH>
                <wp:positionV relativeFrom="paragraph">
                  <wp:posOffset>2875280</wp:posOffset>
                </wp:positionV>
                <wp:extent cx="113030" cy="294640"/>
                <wp:effectExtent l="0" t="0" r="0" b="0"/>
                <wp:wrapNone/>
                <wp:docPr id="13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C9AF"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71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5FD189B" id="Rectangle 74" o:spid="_x0000_s1065" style="position:absolute;margin-left:304.1pt;margin-top:226.4pt;width:8.9pt;height:23.2pt;z-index:251732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" filled="f" stroked="f">
                <v:textbox style="mso-fit-shape-to-text:t" inset="0,0,0,0">
                  <w:txbxContent>
                    <w:p w14:paraId="07FBC9AF"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71</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33504" behindDoc="0" locked="0" layoutInCell="1" allowOverlap="1" wp14:anchorId="4487EE2A" wp14:editId="2DC8922F">
                <wp:simplePos x="0" y="0"/>
                <wp:positionH relativeFrom="column">
                  <wp:posOffset>4231005</wp:posOffset>
                </wp:positionH>
                <wp:positionV relativeFrom="paragraph">
                  <wp:posOffset>2875280</wp:posOffset>
                </wp:positionV>
                <wp:extent cx="113030" cy="294640"/>
                <wp:effectExtent l="0" t="0" r="0" b="0"/>
                <wp:wrapNone/>
                <wp:docPr id="13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30DEA"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63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487EE2A" id="Rectangle 76" o:spid="_x0000_s1066" style="position:absolute;margin-left:333.15pt;margin-top:226.4pt;width:8.9pt;height:23.2pt;z-index:25173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" filled="f" stroked="f">
                <v:textbox style="mso-fit-shape-to-text:t" inset="0,0,0,0">
                  <w:txbxContent>
                    <w:p w14:paraId="4A130DEA"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63</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34528" behindDoc="0" locked="0" layoutInCell="1" allowOverlap="1" wp14:anchorId="029CCF26" wp14:editId="54C38F83">
                <wp:simplePos x="0" y="0"/>
                <wp:positionH relativeFrom="column">
                  <wp:posOffset>4600575</wp:posOffset>
                </wp:positionH>
                <wp:positionV relativeFrom="paragraph">
                  <wp:posOffset>2875280</wp:posOffset>
                </wp:positionV>
                <wp:extent cx="113030" cy="294640"/>
                <wp:effectExtent l="0" t="0" r="0" b="0"/>
                <wp:wrapNone/>
                <wp:docPr id="13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2ED41"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29CCF26" id="Rectangle 78" o:spid="_x0000_s1067" style="position:absolute;margin-left:362.25pt;margin-top:226.4pt;width:8.9pt;height:23.2pt;z-index:251734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Tq7g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" filled="f" stroked="f">
                <v:textbox style="mso-fit-shape-to-text:t" inset="0,0,0,0">
                  <w:txbxContent>
                    <w:p w14:paraId="1982ED41"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60</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35552" behindDoc="0" locked="0" layoutInCell="1" allowOverlap="1" wp14:anchorId="6D6582F6" wp14:editId="6A5DF733">
                <wp:simplePos x="0" y="0"/>
                <wp:positionH relativeFrom="column">
                  <wp:posOffset>4971415</wp:posOffset>
                </wp:positionH>
                <wp:positionV relativeFrom="paragraph">
                  <wp:posOffset>2875280</wp:posOffset>
                </wp:positionV>
                <wp:extent cx="113030" cy="294640"/>
                <wp:effectExtent l="0" t="0" r="0" b="0"/>
                <wp:wrapNone/>
                <wp:docPr id="14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1FECB"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57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D6582F6" id="Rectangle 80" o:spid="_x0000_s1068" style="position:absolute;margin-left:391.45pt;margin-top:226.4pt;width:8.9pt;height:23.2pt;z-index:25173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0g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" filled="f" stroked="f">
                <v:textbox style="mso-fit-shape-to-text:t" inset="0,0,0,0">
                  <w:txbxContent>
                    <w:p w14:paraId="1C91FECB"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57</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36576" behindDoc="0" locked="0" layoutInCell="1" allowOverlap="1" wp14:anchorId="31E145A8" wp14:editId="2A3A079D">
                <wp:simplePos x="0" y="0"/>
                <wp:positionH relativeFrom="column">
                  <wp:posOffset>5339715</wp:posOffset>
                </wp:positionH>
                <wp:positionV relativeFrom="paragraph">
                  <wp:posOffset>2875280</wp:posOffset>
                </wp:positionV>
                <wp:extent cx="113030" cy="294640"/>
                <wp:effectExtent l="0" t="0" r="0" b="0"/>
                <wp:wrapNone/>
                <wp:docPr id="14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CC3A6"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1E145A8" id="Rectangle 82" o:spid="_x0000_s1069" style="position:absolute;margin-left:420.45pt;margin-top:226.4pt;width:8.9pt;height:23.2pt;z-index:251736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" filled="f" stroked="f">
                <v:textbox style="mso-fit-shape-to-text:t" inset="0,0,0,0">
                  <w:txbxContent>
                    <w:p w14:paraId="68FCC3A6"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54</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37600" behindDoc="0" locked="0" layoutInCell="1" allowOverlap="1" wp14:anchorId="0F42D3C0" wp14:editId="11C22BB1">
                <wp:simplePos x="0" y="0"/>
                <wp:positionH relativeFrom="column">
                  <wp:posOffset>5709285</wp:posOffset>
                </wp:positionH>
                <wp:positionV relativeFrom="paragraph">
                  <wp:posOffset>2875280</wp:posOffset>
                </wp:positionV>
                <wp:extent cx="113030" cy="294640"/>
                <wp:effectExtent l="0" t="0" r="0" b="0"/>
                <wp:wrapNone/>
                <wp:docPr id="1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83112"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42D3C0" id="Rectangle 84" o:spid="_x0000_s1070" style="position:absolute;margin-left:449.55pt;margin-top:226.4pt;width:8.9pt;height:23.2pt;z-index:251737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9v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" filled="f" stroked="f">
                <v:textbox style="mso-fit-shape-to-text:t" inset="0,0,0,0">
                  <w:txbxContent>
                    <w:p w14:paraId="45183112"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12</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38624" behindDoc="0" locked="0" layoutInCell="1" allowOverlap="1" wp14:anchorId="6112EEF4" wp14:editId="2E65F5B0">
                <wp:simplePos x="0" y="0"/>
                <wp:positionH relativeFrom="column">
                  <wp:posOffset>6101080</wp:posOffset>
                </wp:positionH>
                <wp:positionV relativeFrom="paragraph">
                  <wp:posOffset>2875280</wp:posOffset>
                </wp:positionV>
                <wp:extent cx="56515" cy="294640"/>
                <wp:effectExtent l="0" t="0" r="0" b="0"/>
                <wp:wrapNone/>
                <wp:docPr id="14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DFCAA"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112EEF4" id="Rectangle 86" o:spid="_x0000_s1071" style="position:absolute;margin-left:480.4pt;margin-top:226.4pt;width:4.45pt;height:23.2pt;z-index:25173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Zw7g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" filled="f" stroked="f">
                <v:textbox style="mso-fit-shape-to-text:t" inset="0,0,0,0">
                  <w:txbxContent>
                    <w:p w14:paraId="28CDFCAA" w14:textId="77777777" w:rsidR="00814DAD" w:rsidRDefault="00814DAD" w:rsidP="00206768">
                      <w:pPr>
                        <w:pStyle w:val="NormalWeb"/>
                        <w:kinsoku w:val="0"/>
                        <w:overflowPunct w:val="0"/>
                        <w:textAlignment w:val="baseline"/>
                      </w:pPr>
                      <w:r w:rsidRPr="00755BB7">
                        <w:rPr>
                          <w:rFonts w:ascii="Arial" w:hAnsi="Arial"/>
                          <w:color w:val="000000"/>
                          <w:kern w:val="24"/>
                          <w:sz w:val="16"/>
                          <w:szCs w:val="16"/>
                        </w:rPr>
                        <w:t>0</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39648" behindDoc="0" locked="0" layoutInCell="1" allowOverlap="1" wp14:anchorId="188F1BC2" wp14:editId="4528AB81">
                <wp:simplePos x="0" y="0"/>
                <wp:positionH relativeFrom="column">
                  <wp:posOffset>1252220</wp:posOffset>
                </wp:positionH>
                <wp:positionV relativeFrom="paragraph">
                  <wp:posOffset>2967355</wp:posOffset>
                </wp:positionV>
                <wp:extent cx="169545" cy="294640"/>
                <wp:effectExtent l="0" t="0" r="0" b="0"/>
                <wp:wrapNone/>
                <wp:docPr id="14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8ABDF"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212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88F1BC2" id="Rectangle 87" o:spid="_x0000_s1072" style="position:absolute;margin-left:98.6pt;margin-top:233.65pt;width:13.35pt;height:23.2pt;z-index:25173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3g7wEAAM0DAAAOAAAAZHJzL2Uyb0RvYy54bWysU8Fu2zAMvQ/YPwi6L46DNF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" filled="f" stroked="f">
                <v:textbox style="mso-fit-shape-to-text:t" inset="0,0,0,0">
                  <w:txbxContent>
                    <w:p w14:paraId="52F8ABDF"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212</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40672" behindDoc="0" locked="0" layoutInCell="1" allowOverlap="1" wp14:anchorId="44485F63" wp14:editId="2780258B">
                <wp:simplePos x="0" y="0"/>
                <wp:positionH relativeFrom="column">
                  <wp:posOffset>1623060</wp:posOffset>
                </wp:positionH>
                <wp:positionV relativeFrom="paragraph">
                  <wp:posOffset>2967355</wp:posOffset>
                </wp:positionV>
                <wp:extent cx="169545" cy="294640"/>
                <wp:effectExtent l="0" t="0" r="0" b="0"/>
                <wp:wrapNone/>
                <wp:docPr id="15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0CDB6"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175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4485F63" id="Rectangle 89" o:spid="_x0000_s1073" style="position:absolute;margin-left:127.8pt;margin-top:233.65pt;width:13.35pt;height:23.2pt;z-index:25174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oQ8AEAAM0DAAAOAAAAZHJzL2Uyb0RvYy54bWysU8Fu2zAMvQ/YPwi6L46DNFu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" filled="f" stroked="f">
                <v:textbox style="mso-fit-shape-to-text:t" inset="0,0,0,0">
                  <w:txbxContent>
                    <w:p w14:paraId="1B60CDB6"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175</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41696" behindDoc="0" locked="0" layoutInCell="1" allowOverlap="1" wp14:anchorId="7A2D1165" wp14:editId="2E014FF8">
                <wp:simplePos x="0" y="0"/>
                <wp:positionH relativeFrom="column">
                  <wp:posOffset>1991995</wp:posOffset>
                </wp:positionH>
                <wp:positionV relativeFrom="paragraph">
                  <wp:posOffset>2967355</wp:posOffset>
                </wp:positionV>
                <wp:extent cx="169545" cy="294640"/>
                <wp:effectExtent l="0" t="0" r="0" b="0"/>
                <wp:wrapNone/>
                <wp:docPr id="15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037A"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137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A2D1165" id="Rectangle 91" o:spid="_x0000_s1074" style="position:absolute;margin-left:156.85pt;margin-top:233.65pt;width:13.35pt;height:23.2pt;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" filled="f" stroked="f">
                <v:textbox style="mso-fit-shape-to-text:t" inset="0,0,0,0">
                  <w:txbxContent>
                    <w:p w14:paraId="0D30037A"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137</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42720" behindDoc="0" locked="0" layoutInCell="1" allowOverlap="1" wp14:anchorId="0365B5BD" wp14:editId="6FF9C290">
                <wp:simplePos x="0" y="0"/>
                <wp:positionH relativeFrom="column">
                  <wp:posOffset>2361565</wp:posOffset>
                </wp:positionH>
                <wp:positionV relativeFrom="paragraph">
                  <wp:posOffset>2967355</wp:posOffset>
                </wp:positionV>
                <wp:extent cx="169545" cy="294640"/>
                <wp:effectExtent l="0" t="0" r="0" b="0"/>
                <wp:wrapNone/>
                <wp:docPr id="15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1CB72"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104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365B5BD" id="Rectangle 93" o:spid="_x0000_s1075" style="position:absolute;margin-left:185.95pt;margin-top:233.65pt;width:13.35pt;height:23.2pt;z-index:25174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" filled="f" stroked="f">
                <v:textbox style="mso-fit-shape-to-text:t" inset="0,0,0,0">
                  <w:txbxContent>
                    <w:p w14:paraId="5AD1CB72"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104</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43744" behindDoc="0" locked="0" layoutInCell="1" allowOverlap="1" wp14:anchorId="5BAA0346" wp14:editId="244C831A">
                <wp:simplePos x="0" y="0"/>
                <wp:positionH relativeFrom="column">
                  <wp:posOffset>2752725</wp:posOffset>
                </wp:positionH>
                <wp:positionV relativeFrom="paragraph">
                  <wp:posOffset>2967355</wp:posOffset>
                </wp:positionV>
                <wp:extent cx="113030" cy="294640"/>
                <wp:effectExtent l="0" t="0" r="0" b="0"/>
                <wp:wrapNone/>
                <wp:docPr id="15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D8E10"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84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BAA0346" id="Rectangle 95" o:spid="_x0000_s1076" style="position:absolute;margin-left:216.75pt;margin-top:233.65pt;width:8.9pt;height:23.2pt;z-index:25174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" filled="f" stroked="f">
                <v:textbox style="mso-fit-shape-to-text:t" inset="0,0,0,0">
                  <w:txbxContent>
                    <w:p w14:paraId="43ED8E10"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84</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44768" behindDoc="0" locked="0" layoutInCell="1" allowOverlap="1" wp14:anchorId="264E3ACA" wp14:editId="22320FA8">
                <wp:simplePos x="0" y="0"/>
                <wp:positionH relativeFrom="column">
                  <wp:posOffset>3121660</wp:posOffset>
                </wp:positionH>
                <wp:positionV relativeFrom="paragraph">
                  <wp:posOffset>2967355</wp:posOffset>
                </wp:positionV>
                <wp:extent cx="113030" cy="294640"/>
                <wp:effectExtent l="0" t="0" r="0" b="0"/>
                <wp:wrapNone/>
                <wp:docPr id="15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7FEB1"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69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64E3ACA" id="Rectangle 97" o:spid="_x0000_s1077" style="position:absolute;margin-left:245.8pt;margin-top:233.65pt;width:8.9pt;height:23.2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cJ7g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" filled="f" stroked="f">
                <v:textbox style="mso-fit-shape-to-text:t" inset="0,0,0,0">
                  <w:txbxContent>
                    <w:p w14:paraId="42D7FEB1"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69</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45792" behindDoc="0" locked="0" layoutInCell="1" allowOverlap="1" wp14:anchorId="758F6350" wp14:editId="18E1F89D">
                <wp:simplePos x="0" y="0"/>
                <wp:positionH relativeFrom="column">
                  <wp:posOffset>3491230</wp:posOffset>
                </wp:positionH>
                <wp:positionV relativeFrom="paragraph">
                  <wp:posOffset>2967355</wp:posOffset>
                </wp:positionV>
                <wp:extent cx="113030" cy="294640"/>
                <wp:effectExtent l="0" t="0" r="0" b="0"/>
                <wp:wrapNone/>
                <wp:docPr id="28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E551F"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58F6350" id="Rectangle 99" o:spid="_x0000_s1078" style="position:absolute;margin-left:274.9pt;margin-top:233.65pt;width:8.9pt;height:23.2pt;z-index:25174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7D7w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" filled="f" stroked="f">
                <v:textbox style="mso-fit-shape-to-text:t" inset="0,0,0,0">
                  <w:txbxContent>
                    <w:p w14:paraId="220E551F"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60</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46816" behindDoc="0" locked="0" layoutInCell="1" allowOverlap="1" wp14:anchorId="300B5EF3" wp14:editId="3F4667CB">
                <wp:simplePos x="0" y="0"/>
                <wp:positionH relativeFrom="column">
                  <wp:posOffset>3862070</wp:posOffset>
                </wp:positionH>
                <wp:positionV relativeFrom="paragraph">
                  <wp:posOffset>2967355</wp:posOffset>
                </wp:positionV>
                <wp:extent cx="113030" cy="294640"/>
                <wp:effectExtent l="0" t="0" r="0" b="0"/>
                <wp:wrapNone/>
                <wp:docPr id="28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74909"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56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00B5EF3" id="Rectangle 101" o:spid="_x0000_s1079" style="position:absolute;margin-left:304.1pt;margin-top:233.65pt;width:8.9pt;height:23.2pt;z-index:25174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kz7wEAAM0DAAAOAAAAZHJzL2Uyb0RvYy54bWysU8GO0zAQvSPxD5bvNEm7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" filled="f" stroked="f">
                <v:textbox style="mso-fit-shape-to-text:t" inset="0,0,0,0">
                  <w:txbxContent>
                    <w:p w14:paraId="38974909"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56</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47840" behindDoc="0" locked="0" layoutInCell="1" allowOverlap="1" wp14:anchorId="0B08B695" wp14:editId="685131D1">
                <wp:simplePos x="0" y="0"/>
                <wp:positionH relativeFrom="column">
                  <wp:posOffset>4231005</wp:posOffset>
                </wp:positionH>
                <wp:positionV relativeFrom="paragraph">
                  <wp:posOffset>2967355</wp:posOffset>
                </wp:positionV>
                <wp:extent cx="113030" cy="294640"/>
                <wp:effectExtent l="0" t="0" r="0" b="0"/>
                <wp:wrapNone/>
                <wp:docPr id="28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1DFB"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B08B695" id="Rectangle 103" o:spid="_x0000_s1080" style="position:absolute;margin-left:333.15pt;margin-top:233.65pt;width:8.9pt;height:23.2pt;z-index:25174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yM7wEAAM0DAAAOAAAAZHJzL2Uyb0RvYy54bWysU8GO0zAQvSPxD5bvNEm3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" filled="f" stroked="f">
                <v:textbox style="mso-fit-shape-to-text:t" inset="0,0,0,0">
                  <w:txbxContent>
                    <w:p w14:paraId="672A1DFB"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54</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48864" behindDoc="0" locked="0" layoutInCell="1" allowOverlap="1" wp14:anchorId="0DF107E7" wp14:editId="72C8EEC0">
                <wp:simplePos x="0" y="0"/>
                <wp:positionH relativeFrom="column">
                  <wp:posOffset>4600575</wp:posOffset>
                </wp:positionH>
                <wp:positionV relativeFrom="paragraph">
                  <wp:posOffset>2967355</wp:posOffset>
                </wp:positionV>
                <wp:extent cx="113030" cy="294640"/>
                <wp:effectExtent l="0" t="0" r="0" b="0"/>
                <wp:wrapNone/>
                <wp:docPr id="28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1298C"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51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DF107E7" id="Rectangle 105" o:spid="_x0000_s1081" style="position:absolute;margin-left:362.25pt;margin-top:233.65pt;width:8.9pt;height:23.2pt;z-index:25174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" filled="f" stroked="f">
                <v:textbox style="mso-fit-shape-to-text:t" inset="0,0,0,0">
                  <w:txbxContent>
                    <w:p w14:paraId="0E01298C"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51</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49888" behindDoc="0" locked="0" layoutInCell="1" allowOverlap="1" wp14:anchorId="217C20AE" wp14:editId="31FE8077">
                <wp:simplePos x="0" y="0"/>
                <wp:positionH relativeFrom="column">
                  <wp:posOffset>4971415</wp:posOffset>
                </wp:positionH>
                <wp:positionV relativeFrom="paragraph">
                  <wp:posOffset>2967355</wp:posOffset>
                </wp:positionV>
                <wp:extent cx="113030" cy="294640"/>
                <wp:effectExtent l="0" t="0" r="0" b="0"/>
                <wp:wrapNone/>
                <wp:docPr id="28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F8006"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50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17C20AE" id="Rectangle 107" o:spid="_x0000_s1082" style="position:absolute;margin-left:391.45pt;margin-top:233.65pt;width:8.9pt;height:23.2pt;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" filled="f" stroked="f">
                <v:textbox style="mso-fit-shape-to-text:t" inset="0,0,0,0">
                  <w:txbxContent>
                    <w:p w14:paraId="41EF8006"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50</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50912" behindDoc="0" locked="0" layoutInCell="1" allowOverlap="1" wp14:anchorId="0B931320" wp14:editId="24516774">
                <wp:simplePos x="0" y="0"/>
                <wp:positionH relativeFrom="column">
                  <wp:posOffset>5339715</wp:posOffset>
                </wp:positionH>
                <wp:positionV relativeFrom="paragraph">
                  <wp:posOffset>2967355</wp:posOffset>
                </wp:positionV>
                <wp:extent cx="113030" cy="294640"/>
                <wp:effectExtent l="0" t="0" r="0" b="0"/>
                <wp:wrapNone/>
                <wp:docPr id="28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1D3A5"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46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B931320" id="Rectangle 109" o:spid="_x0000_s1083" style="position:absolute;margin-left:420.45pt;margin-top:233.65pt;width:8.9pt;height:23.2pt;z-index:25175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" filled="f" stroked="f">
                <v:textbox style="mso-fit-shape-to-text:t" inset="0,0,0,0">
                  <w:txbxContent>
                    <w:p w14:paraId="38B1D3A5"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46</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51936" behindDoc="0" locked="0" layoutInCell="1" allowOverlap="1" wp14:anchorId="61FA82CA" wp14:editId="62785B51">
                <wp:simplePos x="0" y="0"/>
                <wp:positionH relativeFrom="column">
                  <wp:posOffset>5709285</wp:posOffset>
                </wp:positionH>
                <wp:positionV relativeFrom="paragraph">
                  <wp:posOffset>2967355</wp:posOffset>
                </wp:positionV>
                <wp:extent cx="113030" cy="294640"/>
                <wp:effectExtent l="0" t="0" r="0" b="0"/>
                <wp:wrapNone/>
                <wp:docPr id="27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174E"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1FA82CA" id="Rectangle 111" o:spid="_x0000_s1084" style="position:absolute;margin-left:449.55pt;margin-top:233.65pt;width:8.9pt;height:23.2pt;z-index:25175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" filled="f" stroked="f">
                <v:textbox style="mso-fit-shape-to-text:t" inset="0,0,0,0">
                  <w:txbxContent>
                    <w:p w14:paraId="5301174E"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10</w:t>
                      </w:r>
                    </w:p>
                  </w:txbxContent>
                </v:textbox>
              </v:rect>
            </w:pict>
          </mc:Fallback>
        </mc:AlternateContent>
      </w:r>
      <w:r w:rsidRPr="004103EF">
        <w:rPr>
          <w:noProof/>
          <w:szCs w:val="24"/>
          <w:lang w:val="lv-LV" w:eastAsia="en-US"/>
        </w:rPr>
        <mc:AlternateContent>
          <mc:Choice Requires="wps">
            <w:drawing>
              <wp:anchor distT="0" distB="0" distL="114300" distR="114300" simplePos="0" relativeHeight="251752960" behindDoc="0" locked="0" layoutInCell="1" allowOverlap="1" wp14:anchorId="3E542DC2" wp14:editId="3E6C4491">
                <wp:simplePos x="0" y="0"/>
                <wp:positionH relativeFrom="column">
                  <wp:posOffset>6101080</wp:posOffset>
                </wp:positionH>
                <wp:positionV relativeFrom="paragraph">
                  <wp:posOffset>2967355</wp:posOffset>
                </wp:positionV>
                <wp:extent cx="56515" cy="294640"/>
                <wp:effectExtent l="0" t="0" r="0" b="0"/>
                <wp:wrapNone/>
                <wp:docPr id="27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DEA12"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E542DC2" id="Rectangle 113" o:spid="_x0000_s1085" style="position:absolute;margin-left:480.4pt;margin-top:233.65pt;width:4.45pt;height:23.2pt;z-index:25175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3EM7gEAAMw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" filled="f" stroked="f">
                <v:textbox style="mso-fit-shape-to-text:t" inset="0,0,0,0">
                  <w:txbxContent>
                    <w:p w14:paraId="571DEA12" w14:textId="77777777" w:rsidR="00814DAD" w:rsidRDefault="00814DAD" w:rsidP="00206768">
                      <w:pPr>
                        <w:pStyle w:val="NormalWeb"/>
                        <w:kinsoku w:val="0"/>
                        <w:overflowPunct w:val="0"/>
                        <w:textAlignment w:val="baseline"/>
                      </w:pPr>
                      <w:r w:rsidRPr="00755BB7">
                        <w:rPr>
                          <w:rFonts w:ascii="Arial" w:hAnsi="Arial"/>
                          <w:color w:val="9D9D9C"/>
                          <w:kern w:val="24"/>
                          <w:sz w:val="16"/>
                          <w:szCs w:val="16"/>
                        </w:rPr>
                        <w:t>0</w:t>
                      </w:r>
                    </w:p>
                  </w:txbxContent>
                </v:textbox>
              </v:rect>
            </w:pict>
          </mc:Fallback>
        </mc:AlternateContent>
      </w:r>
      <w:r w:rsidRPr="004103EF">
        <w:rPr>
          <w:noProof/>
          <w:szCs w:val="24"/>
          <w:lang w:val="lv-LV" w:eastAsia="en-US"/>
        </w:rPr>
        <mc:AlternateContent>
          <mc:Choice Requires="wps">
            <w:drawing>
              <wp:anchor distT="4294967295" distB="4294967295" distL="114300" distR="114300" simplePos="0" relativeHeight="251756032" behindDoc="0" locked="0" layoutInCell="1" allowOverlap="1" wp14:anchorId="4151C69B" wp14:editId="793D0AC3">
                <wp:simplePos x="0" y="0"/>
                <wp:positionH relativeFrom="column">
                  <wp:posOffset>4615815</wp:posOffset>
                </wp:positionH>
                <wp:positionV relativeFrom="paragraph">
                  <wp:posOffset>288289</wp:posOffset>
                </wp:positionV>
                <wp:extent cx="310515" cy="0"/>
                <wp:effectExtent l="0" t="0" r="0" b="0"/>
                <wp:wrapNone/>
                <wp:docPr id="27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76D12" id="Line 116" o:spid="_x0000_s1026" style="position:absolute;z-index:25175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45pt,22.7pt" to="387.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" strokecolor="#9d9d9c" strokeweight=".48508mm">
                <v:stroke joinstyle="bevel"/>
                <o:lock v:ext="edit" shapetype="f"/>
              </v:line>
            </w:pict>
          </mc:Fallback>
        </mc:AlternateContent>
      </w:r>
      <w:r w:rsidRPr="004103EF">
        <w:rPr>
          <w:noProof/>
          <w:szCs w:val="24"/>
          <w:lang w:val="lv-LV" w:eastAsia="en-US"/>
        </w:rPr>
        <mc:AlternateContent>
          <mc:Choice Requires="wps">
            <w:drawing>
              <wp:anchor distT="4294967295" distB="4294967295" distL="114300" distR="114300" simplePos="0" relativeHeight="251757056" behindDoc="0" locked="0" layoutInCell="1" allowOverlap="1" wp14:anchorId="35D2CE9B" wp14:editId="734CDC35">
                <wp:simplePos x="0" y="0"/>
                <wp:positionH relativeFrom="column">
                  <wp:posOffset>4615815</wp:posOffset>
                </wp:positionH>
                <wp:positionV relativeFrom="paragraph">
                  <wp:posOffset>179069</wp:posOffset>
                </wp:positionV>
                <wp:extent cx="310515" cy="0"/>
                <wp:effectExtent l="0" t="0" r="0" b="0"/>
                <wp:wrapNone/>
                <wp:docPr id="27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75D69" id="Line 117" o:spid="_x0000_s1026" style="position:absolute;z-index:25175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45pt,14.1pt" to="387.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" strokeweight=".48508mm">
                <v:stroke joinstyle="bevel"/>
                <o:lock v:ext="edit" shapetype="f"/>
              </v:line>
            </w:pict>
          </mc:Fallback>
        </mc:AlternateContent>
      </w:r>
      <w:r w:rsidRPr="004103EF">
        <w:rPr>
          <w:noProof/>
          <w:szCs w:val="24"/>
          <w:lang w:val="lv-LV" w:eastAsia="en-US"/>
        </w:rPr>
        <mc:AlternateContent>
          <mc:Choice Requires="wps">
            <w:drawing>
              <wp:anchor distT="0" distB="0" distL="114300" distR="114300" simplePos="0" relativeHeight="251758080" behindDoc="0" locked="0" layoutInCell="1" allowOverlap="1" wp14:anchorId="66A8DD87" wp14:editId="7747830B">
                <wp:simplePos x="0" y="0"/>
                <wp:positionH relativeFrom="column">
                  <wp:posOffset>1313815</wp:posOffset>
                </wp:positionH>
                <wp:positionV relativeFrom="paragraph">
                  <wp:posOffset>62865</wp:posOffset>
                </wp:positionV>
                <wp:extent cx="4707255" cy="1551305"/>
                <wp:effectExtent l="0" t="0" r="0" b="0"/>
                <wp:wrapNone/>
                <wp:docPr id="273"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7255" cy="1551305"/>
                        </a:xfrm>
                        <a:custGeom>
                          <a:avLst/>
                          <a:gdLst>
                            <a:gd name="T0" fmla="*/ 156 w 4596"/>
                            <a:gd name="T1" fmla="*/ 21 h 1515"/>
                            <a:gd name="T2" fmla="*/ 239 w 4596"/>
                            <a:gd name="T3" fmla="*/ 42 h 1515"/>
                            <a:gd name="T4" fmla="*/ 270 w 4596"/>
                            <a:gd name="T5" fmla="*/ 73 h 1515"/>
                            <a:gd name="T6" fmla="*/ 289 w 4596"/>
                            <a:gd name="T7" fmla="*/ 94 h 1515"/>
                            <a:gd name="T8" fmla="*/ 308 w 4596"/>
                            <a:gd name="T9" fmla="*/ 125 h 1515"/>
                            <a:gd name="T10" fmla="*/ 353 w 4596"/>
                            <a:gd name="T11" fmla="*/ 146 h 1515"/>
                            <a:gd name="T12" fmla="*/ 407 w 4596"/>
                            <a:gd name="T13" fmla="*/ 180 h 1515"/>
                            <a:gd name="T14" fmla="*/ 414 w 4596"/>
                            <a:gd name="T15" fmla="*/ 201 h 1515"/>
                            <a:gd name="T16" fmla="*/ 424 w 4596"/>
                            <a:gd name="T17" fmla="*/ 232 h 1515"/>
                            <a:gd name="T18" fmla="*/ 473 w 4596"/>
                            <a:gd name="T19" fmla="*/ 253 h 1515"/>
                            <a:gd name="T20" fmla="*/ 483 w 4596"/>
                            <a:gd name="T21" fmla="*/ 296 h 1515"/>
                            <a:gd name="T22" fmla="*/ 504 w 4596"/>
                            <a:gd name="T23" fmla="*/ 317 h 1515"/>
                            <a:gd name="T24" fmla="*/ 514 w 4596"/>
                            <a:gd name="T25" fmla="*/ 350 h 1515"/>
                            <a:gd name="T26" fmla="*/ 570 w 4596"/>
                            <a:gd name="T27" fmla="*/ 371 h 1515"/>
                            <a:gd name="T28" fmla="*/ 603 w 4596"/>
                            <a:gd name="T29" fmla="*/ 405 h 1515"/>
                            <a:gd name="T30" fmla="*/ 632 w 4596"/>
                            <a:gd name="T31" fmla="*/ 438 h 1515"/>
                            <a:gd name="T32" fmla="*/ 648 w 4596"/>
                            <a:gd name="T33" fmla="*/ 483 h 1515"/>
                            <a:gd name="T34" fmla="*/ 658 w 4596"/>
                            <a:gd name="T35" fmla="*/ 504 h 1515"/>
                            <a:gd name="T36" fmla="*/ 712 w 4596"/>
                            <a:gd name="T37" fmla="*/ 537 h 1515"/>
                            <a:gd name="T38" fmla="*/ 760 w 4596"/>
                            <a:gd name="T39" fmla="*/ 558 h 1515"/>
                            <a:gd name="T40" fmla="*/ 774 w 4596"/>
                            <a:gd name="T41" fmla="*/ 592 h 1515"/>
                            <a:gd name="T42" fmla="*/ 797 w 4596"/>
                            <a:gd name="T43" fmla="*/ 615 h 1515"/>
                            <a:gd name="T44" fmla="*/ 826 w 4596"/>
                            <a:gd name="T45" fmla="*/ 658 h 1515"/>
                            <a:gd name="T46" fmla="*/ 859 w 4596"/>
                            <a:gd name="T47" fmla="*/ 682 h 1515"/>
                            <a:gd name="T48" fmla="*/ 878 w 4596"/>
                            <a:gd name="T49" fmla="*/ 715 h 1515"/>
                            <a:gd name="T50" fmla="*/ 937 w 4596"/>
                            <a:gd name="T51" fmla="*/ 736 h 1515"/>
                            <a:gd name="T52" fmla="*/ 958 w 4596"/>
                            <a:gd name="T53" fmla="*/ 769 h 1515"/>
                            <a:gd name="T54" fmla="*/ 980 w 4596"/>
                            <a:gd name="T55" fmla="*/ 793 h 1515"/>
                            <a:gd name="T56" fmla="*/ 984 w 4596"/>
                            <a:gd name="T57" fmla="*/ 826 h 1515"/>
                            <a:gd name="T58" fmla="*/ 1027 w 4596"/>
                            <a:gd name="T59" fmla="*/ 847 h 1515"/>
                            <a:gd name="T60" fmla="*/ 1062 w 4596"/>
                            <a:gd name="T61" fmla="*/ 881 h 1515"/>
                            <a:gd name="T62" fmla="*/ 1145 w 4596"/>
                            <a:gd name="T63" fmla="*/ 904 h 1515"/>
                            <a:gd name="T64" fmla="*/ 1181 w 4596"/>
                            <a:gd name="T65" fmla="*/ 949 h 1515"/>
                            <a:gd name="T66" fmla="*/ 1235 w 4596"/>
                            <a:gd name="T67" fmla="*/ 971 h 1515"/>
                            <a:gd name="T68" fmla="*/ 1344 w 4596"/>
                            <a:gd name="T69" fmla="*/ 1004 h 1515"/>
                            <a:gd name="T70" fmla="*/ 1436 w 4596"/>
                            <a:gd name="T71" fmla="*/ 1027 h 1515"/>
                            <a:gd name="T72" fmla="*/ 1464 w 4596"/>
                            <a:gd name="T73" fmla="*/ 1061 h 1515"/>
                            <a:gd name="T74" fmla="*/ 1606 w 4596"/>
                            <a:gd name="T75" fmla="*/ 1087 h 1515"/>
                            <a:gd name="T76" fmla="*/ 1628 w 4596"/>
                            <a:gd name="T77" fmla="*/ 1120 h 1515"/>
                            <a:gd name="T78" fmla="*/ 1751 w 4596"/>
                            <a:gd name="T79" fmla="*/ 1144 h 1515"/>
                            <a:gd name="T80" fmla="*/ 1819 w 4596"/>
                            <a:gd name="T81" fmla="*/ 1179 h 1515"/>
                            <a:gd name="T82" fmla="*/ 2148 w 4596"/>
                            <a:gd name="T83" fmla="*/ 1203 h 1515"/>
                            <a:gd name="T84" fmla="*/ 2299 w 4596"/>
                            <a:gd name="T85" fmla="*/ 1238 h 1515"/>
                            <a:gd name="T86" fmla="*/ 2366 w 4596"/>
                            <a:gd name="T87" fmla="*/ 1262 h 1515"/>
                            <a:gd name="T88" fmla="*/ 2465 w 4596"/>
                            <a:gd name="T89" fmla="*/ 1297 h 1515"/>
                            <a:gd name="T90" fmla="*/ 2739 w 4596"/>
                            <a:gd name="T91" fmla="*/ 1321 h 1515"/>
                            <a:gd name="T92" fmla="*/ 2746 w 4596"/>
                            <a:gd name="T93" fmla="*/ 1369 h 1515"/>
                            <a:gd name="T94" fmla="*/ 2801 w 4596"/>
                            <a:gd name="T95" fmla="*/ 1392 h 1515"/>
                            <a:gd name="T96" fmla="*/ 2936 w 4596"/>
                            <a:gd name="T97" fmla="*/ 1430 h 1515"/>
                            <a:gd name="T98" fmla="*/ 3482 w 4596"/>
                            <a:gd name="T99" fmla="*/ 1454 h 1515"/>
                            <a:gd name="T100" fmla="*/ 3693 w 4596"/>
                            <a:gd name="T101" fmla="*/ 1489 h 1515"/>
                            <a:gd name="T102" fmla="*/ 4596 w 4596"/>
                            <a:gd name="T103" fmla="*/ 1515 h 1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96" h="1515">
                              <a:moveTo>
                                <a:pt x="0" y="0"/>
                              </a:moveTo>
                              <a:lnTo>
                                <a:pt x="74" y="0"/>
                              </a:lnTo>
                              <a:lnTo>
                                <a:pt x="74" y="11"/>
                              </a:lnTo>
                              <a:lnTo>
                                <a:pt x="156" y="11"/>
                              </a:lnTo>
                              <a:lnTo>
                                <a:pt x="156" y="21"/>
                              </a:lnTo>
                              <a:lnTo>
                                <a:pt x="173" y="21"/>
                              </a:lnTo>
                              <a:lnTo>
                                <a:pt x="173" y="30"/>
                              </a:lnTo>
                              <a:lnTo>
                                <a:pt x="225" y="30"/>
                              </a:lnTo>
                              <a:lnTo>
                                <a:pt x="225" y="42"/>
                              </a:lnTo>
                              <a:lnTo>
                                <a:pt x="239" y="42"/>
                              </a:lnTo>
                              <a:lnTo>
                                <a:pt x="239" y="52"/>
                              </a:lnTo>
                              <a:lnTo>
                                <a:pt x="249" y="52"/>
                              </a:lnTo>
                              <a:lnTo>
                                <a:pt x="249" y="63"/>
                              </a:lnTo>
                              <a:lnTo>
                                <a:pt x="270" y="63"/>
                              </a:lnTo>
                              <a:lnTo>
                                <a:pt x="270" y="73"/>
                              </a:lnTo>
                              <a:lnTo>
                                <a:pt x="275" y="73"/>
                              </a:lnTo>
                              <a:lnTo>
                                <a:pt x="275" y="82"/>
                              </a:lnTo>
                              <a:lnTo>
                                <a:pt x="275" y="82"/>
                              </a:lnTo>
                              <a:lnTo>
                                <a:pt x="275" y="94"/>
                              </a:lnTo>
                              <a:lnTo>
                                <a:pt x="289" y="94"/>
                              </a:lnTo>
                              <a:lnTo>
                                <a:pt x="289" y="104"/>
                              </a:lnTo>
                              <a:lnTo>
                                <a:pt x="301" y="104"/>
                              </a:lnTo>
                              <a:lnTo>
                                <a:pt x="301" y="116"/>
                              </a:lnTo>
                              <a:lnTo>
                                <a:pt x="308" y="116"/>
                              </a:lnTo>
                              <a:lnTo>
                                <a:pt x="308" y="125"/>
                              </a:lnTo>
                              <a:lnTo>
                                <a:pt x="324" y="125"/>
                              </a:lnTo>
                              <a:lnTo>
                                <a:pt x="324" y="137"/>
                              </a:lnTo>
                              <a:lnTo>
                                <a:pt x="329" y="137"/>
                              </a:lnTo>
                              <a:lnTo>
                                <a:pt x="329" y="146"/>
                              </a:lnTo>
                              <a:lnTo>
                                <a:pt x="353" y="146"/>
                              </a:lnTo>
                              <a:lnTo>
                                <a:pt x="353" y="156"/>
                              </a:lnTo>
                              <a:lnTo>
                                <a:pt x="374" y="156"/>
                              </a:lnTo>
                              <a:lnTo>
                                <a:pt x="374" y="168"/>
                              </a:lnTo>
                              <a:lnTo>
                                <a:pt x="407" y="168"/>
                              </a:lnTo>
                              <a:lnTo>
                                <a:pt x="407" y="180"/>
                              </a:lnTo>
                              <a:lnTo>
                                <a:pt x="407" y="180"/>
                              </a:lnTo>
                              <a:lnTo>
                                <a:pt x="407" y="189"/>
                              </a:lnTo>
                              <a:lnTo>
                                <a:pt x="412" y="189"/>
                              </a:lnTo>
                              <a:lnTo>
                                <a:pt x="412" y="201"/>
                              </a:lnTo>
                              <a:lnTo>
                                <a:pt x="414" y="201"/>
                              </a:lnTo>
                              <a:lnTo>
                                <a:pt x="414" y="210"/>
                              </a:lnTo>
                              <a:lnTo>
                                <a:pt x="417" y="210"/>
                              </a:lnTo>
                              <a:lnTo>
                                <a:pt x="417" y="222"/>
                              </a:lnTo>
                              <a:lnTo>
                                <a:pt x="424" y="222"/>
                              </a:lnTo>
                              <a:lnTo>
                                <a:pt x="424" y="232"/>
                              </a:lnTo>
                              <a:lnTo>
                                <a:pt x="454" y="232"/>
                              </a:lnTo>
                              <a:lnTo>
                                <a:pt x="454" y="243"/>
                              </a:lnTo>
                              <a:lnTo>
                                <a:pt x="471" y="243"/>
                              </a:lnTo>
                              <a:lnTo>
                                <a:pt x="471" y="253"/>
                              </a:lnTo>
                              <a:lnTo>
                                <a:pt x="473" y="253"/>
                              </a:lnTo>
                              <a:lnTo>
                                <a:pt x="473" y="277"/>
                              </a:lnTo>
                              <a:lnTo>
                                <a:pt x="480" y="277"/>
                              </a:lnTo>
                              <a:lnTo>
                                <a:pt x="480" y="286"/>
                              </a:lnTo>
                              <a:lnTo>
                                <a:pt x="483" y="286"/>
                              </a:lnTo>
                              <a:lnTo>
                                <a:pt x="483" y="296"/>
                              </a:lnTo>
                              <a:lnTo>
                                <a:pt x="488" y="296"/>
                              </a:lnTo>
                              <a:lnTo>
                                <a:pt x="488" y="307"/>
                              </a:lnTo>
                              <a:lnTo>
                                <a:pt x="502" y="307"/>
                              </a:lnTo>
                              <a:lnTo>
                                <a:pt x="502" y="317"/>
                              </a:lnTo>
                              <a:lnTo>
                                <a:pt x="504" y="317"/>
                              </a:lnTo>
                              <a:lnTo>
                                <a:pt x="504" y="329"/>
                              </a:lnTo>
                              <a:lnTo>
                                <a:pt x="509" y="329"/>
                              </a:lnTo>
                              <a:lnTo>
                                <a:pt x="509" y="341"/>
                              </a:lnTo>
                              <a:lnTo>
                                <a:pt x="514" y="341"/>
                              </a:lnTo>
                              <a:lnTo>
                                <a:pt x="514" y="350"/>
                              </a:lnTo>
                              <a:lnTo>
                                <a:pt x="547" y="350"/>
                              </a:lnTo>
                              <a:lnTo>
                                <a:pt x="547" y="362"/>
                              </a:lnTo>
                              <a:lnTo>
                                <a:pt x="551" y="362"/>
                              </a:lnTo>
                              <a:lnTo>
                                <a:pt x="551" y="371"/>
                              </a:lnTo>
                              <a:lnTo>
                                <a:pt x="570" y="371"/>
                              </a:lnTo>
                              <a:lnTo>
                                <a:pt x="570" y="383"/>
                              </a:lnTo>
                              <a:lnTo>
                                <a:pt x="573" y="383"/>
                              </a:lnTo>
                              <a:lnTo>
                                <a:pt x="573" y="393"/>
                              </a:lnTo>
                              <a:lnTo>
                                <a:pt x="603" y="393"/>
                              </a:lnTo>
                              <a:lnTo>
                                <a:pt x="603" y="405"/>
                              </a:lnTo>
                              <a:lnTo>
                                <a:pt x="608" y="405"/>
                              </a:lnTo>
                              <a:lnTo>
                                <a:pt x="608" y="426"/>
                              </a:lnTo>
                              <a:lnTo>
                                <a:pt x="629" y="426"/>
                              </a:lnTo>
                              <a:lnTo>
                                <a:pt x="629" y="438"/>
                              </a:lnTo>
                              <a:lnTo>
                                <a:pt x="632" y="438"/>
                              </a:lnTo>
                              <a:lnTo>
                                <a:pt x="632" y="450"/>
                              </a:lnTo>
                              <a:lnTo>
                                <a:pt x="646" y="450"/>
                              </a:lnTo>
                              <a:lnTo>
                                <a:pt x="646" y="459"/>
                              </a:lnTo>
                              <a:lnTo>
                                <a:pt x="648" y="459"/>
                              </a:lnTo>
                              <a:lnTo>
                                <a:pt x="648" y="483"/>
                              </a:lnTo>
                              <a:lnTo>
                                <a:pt x="651" y="483"/>
                              </a:lnTo>
                              <a:lnTo>
                                <a:pt x="651" y="492"/>
                              </a:lnTo>
                              <a:lnTo>
                                <a:pt x="653" y="492"/>
                              </a:lnTo>
                              <a:lnTo>
                                <a:pt x="653" y="504"/>
                              </a:lnTo>
                              <a:lnTo>
                                <a:pt x="658" y="504"/>
                              </a:lnTo>
                              <a:lnTo>
                                <a:pt x="658" y="516"/>
                              </a:lnTo>
                              <a:lnTo>
                                <a:pt x="663" y="516"/>
                              </a:lnTo>
                              <a:lnTo>
                                <a:pt x="663" y="525"/>
                              </a:lnTo>
                              <a:lnTo>
                                <a:pt x="712" y="525"/>
                              </a:lnTo>
                              <a:lnTo>
                                <a:pt x="712" y="537"/>
                              </a:lnTo>
                              <a:lnTo>
                                <a:pt x="715" y="537"/>
                              </a:lnTo>
                              <a:lnTo>
                                <a:pt x="715" y="549"/>
                              </a:lnTo>
                              <a:lnTo>
                                <a:pt x="719" y="549"/>
                              </a:lnTo>
                              <a:lnTo>
                                <a:pt x="719" y="558"/>
                              </a:lnTo>
                              <a:lnTo>
                                <a:pt x="760" y="558"/>
                              </a:lnTo>
                              <a:lnTo>
                                <a:pt x="760" y="570"/>
                              </a:lnTo>
                              <a:lnTo>
                                <a:pt x="762" y="570"/>
                              </a:lnTo>
                              <a:lnTo>
                                <a:pt x="762" y="582"/>
                              </a:lnTo>
                              <a:lnTo>
                                <a:pt x="774" y="582"/>
                              </a:lnTo>
                              <a:lnTo>
                                <a:pt x="774" y="592"/>
                              </a:lnTo>
                              <a:lnTo>
                                <a:pt x="788" y="592"/>
                              </a:lnTo>
                              <a:lnTo>
                                <a:pt x="788" y="603"/>
                              </a:lnTo>
                              <a:lnTo>
                                <a:pt x="795" y="603"/>
                              </a:lnTo>
                              <a:lnTo>
                                <a:pt x="795" y="615"/>
                              </a:lnTo>
                              <a:lnTo>
                                <a:pt x="797" y="615"/>
                              </a:lnTo>
                              <a:lnTo>
                                <a:pt x="797" y="625"/>
                              </a:lnTo>
                              <a:lnTo>
                                <a:pt x="802" y="625"/>
                              </a:lnTo>
                              <a:lnTo>
                                <a:pt x="802" y="648"/>
                              </a:lnTo>
                              <a:lnTo>
                                <a:pt x="826" y="648"/>
                              </a:lnTo>
                              <a:lnTo>
                                <a:pt x="826" y="658"/>
                              </a:lnTo>
                              <a:lnTo>
                                <a:pt x="849" y="658"/>
                              </a:lnTo>
                              <a:lnTo>
                                <a:pt x="849" y="670"/>
                              </a:lnTo>
                              <a:lnTo>
                                <a:pt x="852" y="670"/>
                              </a:lnTo>
                              <a:lnTo>
                                <a:pt x="852" y="682"/>
                              </a:lnTo>
                              <a:lnTo>
                                <a:pt x="859" y="682"/>
                              </a:lnTo>
                              <a:lnTo>
                                <a:pt x="859" y="691"/>
                              </a:lnTo>
                              <a:lnTo>
                                <a:pt x="875" y="691"/>
                              </a:lnTo>
                              <a:lnTo>
                                <a:pt x="875" y="703"/>
                              </a:lnTo>
                              <a:lnTo>
                                <a:pt x="878" y="703"/>
                              </a:lnTo>
                              <a:lnTo>
                                <a:pt x="878" y="715"/>
                              </a:lnTo>
                              <a:lnTo>
                                <a:pt x="885" y="715"/>
                              </a:lnTo>
                              <a:lnTo>
                                <a:pt x="885" y="724"/>
                              </a:lnTo>
                              <a:lnTo>
                                <a:pt x="932" y="724"/>
                              </a:lnTo>
                              <a:lnTo>
                                <a:pt x="932" y="736"/>
                              </a:lnTo>
                              <a:lnTo>
                                <a:pt x="937" y="736"/>
                              </a:lnTo>
                              <a:lnTo>
                                <a:pt x="937" y="748"/>
                              </a:lnTo>
                              <a:lnTo>
                                <a:pt x="939" y="748"/>
                              </a:lnTo>
                              <a:lnTo>
                                <a:pt x="939" y="757"/>
                              </a:lnTo>
                              <a:lnTo>
                                <a:pt x="958" y="757"/>
                              </a:lnTo>
                              <a:lnTo>
                                <a:pt x="958" y="769"/>
                              </a:lnTo>
                              <a:lnTo>
                                <a:pt x="970" y="769"/>
                              </a:lnTo>
                              <a:lnTo>
                                <a:pt x="970" y="781"/>
                              </a:lnTo>
                              <a:lnTo>
                                <a:pt x="975" y="781"/>
                              </a:lnTo>
                              <a:lnTo>
                                <a:pt x="975" y="793"/>
                              </a:lnTo>
                              <a:lnTo>
                                <a:pt x="980" y="793"/>
                              </a:lnTo>
                              <a:lnTo>
                                <a:pt x="980" y="802"/>
                              </a:lnTo>
                              <a:lnTo>
                                <a:pt x="984" y="802"/>
                              </a:lnTo>
                              <a:lnTo>
                                <a:pt x="984" y="814"/>
                              </a:lnTo>
                              <a:lnTo>
                                <a:pt x="984" y="814"/>
                              </a:lnTo>
                              <a:lnTo>
                                <a:pt x="984" y="826"/>
                              </a:lnTo>
                              <a:lnTo>
                                <a:pt x="1020" y="826"/>
                              </a:lnTo>
                              <a:lnTo>
                                <a:pt x="1020" y="836"/>
                              </a:lnTo>
                              <a:lnTo>
                                <a:pt x="1022" y="836"/>
                              </a:lnTo>
                              <a:lnTo>
                                <a:pt x="1022" y="847"/>
                              </a:lnTo>
                              <a:lnTo>
                                <a:pt x="1027" y="847"/>
                              </a:lnTo>
                              <a:lnTo>
                                <a:pt x="1027" y="859"/>
                              </a:lnTo>
                              <a:lnTo>
                                <a:pt x="1032" y="859"/>
                              </a:lnTo>
                              <a:lnTo>
                                <a:pt x="1032" y="869"/>
                              </a:lnTo>
                              <a:lnTo>
                                <a:pt x="1062" y="869"/>
                              </a:lnTo>
                              <a:lnTo>
                                <a:pt x="1062" y="881"/>
                              </a:lnTo>
                              <a:lnTo>
                                <a:pt x="1065" y="881"/>
                              </a:lnTo>
                              <a:lnTo>
                                <a:pt x="1065" y="892"/>
                              </a:lnTo>
                              <a:lnTo>
                                <a:pt x="1124" y="892"/>
                              </a:lnTo>
                              <a:lnTo>
                                <a:pt x="1124" y="904"/>
                              </a:lnTo>
                              <a:lnTo>
                                <a:pt x="1145" y="904"/>
                              </a:lnTo>
                              <a:lnTo>
                                <a:pt x="1145" y="926"/>
                              </a:lnTo>
                              <a:lnTo>
                                <a:pt x="1152" y="926"/>
                              </a:lnTo>
                              <a:lnTo>
                                <a:pt x="1152" y="937"/>
                              </a:lnTo>
                              <a:lnTo>
                                <a:pt x="1181" y="937"/>
                              </a:lnTo>
                              <a:lnTo>
                                <a:pt x="1181" y="949"/>
                              </a:lnTo>
                              <a:lnTo>
                                <a:pt x="1185" y="949"/>
                              </a:lnTo>
                              <a:lnTo>
                                <a:pt x="1185" y="961"/>
                              </a:lnTo>
                              <a:lnTo>
                                <a:pt x="1216" y="961"/>
                              </a:lnTo>
                              <a:lnTo>
                                <a:pt x="1216" y="971"/>
                              </a:lnTo>
                              <a:lnTo>
                                <a:pt x="1235" y="971"/>
                              </a:lnTo>
                              <a:lnTo>
                                <a:pt x="1235" y="982"/>
                              </a:lnTo>
                              <a:lnTo>
                                <a:pt x="1270" y="982"/>
                              </a:lnTo>
                              <a:lnTo>
                                <a:pt x="1270" y="994"/>
                              </a:lnTo>
                              <a:lnTo>
                                <a:pt x="1344" y="994"/>
                              </a:lnTo>
                              <a:lnTo>
                                <a:pt x="1344" y="1004"/>
                              </a:lnTo>
                              <a:lnTo>
                                <a:pt x="1365" y="1004"/>
                              </a:lnTo>
                              <a:lnTo>
                                <a:pt x="1365" y="1016"/>
                              </a:lnTo>
                              <a:lnTo>
                                <a:pt x="1424" y="1016"/>
                              </a:lnTo>
                              <a:lnTo>
                                <a:pt x="1424" y="1027"/>
                              </a:lnTo>
                              <a:lnTo>
                                <a:pt x="1436" y="1027"/>
                              </a:lnTo>
                              <a:lnTo>
                                <a:pt x="1436" y="1039"/>
                              </a:lnTo>
                              <a:lnTo>
                                <a:pt x="1453" y="1039"/>
                              </a:lnTo>
                              <a:lnTo>
                                <a:pt x="1453" y="1051"/>
                              </a:lnTo>
                              <a:lnTo>
                                <a:pt x="1464" y="1051"/>
                              </a:lnTo>
                              <a:lnTo>
                                <a:pt x="1464" y="1061"/>
                              </a:lnTo>
                              <a:lnTo>
                                <a:pt x="1509" y="1061"/>
                              </a:lnTo>
                              <a:lnTo>
                                <a:pt x="1509" y="1075"/>
                              </a:lnTo>
                              <a:lnTo>
                                <a:pt x="1552" y="1075"/>
                              </a:lnTo>
                              <a:lnTo>
                                <a:pt x="1552" y="1087"/>
                              </a:lnTo>
                              <a:lnTo>
                                <a:pt x="1606" y="1087"/>
                              </a:lnTo>
                              <a:lnTo>
                                <a:pt x="1606" y="1096"/>
                              </a:lnTo>
                              <a:lnTo>
                                <a:pt x="1616" y="1096"/>
                              </a:lnTo>
                              <a:lnTo>
                                <a:pt x="1616" y="1108"/>
                              </a:lnTo>
                              <a:lnTo>
                                <a:pt x="1628" y="1108"/>
                              </a:lnTo>
                              <a:lnTo>
                                <a:pt x="1628" y="1120"/>
                              </a:lnTo>
                              <a:lnTo>
                                <a:pt x="1635" y="1120"/>
                              </a:lnTo>
                              <a:lnTo>
                                <a:pt x="1635" y="1132"/>
                              </a:lnTo>
                              <a:lnTo>
                                <a:pt x="1687" y="1132"/>
                              </a:lnTo>
                              <a:lnTo>
                                <a:pt x="1687" y="1144"/>
                              </a:lnTo>
                              <a:lnTo>
                                <a:pt x="1751" y="1144"/>
                              </a:lnTo>
                              <a:lnTo>
                                <a:pt x="1751" y="1155"/>
                              </a:lnTo>
                              <a:lnTo>
                                <a:pt x="1814" y="1155"/>
                              </a:lnTo>
                              <a:lnTo>
                                <a:pt x="1814" y="1167"/>
                              </a:lnTo>
                              <a:lnTo>
                                <a:pt x="1819" y="1167"/>
                              </a:lnTo>
                              <a:lnTo>
                                <a:pt x="1819" y="1179"/>
                              </a:lnTo>
                              <a:lnTo>
                                <a:pt x="1833" y="1179"/>
                              </a:lnTo>
                              <a:lnTo>
                                <a:pt x="1833" y="1191"/>
                              </a:lnTo>
                              <a:lnTo>
                                <a:pt x="1890" y="1191"/>
                              </a:lnTo>
                              <a:lnTo>
                                <a:pt x="1890" y="1203"/>
                              </a:lnTo>
                              <a:lnTo>
                                <a:pt x="2148" y="1203"/>
                              </a:lnTo>
                              <a:lnTo>
                                <a:pt x="2148" y="1215"/>
                              </a:lnTo>
                              <a:lnTo>
                                <a:pt x="2157" y="1215"/>
                              </a:lnTo>
                              <a:lnTo>
                                <a:pt x="2157" y="1226"/>
                              </a:lnTo>
                              <a:lnTo>
                                <a:pt x="2299" y="1226"/>
                              </a:lnTo>
                              <a:lnTo>
                                <a:pt x="2299" y="1238"/>
                              </a:lnTo>
                              <a:lnTo>
                                <a:pt x="2302" y="1238"/>
                              </a:lnTo>
                              <a:lnTo>
                                <a:pt x="2302" y="1250"/>
                              </a:lnTo>
                              <a:lnTo>
                                <a:pt x="2359" y="1250"/>
                              </a:lnTo>
                              <a:lnTo>
                                <a:pt x="2359" y="1262"/>
                              </a:lnTo>
                              <a:lnTo>
                                <a:pt x="2366" y="1262"/>
                              </a:lnTo>
                              <a:lnTo>
                                <a:pt x="2366" y="1274"/>
                              </a:lnTo>
                              <a:lnTo>
                                <a:pt x="2392" y="1274"/>
                              </a:lnTo>
                              <a:lnTo>
                                <a:pt x="2392" y="1286"/>
                              </a:lnTo>
                              <a:lnTo>
                                <a:pt x="2465" y="1286"/>
                              </a:lnTo>
                              <a:lnTo>
                                <a:pt x="2465" y="1297"/>
                              </a:lnTo>
                              <a:lnTo>
                                <a:pt x="2517" y="1297"/>
                              </a:lnTo>
                              <a:lnTo>
                                <a:pt x="2517" y="1309"/>
                              </a:lnTo>
                              <a:lnTo>
                                <a:pt x="2652" y="1309"/>
                              </a:lnTo>
                              <a:lnTo>
                                <a:pt x="2652" y="1321"/>
                              </a:lnTo>
                              <a:lnTo>
                                <a:pt x="2739" y="1321"/>
                              </a:lnTo>
                              <a:lnTo>
                                <a:pt x="2739" y="1345"/>
                              </a:lnTo>
                              <a:lnTo>
                                <a:pt x="2744" y="1345"/>
                              </a:lnTo>
                              <a:lnTo>
                                <a:pt x="2744" y="1357"/>
                              </a:lnTo>
                              <a:lnTo>
                                <a:pt x="2746" y="1357"/>
                              </a:lnTo>
                              <a:lnTo>
                                <a:pt x="2746" y="1369"/>
                              </a:lnTo>
                              <a:lnTo>
                                <a:pt x="2770" y="1369"/>
                              </a:lnTo>
                              <a:lnTo>
                                <a:pt x="2770" y="1380"/>
                              </a:lnTo>
                              <a:lnTo>
                                <a:pt x="2772" y="1380"/>
                              </a:lnTo>
                              <a:lnTo>
                                <a:pt x="2772" y="1392"/>
                              </a:lnTo>
                              <a:lnTo>
                                <a:pt x="2801" y="1392"/>
                              </a:lnTo>
                              <a:lnTo>
                                <a:pt x="2801" y="1406"/>
                              </a:lnTo>
                              <a:lnTo>
                                <a:pt x="2926" y="1406"/>
                              </a:lnTo>
                              <a:lnTo>
                                <a:pt x="2926" y="1418"/>
                              </a:lnTo>
                              <a:lnTo>
                                <a:pt x="2936" y="1418"/>
                              </a:lnTo>
                              <a:lnTo>
                                <a:pt x="2936" y="1430"/>
                              </a:lnTo>
                              <a:lnTo>
                                <a:pt x="3096" y="1430"/>
                              </a:lnTo>
                              <a:lnTo>
                                <a:pt x="3096" y="1442"/>
                              </a:lnTo>
                              <a:lnTo>
                                <a:pt x="3250" y="1442"/>
                              </a:lnTo>
                              <a:lnTo>
                                <a:pt x="3250" y="1454"/>
                              </a:lnTo>
                              <a:lnTo>
                                <a:pt x="3482" y="1454"/>
                              </a:lnTo>
                              <a:lnTo>
                                <a:pt x="3482" y="1466"/>
                              </a:lnTo>
                              <a:lnTo>
                                <a:pt x="3506" y="1466"/>
                              </a:lnTo>
                              <a:lnTo>
                                <a:pt x="3506" y="1477"/>
                              </a:lnTo>
                              <a:lnTo>
                                <a:pt x="3693" y="1477"/>
                              </a:lnTo>
                              <a:lnTo>
                                <a:pt x="3693" y="1489"/>
                              </a:lnTo>
                              <a:lnTo>
                                <a:pt x="3709" y="1489"/>
                              </a:lnTo>
                              <a:lnTo>
                                <a:pt x="3709" y="1501"/>
                              </a:lnTo>
                              <a:lnTo>
                                <a:pt x="4109" y="1501"/>
                              </a:lnTo>
                              <a:lnTo>
                                <a:pt x="4109" y="1515"/>
                              </a:lnTo>
                              <a:lnTo>
                                <a:pt x="4596" y="1515"/>
                              </a:lnTo>
                            </a:path>
                          </a:pathLst>
                        </a:custGeom>
                        <a:noFill/>
                        <a:ln w="1746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E1652DA" id="Freeform 118" o:spid="_x0000_s1026" style="position:absolute;margin-left:103.45pt;margin-top:4.95pt;width:370.65pt;height:122.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" path="m,l74,r,11l156,11r,10l173,21r,9l225,30r,12l239,42r,10l249,52r,11l270,63r,10l275,73r,9l275,82r,12l289,94r,10l301,104r,12l308,116r,9l324,125r,12l329,137r,9l353,146r,10l374,156r,12l407,168r,12l407,180r,9l412,189r,12l414,201r,9l417,210r,12l424,222r,10l454,232r,11l471,243r,10l473,253r,24l480,277r,9l483,286r,10l488,296r,11l502,307r,10l504,317r,12l509,329r,12l514,341r,9l547,350r,12l551,362r,9l570,371r,12l573,383r,10l603,393r,12l608,405r,21l629,426r,12l632,438r,12l646,450r,9l648,459r,24l651,483r,9l653,492r,12l658,504r,12l663,516r,9l712,525r,12l715,537r,12l719,549r,9l760,558r,12l762,570r,12l774,582r,10l788,592r,11l795,603r,12l797,615r,10l802,625r,23l826,648r,10l849,658r,12l852,670r,12l859,682r,9l875,691r,12l878,703r,12l885,715r,9l932,724r,12l937,736r,12l939,748r,9l958,757r,12l970,769r,12l975,781r,12l980,793r,9l984,802r,12l984,814r,12l1020,826r,10l1022,836r,11l1027,847r,12l1032,859r,10l1062,869r,12l1065,881r,11l1124,892r,12l1145,904r,22l1152,926r,11l1181,937r,12l1185,949r,12l1216,961r,10l1235,971r,11l1270,982r,12l1344,994r,10l1365,1004r,12l1424,1016r,11l1436,1027r,12l1453,1039r,12l1464,1051r,10l1509,1061r,14l1552,1075r,12l1606,1087r,9l1616,1096r,12l1628,1108r,12l1635,1120r,12l1687,1132r,12l1751,1144r,11l1814,1155r,12l1819,1167r,12l1833,1179r,12l1890,1191r,12l2148,1203r,12l2157,1215r,11l2299,1226r,12l2302,1238r,12l2359,1250r,12l2366,1262r,12l2392,1274r,12l2465,1286r,11l2517,1297r,12l2652,1309r,12l2739,1321r,24l2744,1345r,12l2746,1357r,12l2770,1369r,11l2772,1380r,12l2801,1392r,14l2926,1406r,12l2936,1418r,12l3096,1430r,12l3250,1442r,12l3482,1454r,12l3506,1466r,11l3693,1477r,12l3709,1489r,12l4109,1501r,14l4596,1515e" filled="f" strokeweight=".48508mm">
                <v:stroke joinstyle="bevel"/>
                <v:path arrowok="t" o:connecttype="custom" o:connectlocs="159776,21503;244785,43006;276536,74749;295996,96253;315456,127995;361545,149499;416852,184313;424022,205817;434264,237560;484450,259063;494692,303093;516200,324596;526442,358387;583798,379891;617597,414705;647299,448496;663686,494574;673928,516078;729235,549869;778397,571372;792736,606187;816293,629738;845995,673768;879794,698343;899254,732134;959682,753637;981190,787428;1003723,812003;1007820,845794;1051861,867297;1087708,902112;1172717,925663;1209588,971742;1264896,994269;1376534,1028060;1470761,1051611;1499439,1086425;1644876,1113049;1667409,1146839;1793386,1171414;1863032,1207253;2199996,1231828;2354652,1267667;2423274,1292242;2524670,1328081;2805303,1352656;2812472,1401806;2868804,1425357;3007072,1464268;3566288,1488843;3782396,1524682;4707255,1551305" o:connectangles="0,0,0,0,0,0,0,0,0,0,0,0,0,0,0,0,0,0,0,0,0,0,0,0,0,0,0,0,0,0,0,0,0,0,0,0,0,0,0,0,0,0,0,0,0,0,0,0,0,0,0,0"/>
              </v:shape>
            </w:pict>
          </mc:Fallback>
        </mc:AlternateContent>
      </w:r>
      <w:r w:rsidRPr="004103EF">
        <w:rPr>
          <w:noProof/>
          <w:szCs w:val="24"/>
          <w:lang w:val="lv-LV" w:eastAsia="en-US"/>
        </w:rPr>
        <mc:AlternateContent>
          <mc:Choice Requires="wps">
            <w:drawing>
              <wp:anchor distT="0" distB="0" distL="114299" distR="114299" simplePos="0" relativeHeight="251759104" behindDoc="0" locked="0" layoutInCell="1" allowOverlap="1" wp14:anchorId="0D7B38A2" wp14:editId="4B38473D">
                <wp:simplePos x="0" y="0"/>
                <wp:positionH relativeFrom="column">
                  <wp:posOffset>1316989</wp:posOffset>
                </wp:positionH>
                <wp:positionV relativeFrom="paragraph">
                  <wp:posOffset>28575</wp:posOffset>
                </wp:positionV>
                <wp:extent cx="0" cy="68580"/>
                <wp:effectExtent l="0" t="0" r="0" b="7620"/>
                <wp:wrapNone/>
                <wp:docPr id="27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1D2F5" id="Line 119" o:spid="_x0000_s1026" style="position:absolute;flip:y;z-index:251759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60128" behindDoc="0" locked="0" layoutInCell="1" allowOverlap="1" wp14:anchorId="4911C554" wp14:editId="49CBFD02">
                <wp:simplePos x="0" y="0"/>
                <wp:positionH relativeFrom="column">
                  <wp:posOffset>1336674</wp:posOffset>
                </wp:positionH>
                <wp:positionV relativeFrom="paragraph">
                  <wp:posOffset>28575</wp:posOffset>
                </wp:positionV>
                <wp:extent cx="0" cy="68580"/>
                <wp:effectExtent l="0" t="0" r="0" b="7620"/>
                <wp:wrapNone/>
                <wp:docPr id="27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53BB7" id="Line 120" o:spid="_x0000_s1026" style="position:absolute;flip:y;z-index:251760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5.25pt,2.25pt" to="10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61152" behindDoc="0" locked="0" layoutInCell="1" allowOverlap="1" wp14:anchorId="31B6193C" wp14:editId="31F2CEAA">
                <wp:simplePos x="0" y="0"/>
                <wp:positionH relativeFrom="column">
                  <wp:posOffset>1510664</wp:posOffset>
                </wp:positionH>
                <wp:positionV relativeFrom="paragraph">
                  <wp:posOffset>60325</wp:posOffset>
                </wp:positionV>
                <wp:extent cx="0" cy="67310"/>
                <wp:effectExtent l="0" t="0" r="0" b="8890"/>
                <wp:wrapNone/>
                <wp:docPr id="27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09B83" id="Line 121" o:spid="_x0000_s1026" style="position:absolute;flip:y;z-index:251761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95pt,4.75pt" to="118.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62176" behindDoc="0" locked="0" layoutInCell="1" allowOverlap="1" wp14:anchorId="4AEF2E9E" wp14:editId="54DC3B97">
                <wp:simplePos x="0" y="0"/>
                <wp:positionH relativeFrom="column">
                  <wp:posOffset>1524634</wp:posOffset>
                </wp:positionH>
                <wp:positionV relativeFrom="paragraph">
                  <wp:posOffset>60325</wp:posOffset>
                </wp:positionV>
                <wp:extent cx="0" cy="67310"/>
                <wp:effectExtent l="0" t="0" r="0" b="8890"/>
                <wp:wrapNone/>
                <wp:docPr id="26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51E60" id="Line 122" o:spid="_x0000_s1026" style="position:absolute;flip:y;z-index:251762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05pt,4.75pt" to="120.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63200" behindDoc="0" locked="0" layoutInCell="1" allowOverlap="1" wp14:anchorId="1FE6E1AE" wp14:editId="776C912C">
                <wp:simplePos x="0" y="0"/>
                <wp:positionH relativeFrom="column">
                  <wp:posOffset>1534159</wp:posOffset>
                </wp:positionH>
                <wp:positionV relativeFrom="paragraph">
                  <wp:posOffset>60325</wp:posOffset>
                </wp:positionV>
                <wp:extent cx="0" cy="67310"/>
                <wp:effectExtent l="0" t="0" r="0" b="8890"/>
                <wp:wrapNone/>
                <wp:docPr id="26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8E72C" id="Line 123" o:spid="_x0000_s1026" style="position:absolute;flip:y;z-index:251763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8pt,4.75pt" to="120.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64224" behindDoc="0" locked="0" layoutInCell="1" allowOverlap="1" wp14:anchorId="1B0A3155" wp14:editId="71135687">
                <wp:simplePos x="0" y="0"/>
                <wp:positionH relativeFrom="column">
                  <wp:posOffset>1556384</wp:posOffset>
                </wp:positionH>
                <wp:positionV relativeFrom="paragraph">
                  <wp:posOffset>72390</wp:posOffset>
                </wp:positionV>
                <wp:extent cx="0" cy="65405"/>
                <wp:effectExtent l="0" t="0" r="0" b="0"/>
                <wp:wrapNone/>
                <wp:docPr id="26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D406F" id="Line 124" o:spid="_x0000_s1026" style="position:absolute;flip:y;z-index:251764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55pt,5.7pt" to="12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65248" behindDoc="0" locked="0" layoutInCell="1" allowOverlap="1" wp14:anchorId="0DEB7248" wp14:editId="1C8BE3BD">
                <wp:simplePos x="0" y="0"/>
                <wp:positionH relativeFrom="column">
                  <wp:posOffset>1638299</wp:posOffset>
                </wp:positionH>
                <wp:positionV relativeFrom="paragraph">
                  <wp:posOffset>159385</wp:posOffset>
                </wp:positionV>
                <wp:extent cx="0" cy="65405"/>
                <wp:effectExtent l="0" t="0" r="0" b="0"/>
                <wp:wrapNone/>
                <wp:docPr id="26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BBF6" id="Line 125" o:spid="_x0000_s1026" style="position:absolute;flip:y;z-index:251765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pt,12.55pt" to="1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66272" behindDoc="0" locked="0" layoutInCell="1" allowOverlap="1" wp14:anchorId="3DAC8A40" wp14:editId="1F4082C2">
                <wp:simplePos x="0" y="0"/>
                <wp:positionH relativeFrom="column">
                  <wp:posOffset>1670049</wp:posOffset>
                </wp:positionH>
                <wp:positionV relativeFrom="paragraph">
                  <wp:posOffset>181610</wp:posOffset>
                </wp:positionV>
                <wp:extent cx="0" cy="65405"/>
                <wp:effectExtent l="0" t="0" r="0" b="0"/>
                <wp:wrapNone/>
                <wp:docPr id="166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5C8BA" id="Line 126" o:spid="_x0000_s1026" style="position:absolute;flip:y;z-index:251766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5pt,14.3pt" to="1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67296" behindDoc="0" locked="0" layoutInCell="1" allowOverlap="1" wp14:anchorId="08E50739" wp14:editId="5552D8C4">
                <wp:simplePos x="0" y="0"/>
                <wp:positionH relativeFrom="column">
                  <wp:posOffset>1725929</wp:posOffset>
                </wp:positionH>
                <wp:positionV relativeFrom="paragraph">
                  <wp:posOffset>203200</wp:posOffset>
                </wp:positionV>
                <wp:extent cx="0" cy="65405"/>
                <wp:effectExtent l="0" t="0" r="0" b="0"/>
                <wp:wrapNone/>
                <wp:docPr id="166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20ED8" id="Line 127" o:spid="_x0000_s1026" style="position:absolute;flip:y;z-index:251767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9pt,16pt" to="135.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68320" behindDoc="0" locked="0" layoutInCell="1" allowOverlap="1" wp14:anchorId="6652C6D8" wp14:editId="10A33F0A">
                <wp:simplePos x="0" y="0"/>
                <wp:positionH relativeFrom="column">
                  <wp:posOffset>1878329</wp:posOffset>
                </wp:positionH>
                <wp:positionV relativeFrom="paragraph">
                  <wp:posOffset>408940</wp:posOffset>
                </wp:positionV>
                <wp:extent cx="0" cy="68580"/>
                <wp:effectExtent l="0" t="0" r="0" b="7620"/>
                <wp:wrapNone/>
                <wp:docPr id="166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EFF5F" id="Line 128" o:spid="_x0000_s1026" style="position:absolute;flip:y;z-index:251768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69344" behindDoc="0" locked="0" layoutInCell="1" allowOverlap="1" wp14:anchorId="61B60BB1" wp14:editId="1FEB73D3">
                <wp:simplePos x="0" y="0"/>
                <wp:positionH relativeFrom="column">
                  <wp:posOffset>1878329</wp:posOffset>
                </wp:positionH>
                <wp:positionV relativeFrom="paragraph">
                  <wp:posOffset>408940</wp:posOffset>
                </wp:positionV>
                <wp:extent cx="0" cy="68580"/>
                <wp:effectExtent l="0" t="0" r="0" b="7620"/>
                <wp:wrapNone/>
                <wp:docPr id="166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22E58" id="Line 129" o:spid="_x0000_s1026" style="position:absolute;flip:y;z-index:251769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70368" behindDoc="0" locked="0" layoutInCell="1" allowOverlap="1" wp14:anchorId="26C7160F" wp14:editId="3EA5FDF6">
                <wp:simplePos x="0" y="0"/>
                <wp:positionH relativeFrom="column">
                  <wp:posOffset>1885314</wp:posOffset>
                </wp:positionH>
                <wp:positionV relativeFrom="paragraph">
                  <wp:posOffset>408940</wp:posOffset>
                </wp:positionV>
                <wp:extent cx="0" cy="68580"/>
                <wp:effectExtent l="0" t="0" r="0" b="7620"/>
                <wp:wrapNone/>
                <wp:docPr id="165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F9E7B" id="Line 130" o:spid="_x0000_s1026" style="position:absolute;flip:y;z-index:251770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45pt,32.2pt" to="148.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71392" behindDoc="0" locked="0" layoutInCell="1" allowOverlap="1" wp14:anchorId="010CAF45" wp14:editId="5EACA8EE">
                <wp:simplePos x="0" y="0"/>
                <wp:positionH relativeFrom="column">
                  <wp:posOffset>1900554</wp:posOffset>
                </wp:positionH>
                <wp:positionV relativeFrom="paragraph">
                  <wp:posOffset>421640</wp:posOffset>
                </wp:positionV>
                <wp:extent cx="0" cy="67310"/>
                <wp:effectExtent l="0" t="0" r="0" b="8890"/>
                <wp:wrapNone/>
                <wp:docPr id="19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16826" id="Line 131" o:spid="_x0000_s1026" style="position:absolute;flip:y;z-index:251771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9.65pt,33.2pt" to="14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72416" behindDoc="0" locked="0" layoutInCell="1" allowOverlap="1" wp14:anchorId="20D99B84" wp14:editId="572FC8DB">
                <wp:simplePos x="0" y="0"/>
                <wp:positionH relativeFrom="column">
                  <wp:posOffset>1920239</wp:posOffset>
                </wp:positionH>
                <wp:positionV relativeFrom="paragraph">
                  <wp:posOffset>433705</wp:posOffset>
                </wp:positionV>
                <wp:extent cx="0" cy="65405"/>
                <wp:effectExtent l="0" t="0" r="0" b="0"/>
                <wp:wrapNone/>
                <wp:docPr id="19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F12B1" id="Line 132" o:spid="_x0000_s1026" style="position:absolute;flip:y;z-index:25177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2pt,34.15pt" to="151.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73440" behindDoc="0" locked="0" layoutInCell="1" allowOverlap="1" wp14:anchorId="5F395259" wp14:editId="3519038A">
                <wp:simplePos x="0" y="0"/>
                <wp:positionH relativeFrom="column">
                  <wp:posOffset>2222499</wp:posOffset>
                </wp:positionH>
                <wp:positionV relativeFrom="paragraph">
                  <wp:posOffset>774065</wp:posOffset>
                </wp:positionV>
                <wp:extent cx="0" cy="64770"/>
                <wp:effectExtent l="0" t="0" r="0" b="0"/>
                <wp:wrapNone/>
                <wp:docPr id="19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77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6EE18" id="Line 133" o:spid="_x0000_s1026" style="position:absolute;flip:y;z-index:251773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pt,60.95pt" to="17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74464" behindDoc="0" locked="0" layoutInCell="1" allowOverlap="1" wp14:anchorId="1BA98B7E" wp14:editId="525929C1">
                <wp:simplePos x="0" y="0"/>
                <wp:positionH relativeFrom="column">
                  <wp:posOffset>2321559</wp:posOffset>
                </wp:positionH>
                <wp:positionV relativeFrom="paragraph">
                  <wp:posOffset>875030</wp:posOffset>
                </wp:positionV>
                <wp:extent cx="0" cy="65405"/>
                <wp:effectExtent l="0" t="0" r="0" b="0"/>
                <wp:wrapNone/>
                <wp:docPr id="19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51834" id="Line 134" o:spid="_x0000_s1026" style="position:absolute;flip:y;z-index:251774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8pt,68.9pt" to="182.8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75488" behindDoc="0" locked="0" layoutInCell="1" allowOverlap="1" wp14:anchorId="41A3A7CE" wp14:editId="3E6969BF">
                <wp:simplePos x="0" y="0"/>
                <wp:positionH relativeFrom="column">
                  <wp:posOffset>2767329</wp:posOffset>
                </wp:positionH>
                <wp:positionV relativeFrom="paragraph">
                  <wp:posOffset>1068705</wp:posOffset>
                </wp:positionV>
                <wp:extent cx="0" cy="68580"/>
                <wp:effectExtent l="0" t="0" r="0" b="7620"/>
                <wp:wrapNone/>
                <wp:docPr id="19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6F77A" id="Line 135" o:spid="_x0000_s1026" style="position:absolute;flip:y;z-index:251775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9pt,84.15pt" to="217.9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76512" behindDoc="0" locked="0" layoutInCell="1" allowOverlap="1" wp14:anchorId="6D0A8B0B" wp14:editId="488509D9">
                <wp:simplePos x="0" y="0"/>
                <wp:positionH relativeFrom="column">
                  <wp:posOffset>2777489</wp:posOffset>
                </wp:positionH>
                <wp:positionV relativeFrom="paragraph">
                  <wp:posOffset>1081405</wp:posOffset>
                </wp:positionV>
                <wp:extent cx="0" cy="68580"/>
                <wp:effectExtent l="0" t="0" r="0" b="7620"/>
                <wp:wrapNone/>
                <wp:docPr id="19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A1B48" id="Line 136" o:spid="_x0000_s1026" style="position:absolute;flip:y;z-index:251776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7pt,85.15pt" to="218.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77536" behindDoc="0" locked="0" layoutInCell="1" allowOverlap="1" wp14:anchorId="32D7B68E" wp14:editId="18832E92">
                <wp:simplePos x="0" y="0"/>
                <wp:positionH relativeFrom="column">
                  <wp:posOffset>2797174</wp:posOffset>
                </wp:positionH>
                <wp:positionV relativeFrom="paragraph">
                  <wp:posOffset>1093470</wp:posOffset>
                </wp:positionV>
                <wp:extent cx="0" cy="67310"/>
                <wp:effectExtent l="0" t="0" r="0" b="8890"/>
                <wp:wrapNone/>
                <wp:docPr id="19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B2735" id="Line 137" o:spid="_x0000_s1026" style="position:absolute;flip:y;z-index:251777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25pt,86.1pt" to="220.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78560" behindDoc="0" locked="0" layoutInCell="1" allowOverlap="1" wp14:anchorId="7B9E475D" wp14:editId="0224C110">
                <wp:simplePos x="0" y="0"/>
                <wp:positionH relativeFrom="column">
                  <wp:posOffset>2828924</wp:posOffset>
                </wp:positionH>
                <wp:positionV relativeFrom="paragraph">
                  <wp:posOffset>1118235</wp:posOffset>
                </wp:positionV>
                <wp:extent cx="0" cy="65405"/>
                <wp:effectExtent l="0" t="0" r="0" b="0"/>
                <wp:wrapNone/>
                <wp:docPr id="19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52AF1" id="Line 138" o:spid="_x0000_s1026" style="position:absolute;flip:y;z-index:251778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75pt,88.05pt" to="222.7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AINgHeAAAACwEAAA8AAABkcnMvZG93bnJl&#10;di54bWxMj8FOwzAQRO9I/QdrK3GjTlAaohCnqqg4EQ6USlzdeBNHxHYUu6n5exZxgOPOPM3OVLto&#10;Rrbg7AdnBaSbBBja1qnB9gJO7893BTAfpFVydBYFfKGHXb26qWSp3NW+4XIMPaMQ60spQIcwlZz7&#10;VqORfuMmtOR1bjYy0Dn3XM3ySuFm5PdJknMjB0sftJzwSWP7ebwYAV26HAo9N68fTaO7w8sQ9ycf&#10;hbhdx/0jsIAx/MHwU5+qQ02dzu5ilWejgCzbbgkl4yFPgRHxq5xJKfIM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DQCDYB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79584" behindDoc="0" locked="0" layoutInCell="1" allowOverlap="1" wp14:anchorId="570F231B" wp14:editId="7AC2A7A9">
                <wp:simplePos x="0" y="0"/>
                <wp:positionH relativeFrom="column">
                  <wp:posOffset>3501389</wp:posOffset>
                </wp:positionH>
                <wp:positionV relativeFrom="paragraph">
                  <wp:posOffset>1261110</wp:posOffset>
                </wp:positionV>
                <wp:extent cx="0" cy="65405"/>
                <wp:effectExtent l="0" t="0" r="0" b="0"/>
                <wp:wrapNone/>
                <wp:docPr id="20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38DD" id="Line 139" o:spid="_x0000_s1026" style="position:absolute;flip:y;z-index:251779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7pt,99.3pt" to="275.7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80608" behindDoc="0" locked="0" layoutInCell="1" allowOverlap="1" wp14:anchorId="18A701F9" wp14:editId="5A035F6F">
                <wp:simplePos x="0" y="0"/>
                <wp:positionH relativeFrom="column">
                  <wp:posOffset>3698239</wp:posOffset>
                </wp:positionH>
                <wp:positionV relativeFrom="paragraph">
                  <wp:posOffset>1309370</wp:posOffset>
                </wp:positionV>
                <wp:extent cx="0" cy="65405"/>
                <wp:effectExtent l="0" t="0" r="0" b="0"/>
                <wp:wrapNone/>
                <wp:docPr id="20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F7004" id="Line 140" o:spid="_x0000_s1026" style="position:absolute;flip:y;z-index:251780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1.2pt,103.1pt" to="291.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81632" behindDoc="0" locked="0" layoutInCell="1" allowOverlap="1" wp14:anchorId="4E710515" wp14:editId="60DCD5B6">
                <wp:simplePos x="0" y="0"/>
                <wp:positionH relativeFrom="column">
                  <wp:posOffset>5032374</wp:posOffset>
                </wp:positionH>
                <wp:positionV relativeFrom="paragraph">
                  <wp:posOffset>1541780</wp:posOffset>
                </wp:positionV>
                <wp:extent cx="0" cy="68580"/>
                <wp:effectExtent l="0" t="0" r="0" b="7620"/>
                <wp:wrapNone/>
                <wp:docPr id="20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CBE63" id="Line 141" o:spid="_x0000_s1026" style="position:absolute;flip:y;z-index:251781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25pt,121.4pt" to="396.2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82656" behindDoc="0" locked="0" layoutInCell="1" allowOverlap="1" wp14:anchorId="12FF9437" wp14:editId="71E5C770">
                <wp:simplePos x="0" y="0"/>
                <wp:positionH relativeFrom="column">
                  <wp:posOffset>5415914</wp:posOffset>
                </wp:positionH>
                <wp:positionV relativeFrom="paragraph">
                  <wp:posOffset>1568450</wp:posOffset>
                </wp:positionV>
                <wp:extent cx="0" cy="65405"/>
                <wp:effectExtent l="0" t="0" r="0" b="0"/>
                <wp:wrapNone/>
                <wp:docPr id="20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90030" id="Line 142" o:spid="_x0000_s1026" style="position:absolute;flip:y;z-index:251782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45pt,123.5pt" to="426.4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V3BafeAAAACwEAAA8AAABkcnMvZG93bnJl&#10;di54bWxMjz1PwzAQhnck/oN1SGzUaaA0hDhVRcVEGCiVWN3YiSPic2S7qfn3HGKA8d579H5Um2RH&#10;NmsfBocClosMmMbWqQF7AYf355sCWIgSlRwdagFfOsCmvryoZKncGd/0vI89IxMMpRRgYpxKzkNr&#10;tJVh4SaN9OuctzLS6XuuvDyTuR15nmX33MoBKcHIST8Z3X7uT1ZAt5x3hfHN60fTmG73MqTtISQh&#10;rq/S9hFY1Cn+wfBTn6pDTZ2O7oQqsFFAscofCBWQ361pFBG/ypGU1foW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FdwWn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83680" behindDoc="0" locked="0" layoutInCell="1" allowOverlap="1" wp14:anchorId="1720FC24" wp14:editId="6775ACA5">
                <wp:simplePos x="0" y="0"/>
                <wp:positionH relativeFrom="column">
                  <wp:posOffset>5417819</wp:posOffset>
                </wp:positionH>
                <wp:positionV relativeFrom="paragraph">
                  <wp:posOffset>1568450</wp:posOffset>
                </wp:positionV>
                <wp:extent cx="0" cy="65405"/>
                <wp:effectExtent l="0" t="0" r="0" b="0"/>
                <wp:wrapNone/>
                <wp:docPr id="20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8BE2D" id="Line 143" o:spid="_x0000_s1026" style="position:absolute;flip:y;z-index:251783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6pt,123.5pt" to="426.6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Q2/mreAAAACwEAAA8AAABkcnMvZG93bnJl&#10;di54bWxMjz1PwzAQhnck/oN1SGzUaUppFOJUFRUTYaBUYnVjJ46Iz5Htpubfc4gBxnvv0ftRbZMd&#10;2ax9GBwKWC4yYBpbpwbsBRzfn+8KYCFKVHJ0qAV86QDb+vqqkqVyF3zT8yH2jEwwlFKAiXEqOQ+t&#10;0VaGhZs00q9z3spIp++58vJC5nbkeZY9cCsHpAQjJ/1kdPt5OFsB3XLeF8Y3rx9NY7r9y5B2x5CE&#10;uL1Ju0dgUaf4B8NPfaoONXU6uTOqwEYBxXqVEyogv9/QKCJ+lRMp680K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kNv5q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84704" behindDoc="0" locked="0" layoutInCell="1" allowOverlap="1" wp14:anchorId="286D1F4B" wp14:editId="7D56428E">
                <wp:simplePos x="0" y="0"/>
                <wp:positionH relativeFrom="column">
                  <wp:posOffset>5429884</wp:posOffset>
                </wp:positionH>
                <wp:positionV relativeFrom="paragraph">
                  <wp:posOffset>1568450</wp:posOffset>
                </wp:positionV>
                <wp:extent cx="0" cy="65405"/>
                <wp:effectExtent l="0" t="0" r="0" b="0"/>
                <wp:wrapNone/>
                <wp:docPr id="20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EA200" id="Line 144" o:spid="_x0000_s1026" style="position:absolute;flip:y;z-index:25178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55pt,123.5pt" to="427.5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85728" behindDoc="0" locked="0" layoutInCell="1" allowOverlap="1" wp14:anchorId="71443845" wp14:editId="612FA47A">
                <wp:simplePos x="0" y="0"/>
                <wp:positionH relativeFrom="column">
                  <wp:posOffset>5441949</wp:posOffset>
                </wp:positionH>
                <wp:positionV relativeFrom="paragraph">
                  <wp:posOffset>1568450</wp:posOffset>
                </wp:positionV>
                <wp:extent cx="0" cy="65405"/>
                <wp:effectExtent l="0" t="0" r="0" b="0"/>
                <wp:wrapNone/>
                <wp:docPr id="206"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7C111" id="Line 145" o:spid="_x0000_s1026" style="position:absolute;flip:y;z-index:251785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5pt,123.5pt" to="428.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86752" behindDoc="0" locked="0" layoutInCell="1" allowOverlap="1" wp14:anchorId="7BC5CE6F" wp14:editId="6E8D6AAA">
                <wp:simplePos x="0" y="0"/>
                <wp:positionH relativeFrom="column">
                  <wp:posOffset>5456554</wp:posOffset>
                </wp:positionH>
                <wp:positionV relativeFrom="paragraph">
                  <wp:posOffset>1568450</wp:posOffset>
                </wp:positionV>
                <wp:extent cx="0" cy="65405"/>
                <wp:effectExtent l="0" t="0" r="0" b="0"/>
                <wp:wrapNone/>
                <wp:docPr id="20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F5566" id="Line 146" o:spid="_x0000_s1026" style="position:absolute;flip:y;z-index:251786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9.65pt,123.5pt" to="429.6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87776" behindDoc="0" locked="0" layoutInCell="1" allowOverlap="1" wp14:anchorId="4241DCCA" wp14:editId="73C013E9">
                <wp:simplePos x="0" y="0"/>
                <wp:positionH relativeFrom="column">
                  <wp:posOffset>5461634</wp:posOffset>
                </wp:positionH>
                <wp:positionV relativeFrom="paragraph">
                  <wp:posOffset>1568450</wp:posOffset>
                </wp:positionV>
                <wp:extent cx="0" cy="65405"/>
                <wp:effectExtent l="0" t="0" r="0" b="0"/>
                <wp:wrapNone/>
                <wp:docPr id="20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63D6" id="Line 147" o:spid="_x0000_s1026" style="position:absolute;flip:y;z-index:251787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05pt,123.5pt" to="430.0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88800" behindDoc="0" locked="0" layoutInCell="1" allowOverlap="1" wp14:anchorId="2AC8CC61" wp14:editId="74556D17">
                <wp:simplePos x="0" y="0"/>
                <wp:positionH relativeFrom="column">
                  <wp:posOffset>5483224</wp:posOffset>
                </wp:positionH>
                <wp:positionV relativeFrom="paragraph">
                  <wp:posOffset>1568450</wp:posOffset>
                </wp:positionV>
                <wp:extent cx="0" cy="65405"/>
                <wp:effectExtent l="0" t="0" r="0" b="0"/>
                <wp:wrapNone/>
                <wp:docPr id="20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D0AAB" id="Line 148" o:spid="_x0000_s1026" style="position:absolute;flip:y;z-index:251788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75pt,123.5pt" to="431.7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89824" behindDoc="0" locked="0" layoutInCell="1" allowOverlap="1" wp14:anchorId="0C4712FB" wp14:editId="1DAFD1F8">
                <wp:simplePos x="0" y="0"/>
                <wp:positionH relativeFrom="column">
                  <wp:posOffset>5516879</wp:posOffset>
                </wp:positionH>
                <wp:positionV relativeFrom="paragraph">
                  <wp:posOffset>1568450</wp:posOffset>
                </wp:positionV>
                <wp:extent cx="0" cy="65405"/>
                <wp:effectExtent l="0" t="0" r="0" b="0"/>
                <wp:wrapNone/>
                <wp:docPr id="21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C90B6" id="Line 149" o:spid="_x0000_s1026" style="position:absolute;flip:y;z-index:251789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4pt,123.5pt" to="434.4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90848" behindDoc="0" locked="0" layoutInCell="1" allowOverlap="1" wp14:anchorId="7D16E611" wp14:editId="7285053F">
                <wp:simplePos x="0" y="0"/>
                <wp:positionH relativeFrom="column">
                  <wp:posOffset>5524499</wp:posOffset>
                </wp:positionH>
                <wp:positionV relativeFrom="paragraph">
                  <wp:posOffset>1583690</wp:posOffset>
                </wp:positionV>
                <wp:extent cx="0" cy="65405"/>
                <wp:effectExtent l="0" t="0" r="0" b="0"/>
                <wp:wrapNone/>
                <wp:docPr id="21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50D39" id="Line 150" o:spid="_x0000_s1026" style="position:absolute;flip:y;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91872" behindDoc="0" locked="0" layoutInCell="1" allowOverlap="1" wp14:anchorId="74273174" wp14:editId="1EA11AD1">
                <wp:simplePos x="0" y="0"/>
                <wp:positionH relativeFrom="column">
                  <wp:posOffset>5524499</wp:posOffset>
                </wp:positionH>
                <wp:positionV relativeFrom="paragraph">
                  <wp:posOffset>1583690</wp:posOffset>
                </wp:positionV>
                <wp:extent cx="0" cy="65405"/>
                <wp:effectExtent l="0" t="0" r="0" b="0"/>
                <wp:wrapNone/>
                <wp:docPr id="2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50AE9" id="Line 151" o:spid="_x0000_s1026" style="position:absolute;flip:y;z-index:25179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92896" behindDoc="0" locked="0" layoutInCell="1" allowOverlap="1" wp14:anchorId="258E7827" wp14:editId="65A43ACB">
                <wp:simplePos x="0" y="0"/>
                <wp:positionH relativeFrom="column">
                  <wp:posOffset>5538469</wp:posOffset>
                </wp:positionH>
                <wp:positionV relativeFrom="paragraph">
                  <wp:posOffset>1583690</wp:posOffset>
                </wp:positionV>
                <wp:extent cx="0" cy="65405"/>
                <wp:effectExtent l="0" t="0" r="0" b="0"/>
                <wp:wrapNone/>
                <wp:docPr id="2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2C2B6" id="Line 152" o:spid="_x0000_s1026" style="position:absolute;flip:y;z-index:251792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1pt,124.7pt" to="436.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8RUNHeAAAACwEAAA8AAABkcnMvZG93bnJl&#10;di54bWxMj8FOwzAMhu9IvENkJG4sXTVYV5pOExMnyoExiWvWuE1Fk1RJ1oW3x4gDHP370+/P1TaZ&#10;kc3ow+CsgOUiA4a2dWqwvYDj+/NdASxEaZUcnUUBXxhgW19fVbJU7mLfcD7EnlGJDaUUoGOcSs5D&#10;q9HIsHATWtp1zhsZafQ9V15eqNyMPM+yB27kYOmClhM+aWw/D2cjoFvO+0L75vWjaXS3fxnS7hiS&#10;ELc3afcILGKKfzD86JM61OR0cmerAhsFFOs8J1RAvtqsgBHxm5woud+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vEVDR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93920" behindDoc="0" locked="0" layoutInCell="1" allowOverlap="1" wp14:anchorId="68707AA6" wp14:editId="3E1E2AA4">
                <wp:simplePos x="0" y="0"/>
                <wp:positionH relativeFrom="column">
                  <wp:posOffset>5570219</wp:posOffset>
                </wp:positionH>
                <wp:positionV relativeFrom="paragraph">
                  <wp:posOffset>1583690</wp:posOffset>
                </wp:positionV>
                <wp:extent cx="0" cy="65405"/>
                <wp:effectExtent l="0" t="0" r="0" b="0"/>
                <wp:wrapNone/>
                <wp:docPr id="21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1A558" id="Line 153" o:spid="_x0000_s1026" style="position:absolute;flip:y;z-index:25179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94944" behindDoc="0" locked="0" layoutInCell="1" allowOverlap="1" wp14:anchorId="2656A47B" wp14:editId="64F0C06C">
                <wp:simplePos x="0" y="0"/>
                <wp:positionH relativeFrom="column">
                  <wp:posOffset>5570219</wp:posOffset>
                </wp:positionH>
                <wp:positionV relativeFrom="paragraph">
                  <wp:posOffset>1583690</wp:posOffset>
                </wp:positionV>
                <wp:extent cx="0" cy="65405"/>
                <wp:effectExtent l="0" t="0" r="0" b="0"/>
                <wp:wrapNone/>
                <wp:docPr id="21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70F15" id="Line 154" o:spid="_x0000_s1026" style="position:absolute;flip:y;z-index:251794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95968" behindDoc="0" locked="0" layoutInCell="1" allowOverlap="1" wp14:anchorId="0312E2DA" wp14:editId="06958317">
                <wp:simplePos x="0" y="0"/>
                <wp:positionH relativeFrom="column">
                  <wp:posOffset>5584824</wp:posOffset>
                </wp:positionH>
                <wp:positionV relativeFrom="paragraph">
                  <wp:posOffset>1583690</wp:posOffset>
                </wp:positionV>
                <wp:extent cx="0" cy="65405"/>
                <wp:effectExtent l="0" t="0" r="0" b="0"/>
                <wp:wrapNone/>
                <wp:docPr id="21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AE599" id="Line 155" o:spid="_x0000_s1026" style="position:absolute;flip:y;z-index:251795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75pt,124.7pt" to="439.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CITz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SbbE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D8IhPN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96992" behindDoc="0" locked="0" layoutInCell="1" allowOverlap="1" wp14:anchorId="30D2BE2F" wp14:editId="1FD6DDB8">
                <wp:simplePos x="0" y="0"/>
                <wp:positionH relativeFrom="column">
                  <wp:posOffset>5587999</wp:posOffset>
                </wp:positionH>
                <wp:positionV relativeFrom="paragraph">
                  <wp:posOffset>1583690</wp:posOffset>
                </wp:positionV>
                <wp:extent cx="0" cy="65405"/>
                <wp:effectExtent l="0" t="0" r="0" b="0"/>
                <wp:wrapNone/>
                <wp:docPr id="21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D52C9" id="Line 156" o:spid="_x0000_s1026" style="position:absolute;flip:y;z-index:251796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pt,124.7pt" to="4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0p6jLfAAAACwEAAA8AAABkcnMvZG93bnJl&#10;di54bWxMj8FOwzAQRO9I/IO1lbhRp1WBNMSpKipOhENLJa5uvImjxnZku6n5exZxgOPOjmbelJtk&#10;BjahD72zAhbzDBjaxqnedgKOH6/3ObAQpVVycBYFfGGATXV7U8pCuavd43SIHaMQGwopQMc4FpyH&#10;RqORYe5GtPRrnTcy0uk7rry8UrgZ+DLLHrmRvaUGLUd80dicDxcjoF1Mu1z7+v2zrnW7e+vT9hiS&#10;EHeztH0GFjHFPzP84BM6VMR0cherAhsE5HlGW6KA5Wq9AkaOX+VEysP6CXhV8v8b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SnqMt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98016" behindDoc="0" locked="0" layoutInCell="1" allowOverlap="1" wp14:anchorId="11049F78" wp14:editId="79668297">
                <wp:simplePos x="0" y="0"/>
                <wp:positionH relativeFrom="column">
                  <wp:posOffset>5611494</wp:posOffset>
                </wp:positionH>
                <wp:positionV relativeFrom="paragraph">
                  <wp:posOffset>1583690</wp:posOffset>
                </wp:positionV>
                <wp:extent cx="0" cy="65405"/>
                <wp:effectExtent l="0" t="0" r="0" b="0"/>
                <wp:wrapNone/>
                <wp:docPr id="21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3E96F" id="Line 157" o:spid="_x0000_s1026" style="position:absolute;flip:y;z-index:251798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85pt,124.7pt" to="441.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obYzfAAAACwEAAA8AAABkcnMvZG93bnJl&#10;di54bWxMj8FOwzAMhu9IvENkJG4s3RisK02niYkT3YExiWvWpE1F41RJ1oW3x4gDHP370+/P5SbZ&#10;gU3ah96hgPksA6axcarHTsDx/eUuBxaiRCUHh1rAlw6wqa6vSlkod8E3PR1ix6gEQyEFmBjHgvPQ&#10;GG1lmLlRI+1a562MNPqOKy8vVG4HvsiyR25lj3TByFE/G918Hs5WQDufdrnx9f6jrk27e+3T9hiS&#10;ELc3afsELOoU/2D40Sd1qMjp5M6oAhsE5Pn9ilABi+V6CYyI3+REycN6Bb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FWhtjN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799040" behindDoc="0" locked="0" layoutInCell="1" allowOverlap="1" wp14:anchorId="6CACC1B1" wp14:editId="3A8F9C03">
                <wp:simplePos x="0" y="0"/>
                <wp:positionH relativeFrom="column">
                  <wp:posOffset>5623559</wp:posOffset>
                </wp:positionH>
                <wp:positionV relativeFrom="paragraph">
                  <wp:posOffset>1583690</wp:posOffset>
                </wp:positionV>
                <wp:extent cx="0" cy="65405"/>
                <wp:effectExtent l="0" t="0" r="0" b="0"/>
                <wp:wrapNone/>
                <wp:docPr id="21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A0847" id="Line 158" o:spid="_x0000_s1026" style="position:absolute;flip:y;z-index:251799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00064" behindDoc="0" locked="0" layoutInCell="1" allowOverlap="1" wp14:anchorId="3260EA8B" wp14:editId="4B12ACF7">
                <wp:simplePos x="0" y="0"/>
                <wp:positionH relativeFrom="column">
                  <wp:posOffset>5623559</wp:posOffset>
                </wp:positionH>
                <wp:positionV relativeFrom="paragraph">
                  <wp:posOffset>1583690</wp:posOffset>
                </wp:positionV>
                <wp:extent cx="0" cy="65405"/>
                <wp:effectExtent l="0" t="0" r="0" b="0"/>
                <wp:wrapNone/>
                <wp:docPr id="22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CA22D" id="Line 159" o:spid="_x0000_s1026" style="position:absolute;flip:y;z-index:251800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01088" behindDoc="0" locked="0" layoutInCell="1" allowOverlap="1" wp14:anchorId="26824ABC" wp14:editId="6F79E151">
                <wp:simplePos x="0" y="0"/>
                <wp:positionH relativeFrom="column">
                  <wp:posOffset>5626734</wp:posOffset>
                </wp:positionH>
                <wp:positionV relativeFrom="paragraph">
                  <wp:posOffset>1583690</wp:posOffset>
                </wp:positionV>
                <wp:extent cx="0" cy="65405"/>
                <wp:effectExtent l="0" t="0" r="0" b="0"/>
                <wp:wrapNone/>
                <wp:docPr id="22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EAAA9" id="Line 160" o:spid="_x0000_s1026" style="position:absolute;flip:y;z-index:251801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02112" behindDoc="0" locked="0" layoutInCell="1" allowOverlap="1" wp14:anchorId="31C5C428" wp14:editId="0B030362">
                <wp:simplePos x="0" y="0"/>
                <wp:positionH relativeFrom="column">
                  <wp:posOffset>5626734</wp:posOffset>
                </wp:positionH>
                <wp:positionV relativeFrom="paragraph">
                  <wp:posOffset>1583690</wp:posOffset>
                </wp:positionV>
                <wp:extent cx="0" cy="65405"/>
                <wp:effectExtent l="0" t="0" r="0" b="0"/>
                <wp:wrapNone/>
                <wp:docPr id="22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56A24" id="Line 161" o:spid="_x0000_s1026" style="position:absolute;flip:y;z-index:251802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03136" behindDoc="0" locked="0" layoutInCell="1" allowOverlap="1" wp14:anchorId="0DA579B5" wp14:editId="203AC396">
                <wp:simplePos x="0" y="0"/>
                <wp:positionH relativeFrom="column">
                  <wp:posOffset>5628639</wp:posOffset>
                </wp:positionH>
                <wp:positionV relativeFrom="paragraph">
                  <wp:posOffset>1583690</wp:posOffset>
                </wp:positionV>
                <wp:extent cx="0" cy="65405"/>
                <wp:effectExtent l="0" t="0" r="0" b="0"/>
                <wp:wrapNone/>
                <wp:docPr id="22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B2A5" id="Line 162" o:spid="_x0000_s1026" style="position:absolute;flip:y;z-index:251803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2pt,124.7pt" to="443.2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JYbC3fAAAACwEAAA8AAABkcnMvZG93bnJl&#10;di54bWxMj8FOwzAQRO9I/IO1SNyo06qUNI1TVVScCAdKJa5u7MRR43Vku6n5exZxgNvuzGj2bblN&#10;dmCT9qF3KGA+y4BpbJzqsRNw/Hh5yIGFKFHJwaEW8KUDbKvbm1IWyl3xXU+H2DEqwVBIASbGseA8&#10;NEZbGWZu1Ehe67yVkVbfceXllcrtwBdZtuJW9kgXjBz1s9HN+XCxAtr5tM+Nr98+69q0+9c+7Y4h&#10;CXF/l3YbYFGn+BeGH3xCh4qYTu6CKrBBQJ6vlhQVsFiuaaDEr3Ii5XH9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wlhsLd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04160" behindDoc="0" locked="0" layoutInCell="1" allowOverlap="1" wp14:anchorId="096E1921" wp14:editId="5FC6ACFA">
                <wp:simplePos x="0" y="0"/>
                <wp:positionH relativeFrom="column">
                  <wp:posOffset>5653404</wp:posOffset>
                </wp:positionH>
                <wp:positionV relativeFrom="paragraph">
                  <wp:posOffset>1583690</wp:posOffset>
                </wp:positionV>
                <wp:extent cx="0" cy="65405"/>
                <wp:effectExtent l="0" t="0" r="0" b="0"/>
                <wp:wrapNone/>
                <wp:docPr id="22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6E784" id="Line 163" o:spid="_x0000_s1026" style="position:absolute;flip:y;z-index:251804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24.7pt" to="445.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uNv7HeAAAACwEAAA8AAABkcnMvZG93bnJl&#10;di54bWxMj8FOwzAMhu9IvENkJG4s3RjQlqbTxMSJcmBM4po1blPRJFWSdeHtMeIAR//+9PtztUlm&#10;ZDP6MDgrYLnIgKFtnRpsL+Dw/nyTAwtRWiVHZ1HAFwbY1JcXlSyVO9s3nPexZ1RiQykF6BinkvPQ&#10;ajQyLNyElnad80ZGGn3PlZdnKjcjX2XZPTdysHRBywmfNLaf+5MR0C3nXa598/rRNLrbvQxpewhJ&#10;iOurtH0EFjHFPxh+9EkdanI6upNVgY0C8iK7JVTAal2sgR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7jb+x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05184" behindDoc="0" locked="0" layoutInCell="1" allowOverlap="1" wp14:anchorId="63E6D02E" wp14:editId="28CD5AFD">
                <wp:simplePos x="0" y="0"/>
                <wp:positionH relativeFrom="column">
                  <wp:posOffset>5660389</wp:posOffset>
                </wp:positionH>
                <wp:positionV relativeFrom="paragraph">
                  <wp:posOffset>1583690</wp:posOffset>
                </wp:positionV>
                <wp:extent cx="0" cy="65405"/>
                <wp:effectExtent l="0" t="0" r="0" b="0"/>
                <wp:wrapNone/>
                <wp:docPr id="22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D76B7" id="Line 164" o:spid="_x0000_s1026" style="position:absolute;flip:y;z-index:251805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7pt,124.7pt" to="445.7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FoxRvfAAAACwEAAA8AAABkcnMvZG93bnJl&#10;di54bWxMj8FOwzAQRO9I/IO1lbhRJ1WBJMSpKipOhENLJa5u7MRR43Vku2n4exZxgNvuzGj2bbmZ&#10;7cAm7UPvUEC6TIBpbJzqsRNw/Hi9z4CFKFHJwaEW8KUDbKrbm1IWyl1xr6dD7BiVYCikABPjWHAe&#10;GqOtDEs3aiSvdd7KSKvvuPLySuV24KskeeRW9kgXjBz1i9HN+XCxAtp02mXG1++fdW3a3Vs/b49h&#10;FuJuMW+fgUU9x78w/OATOlTEdHIXVIENArI8XVNUwGqd00CJX+VEyk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0WjFG9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06208" behindDoc="0" locked="0" layoutInCell="1" allowOverlap="1" wp14:anchorId="6928736D" wp14:editId="4FE0FC6E">
                <wp:simplePos x="0" y="0"/>
                <wp:positionH relativeFrom="column">
                  <wp:posOffset>5664199</wp:posOffset>
                </wp:positionH>
                <wp:positionV relativeFrom="paragraph">
                  <wp:posOffset>1583690</wp:posOffset>
                </wp:positionV>
                <wp:extent cx="0" cy="65405"/>
                <wp:effectExtent l="0" t="0" r="0" b="0"/>
                <wp:wrapNone/>
                <wp:docPr id="22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1435" id="Line 165" o:spid="_x0000_s1026" style="position:absolute;flip:y;z-index:251806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pt,124.7pt" to="44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CxiffAAAACwEAAA8AAABkcnMvZG93bnJl&#10;di54bWxMj8FOwzAQRO9I/IO1lbhRp1GBJMSpKipOhENLJa5u7MRR43Vku2n4exZxgOPOjmbelJvZ&#10;DmzSPvQOBayWCTCNjVM9dgKOH6/3GbAQJSo5ONQCvnSATXV7U8pCuSvu9XSIHaMQDIUUYGIcC85D&#10;Y7SVYelGjfRrnbcy0uk7rry8UrgdeJokj9zKHqnByFG/GN2cDxcroF1Nu8z4+v2zrk27e+vn7THM&#10;Qtwt5u0zsKjn+GeGH3xCh4qYTu6CKrBBQJantCUKSNf5Ghg5fpUTKQ/5E/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a4LGJ9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07232" behindDoc="0" locked="0" layoutInCell="1" allowOverlap="1" wp14:anchorId="0540EE04" wp14:editId="26F7D211">
                <wp:simplePos x="0" y="0"/>
                <wp:positionH relativeFrom="column">
                  <wp:posOffset>5669914</wp:posOffset>
                </wp:positionH>
                <wp:positionV relativeFrom="paragraph">
                  <wp:posOffset>1583690</wp:posOffset>
                </wp:positionV>
                <wp:extent cx="0" cy="65405"/>
                <wp:effectExtent l="0" t="0" r="0" b="0"/>
                <wp:wrapNone/>
                <wp:docPr id="22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877F1" id="Line 166" o:spid="_x0000_s1026" style="position:absolute;flip:y;z-index:251807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45pt,124.7pt" to="446.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fcuxzfAAAACwEAAA8AAABkcnMvZG93bnJl&#10;di54bWxMj8FOwzAMhu9IvEPkSdxYumpAW5pOExMnymFjEtesSZtqjVMlWVfeHiMOcPTvT78/l5vZ&#10;DmzSPvQOBayWCTCNjVM9dgKOH6/3GbAQJSo5ONQCvnSATXV7U8pCuSvu9XSIHaMSDIUUYGIcC85D&#10;Y7SVYelGjbRrnbcy0ug7rry8UrkdeJokj9zKHumCkaN+Mbo5Hy5WQLuadpnx9ftnXZt299bP22OY&#10;hbhbzNtnYFHP8Q+GH31Sh4qcTu6CKrBBQJanOaEC0nW+Bk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F9y7HN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08256" behindDoc="0" locked="0" layoutInCell="1" allowOverlap="1" wp14:anchorId="0C429C03" wp14:editId="7267DDA7">
                <wp:simplePos x="0" y="0"/>
                <wp:positionH relativeFrom="column">
                  <wp:posOffset>5674994</wp:posOffset>
                </wp:positionH>
                <wp:positionV relativeFrom="paragraph">
                  <wp:posOffset>1583690</wp:posOffset>
                </wp:positionV>
                <wp:extent cx="0" cy="65405"/>
                <wp:effectExtent l="0" t="0" r="0" b="0"/>
                <wp:wrapNone/>
                <wp:docPr id="22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EC6E8" id="Line 167" o:spid="_x0000_s1026" style="position:absolute;flip:y;z-index:25180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09280" behindDoc="0" locked="0" layoutInCell="1" allowOverlap="1" wp14:anchorId="15AF4336" wp14:editId="7FB225B0">
                <wp:simplePos x="0" y="0"/>
                <wp:positionH relativeFrom="column">
                  <wp:posOffset>5674994</wp:posOffset>
                </wp:positionH>
                <wp:positionV relativeFrom="paragraph">
                  <wp:posOffset>1583690</wp:posOffset>
                </wp:positionV>
                <wp:extent cx="0" cy="65405"/>
                <wp:effectExtent l="0" t="0" r="0" b="0"/>
                <wp:wrapNone/>
                <wp:docPr id="22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834D6" id="Line 168" o:spid="_x0000_s1026" style="position:absolute;flip:y;z-index:251809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10304" behindDoc="0" locked="0" layoutInCell="1" allowOverlap="1" wp14:anchorId="705CBE2E" wp14:editId="30F8E49F">
                <wp:simplePos x="0" y="0"/>
                <wp:positionH relativeFrom="column">
                  <wp:posOffset>5681979</wp:posOffset>
                </wp:positionH>
                <wp:positionV relativeFrom="paragraph">
                  <wp:posOffset>1583690</wp:posOffset>
                </wp:positionV>
                <wp:extent cx="0" cy="65405"/>
                <wp:effectExtent l="0" t="0" r="0" b="0"/>
                <wp:wrapNone/>
                <wp:docPr id="23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C11C" id="Line 169" o:spid="_x0000_s1026" style="position:absolute;flip:y;z-index:251810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11328" behindDoc="0" locked="0" layoutInCell="1" allowOverlap="1" wp14:anchorId="57676F9E" wp14:editId="3631E1A8">
                <wp:simplePos x="0" y="0"/>
                <wp:positionH relativeFrom="column">
                  <wp:posOffset>5681979</wp:posOffset>
                </wp:positionH>
                <wp:positionV relativeFrom="paragraph">
                  <wp:posOffset>1583690</wp:posOffset>
                </wp:positionV>
                <wp:extent cx="0" cy="65405"/>
                <wp:effectExtent l="0" t="0" r="0" b="0"/>
                <wp:wrapNone/>
                <wp:docPr id="23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FB3C6" id="Line 170" o:spid="_x0000_s1026" style="position:absolute;flip:y;z-index:251811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12352" behindDoc="0" locked="0" layoutInCell="1" allowOverlap="1" wp14:anchorId="32AABB08" wp14:editId="5AD5E2F1">
                <wp:simplePos x="0" y="0"/>
                <wp:positionH relativeFrom="column">
                  <wp:posOffset>5683884</wp:posOffset>
                </wp:positionH>
                <wp:positionV relativeFrom="paragraph">
                  <wp:posOffset>1583690</wp:posOffset>
                </wp:positionV>
                <wp:extent cx="0" cy="65405"/>
                <wp:effectExtent l="0" t="0" r="0" b="0"/>
                <wp:wrapNone/>
                <wp:docPr id="23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6A794" id="Line 171" o:spid="_x0000_s1026" style="position:absolute;flip:y;z-index:251812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5pt,124.7pt" to="447.5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Lbwm7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Cxfp4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ItvCbt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13376" behindDoc="0" locked="0" layoutInCell="1" allowOverlap="1" wp14:anchorId="5A702ADD" wp14:editId="1C294F08">
                <wp:simplePos x="0" y="0"/>
                <wp:positionH relativeFrom="column">
                  <wp:posOffset>5688964</wp:posOffset>
                </wp:positionH>
                <wp:positionV relativeFrom="paragraph">
                  <wp:posOffset>1583690</wp:posOffset>
                </wp:positionV>
                <wp:extent cx="0" cy="65405"/>
                <wp:effectExtent l="0" t="0" r="0" b="0"/>
                <wp:wrapNone/>
                <wp:docPr id="23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AAEA" id="Line 172" o:spid="_x0000_s1026" style="position:absolute;flip:y;z-index:251813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95pt,124.7pt" to="447.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DjwyveAAAACwEAAA8AAABkcnMvZG93bnJl&#10;di54bWxMj8FOwzAMhu9IvENkJG4s3bRBW5pOExMnyoExiWvWuE1F41RJ1oW3J4gDHP370+/P1Taa&#10;kc3o/GBJwHKRAUNqrRqoF3B8f77LgfkgScnREgr4Qg/b+vqqkqWyF3rD+RB6lkrIl1KADmEqOfet&#10;RiP9wk5IaddZZ2RIo+u5cvKSys3IV1l2z40cKF3QcsInje3n4WwEdMt5n2vXvH40je72L0PcHX0U&#10;4vYm7h6BBYzhD4Yf/aQOdXI62TMpz0YBebEpEipgtS7WwBLxm5xSsik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Q48Mr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14400" behindDoc="0" locked="0" layoutInCell="1" allowOverlap="1" wp14:anchorId="77C9AB36" wp14:editId="0EBA377F">
                <wp:simplePos x="0" y="0"/>
                <wp:positionH relativeFrom="column">
                  <wp:posOffset>5694044</wp:posOffset>
                </wp:positionH>
                <wp:positionV relativeFrom="paragraph">
                  <wp:posOffset>1583690</wp:posOffset>
                </wp:positionV>
                <wp:extent cx="0" cy="65405"/>
                <wp:effectExtent l="0" t="0" r="0" b="0"/>
                <wp:wrapNone/>
                <wp:docPr id="23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51C79" id="Line 173" o:spid="_x0000_s1026" style="position:absolute;flip:y;z-index:251814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35pt,124.7pt" to="448.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T8Oa7fAAAACwEAAA8AAABkcnMvZG93bnJl&#10;di54bWxMj8FOwzAMhu9IvEPkSdxYumlsbWk6TUycKAfGJK5ZkzbVGqdKsq68PUYc2NG/P/3+XGwn&#10;27NR+9A5FLCYJ8A01k512Ao4fr4+psBClKhk71AL+NYBtuX9XSFz5a74ocdDbBmVYMilABPjkHMe&#10;aqOtDHM3aKRd47yVkUbfcuXllcptz5dJsuZWdkgXjBz0i9H1+XCxAprFuE+Nr96/qso0+7du2h3D&#10;JMTDbNo9A4t6iv8w/OqTOpTkdHIXVIH1AtJsvSFUwHKVrYAR8ZecKHnK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hPw5rt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15424" behindDoc="0" locked="0" layoutInCell="1" allowOverlap="1" wp14:anchorId="18EFC6CD" wp14:editId="41AA5AC6">
                <wp:simplePos x="0" y="0"/>
                <wp:positionH relativeFrom="column">
                  <wp:posOffset>5695949</wp:posOffset>
                </wp:positionH>
                <wp:positionV relativeFrom="paragraph">
                  <wp:posOffset>1583690</wp:posOffset>
                </wp:positionV>
                <wp:extent cx="0" cy="65405"/>
                <wp:effectExtent l="0" t="0" r="0" b="0"/>
                <wp:wrapNone/>
                <wp:docPr id="23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8EB72" id="Line 174" o:spid="_x0000_s1026" style="position:absolute;flip:y;z-index:251815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16448" behindDoc="0" locked="0" layoutInCell="1" allowOverlap="1" wp14:anchorId="3F692F87" wp14:editId="41512077">
                <wp:simplePos x="0" y="0"/>
                <wp:positionH relativeFrom="column">
                  <wp:posOffset>5695949</wp:posOffset>
                </wp:positionH>
                <wp:positionV relativeFrom="paragraph">
                  <wp:posOffset>1583690</wp:posOffset>
                </wp:positionV>
                <wp:extent cx="0" cy="65405"/>
                <wp:effectExtent l="0" t="0" r="0" b="0"/>
                <wp:wrapNone/>
                <wp:docPr id="23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53209" id="Line 175" o:spid="_x0000_s1026" style="position:absolute;flip:y;z-index:251816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17472" behindDoc="0" locked="0" layoutInCell="1" allowOverlap="1" wp14:anchorId="60574793" wp14:editId="0F61C426">
                <wp:simplePos x="0" y="0"/>
                <wp:positionH relativeFrom="column">
                  <wp:posOffset>5699124</wp:posOffset>
                </wp:positionH>
                <wp:positionV relativeFrom="paragraph">
                  <wp:posOffset>1583690</wp:posOffset>
                </wp:positionV>
                <wp:extent cx="0" cy="65405"/>
                <wp:effectExtent l="0" t="0" r="0" b="0"/>
                <wp:wrapNone/>
                <wp:docPr id="237"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15906" id="Line 176" o:spid="_x0000_s1026" style="position:absolute;flip:y;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75pt,124.7pt" to="448.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njv1j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TZZk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2eO/WN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18496" behindDoc="0" locked="0" layoutInCell="1" allowOverlap="1" wp14:anchorId="34AE8EF1" wp14:editId="27AE82AD">
                <wp:simplePos x="0" y="0"/>
                <wp:positionH relativeFrom="column">
                  <wp:posOffset>5701664</wp:posOffset>
                </wp:positionH>
                <wp:positionV relativeFrom="paragraph">
                  <wp:posOffset>1583690</wp:posOffset>
                </wp:positionV>
                <wp:extent cx="0" cy="65405"/>
                <wp:effectExtent l="0" t="0" r="0" b="0"/>
                <wp:wrapNone/>
                <wp:docPr id="23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0D812" id="Line 177" o:spid="_x0000_s1026" style="position:absolute;flip:y;z-index:251818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95pt,124.7pt" to="448.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HPj/eAAAACwEAAA8AAABkcnMvZG93bnJl&#10;di54bWxMj8FOwzAMhu9IvENkJG4s3TRYW5pOExMnyoExiWvWuE1F41RJ1oW3J4gDHP370+/P1Taa&#10;kc3o/GBJwHKRAUNqrRqoF3B8f77LgfkgScnREgr4Qg/b+vqqkqWyF3rD+RB6lkrIl1KADmEqOfet&#10;RiP9wk5IaddZZ2RIo+u5cvKSys3IV1n2wI0cKF3QcsInje3n4WwEdMt5n2vXvH40je72L0PcHX0U&#10;4vYm7h6BBYzhD4Yf/aQOdXI62TMpz0YBebEpEipgtS7WwBLxm5xScl9s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SRz4/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19520" behindDoc="0" locked="0" layoutInCell="1" allowOverlap="1" wp14:anchorId="6CD7F97E" wp14:editId="348B3E07">
                <wp:simplePos x="0" y="0"/>
                <wp:positionH relativeFrom="column">
                  <wp:posOffset>5708649</wp:posOffset>
                </wp:positionH>
                <wp:positionV relativeFrom="paragraph">
                  <wp:posOffset>1583690</wp:posOffset>
                </wp:positionV>
                <wp:extent cx="0" cy="65405"/>
                <wp:effectExtent l="0" t="0" r="0" b="0"/>
                <wp:wrapNone/>
                <wp:docPr id="23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71B58" id="Line 178" o:spid="_x0000_s1026" style="position:absolute;flip:y;z-index:251819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9.5pt,124.7pt" to="44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20544" behindDoc="0" locked="0" layoutInCell="1" allowOverlap="1" wp14:anchorId="5CD751B5" wp14:editId="4B666B50">
                <wp:simplePos x="0" y="0"/>
                <wp:positionH relativeFrom="column">
                  <wp:posOffset>5713729</wp:posOffset>
                </wp:positionH>
                <wp:positionV relativeFrom="paragraph">
                  <wp:posOffset>1583690</wp:posOffset>
                </wp:positionV>
                <wp:extent cx="0" cy="65405"/>
                <wp:effectExtent l="0" t="0" r="0" b="0"/>
                <wp:wrapNone/>
                <wp:docPr id="24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6110C" id="Line 179" o:spid="_x0000_s1026" style="position:absolute;flip:y;z-index:251820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9.9pt,124.7pt" to="449.9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21568" behindDoc="0" locked="0" layoutInCell="1" allowOverlap="1" wp14:anchorId="332FBEBF" wp14:editId="49B56154">
                <wp:simplePos x="0" y="0"/>
                <wp:positionH relativeFrom="column">
                  <wp:posOffset>5725794</wp:posOffset>
                </wp:positionH>
                <wp:positionV relativeFrom="paragraph">
                  <wp:posOffset>1583690</wp:posOffset>
                </wp:positionV>
                <wp:extent cx="0" cy="65405"/>
                <wp:effectExtent l="0" t="0" r="0" b="0"/>
                <wp:wrapNone/>
                <wp:docPr id="24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8C33B" id="Line 180" o:spid="_x0000_s1026" style="position:absolute;flip:y;z-index:251821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85pt,124.7pt" to="450.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V1pxfeAAAACwEAAA8AAABkcnMvZG93bnJl&#10;di54bWxMj8FOwzAMhu9IvENkJG4s7TTYWppOExMnyoExiWvWpE1F41RJ1oW3x4gDHP370+/P1TbZ&#10;kc3ah8GhgHyRAdPYOjVgL+D4/ny3ARaiRCVHh1rAlw6wra+vKlkqd8E3PR9iz6gEQykFmBinkvPQ&#10;Gm1lWLhJI+06562MNPqeKy8vVG5HvsyyB27lgHTByEk/Gd1+Hs5WQJfP+43xzetH05hu/zKk3TEk&#10;IW5v0u4RWNQp/sHwo0/qUJPTyZ1RBTYKKLJ8TaiA5apYASPiNzlRcl+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1dacX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22592" behindDoc="0" locked="0" layoutInCell="1" allowOverlap="1" wp14:anchorId="4E63B958" wp14:editId="62CA3909">
                <wp:simplePos x="0" y="0"/>
                <wp:positionH relativeFrom="column">
                  <wp:posOffset>5737224</wp:posOffset>
                </wp:positionH>
                <wp:positionV relativeFrom="paragraph">
                  <wp:posOffset>1583690</wp:posOffset>
                </wp:positionV>
                <wp:extent cx="0" cy="65405"/>
                <wp:effectExtent l="0" t="0" r="0" b="0"/>
                <wp:wrapNone/>
                <wp:docPr id="24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60C03" id="Line 181" o:spid="_x0000_s1026" style="position:absolute;flip:y;z-index:251822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23616" behindDoc="0" locked="0" layoutInCell="1" allowOverlap="1" wp14:anchorId="02FB06D5" wp14:editId="7341D6D1">
                <wp:simplePos x="0" y="0"/>
                <wp:positionH relativeFrom="column">
                  <wp:posOffset>5737224</wp:posOffset>
                </wp:positionH>
                <wp:positionV relativeFrom="paragraph">
                  <wp:posOffset>1583690</wp:posOffset>
                </wp:positionV>
                <wp:extent cx="0" cy="65405"/>
                <wp:effectExtent l="0" t="0" r="0" b="0"/>
                <wp:wrapNone/>
                <wp:docPr id="24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21266" id="Line 182" o:spid="_x0000_s1026" style="position:absolute;flip:y;z-index:251823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24640" behindDoc="0" locked="0" layoutInCell="1" allowOverlap="1" wp14:anchorId="3FDB0E08" wp14:editId="51B62E49">
                <wp:simplePos x="0" y="0"/>
                <wp:positionH relativeFrom="column">
                  <wp:posOffset>5759449</wp:posOffset>
                </wp:positionH>
                <wp:positionV relativeFrom="paragraph">
                  <wp:posOffset>1583690</wp:posOffset>
                </wp:positionV>
                <wp:extent cx="0" cy="65405"/>
                <wp:effectExtent l="0" t="0" r="0" b="0"/>
                <wp:wrapNone/>
                <wp:docPr id="24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4F54A" id="Line 183" o:spid="_x0000_s1026" style="position:absolute;flip:y;z-index:251824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5pt,124.7pt" to="45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ivpYrfAAAACwEAAA8AAABkcnMvZG93bnJl&#10;di54bWxMj8FOwzAQRO9I/IO1SNyo06rQJo1TVVScCAdKJa5uvImjxuvIdlPz9xhxgOPOjmbelNto&#10;Bjah870lAfNZBgypsaqnTsDx4+VhDcwHSUoOllDAF3rYVrc3pSyUvdI7TofQsRRCvpACdAhjwblv&#10;NBrpZ3ZESr/WOiNDOl3HlZPXFG4GvsiyJ25kT6lByxGfNTbnw8UIaOfTfq1d/fZZ17rdv/Zxd/RR&#10;iPu7uNsACxjDnxl+8BM6VInpZC+kPBsE5NkqbQkCFst8CSw5fpVTUh7z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mK+lit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25664" behindDoc="0" locked="0" layoutInCell="1" allowOverlap="1" wp14:anchorId="551A7724" wp14:editId="73598AFF">
                <wp:simplePos x="0" y="0"/>
                <wp:positionH relativeFrom="column">
                  <wp:posOffset>5767069</wp:posOffset>
                </wp:positionH>
                <wp:positionV relativeFrom="paragraph">
                  <wp:posOffset>1583690</wp:posOffset>
                </wp:positionV>
                <wp:extent cx="0" cy="65405"/>
                <wp:effectExtent l="0" t="0" r="0" b="0"/>
                <wp:wrapNone/>
                <wp:docPr id="24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574D2" id="Line 184" o:spid="_x0000_s1026" style="position:absolute;flip:y;z-index:251825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1pt,124.7pt" to="45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EvP0xLfAAAACwEAAA8AAABkcnMvZG93bnJl&#10;di54bWxMj8FOwzAMhu9IvEPkSdxYumpAW5pOExMnymFjEtescZtqjVMlWVfeniAOcPTvT78/l5vZ&#10;DGxC53tLAlbLBBhSY1VPnYDjx+t9BswHSUoOllDAF3rYVLc3pSyUvdIep0PoWCwhX0gBOoSx4Nw3&#10;Go30SzsixV1rnZEhjq7jyslrLDcDT5PkkRvZU7yg5YgvGpvz4WIEtKtpl2lXv3/WtW53b/28PfpZ&#10;iLvFvH0GFnAOfzD86Ed1qKLTyV5IeTYIyJMsjaiAdJ2vgUXiNznF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S8/TEt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26688" behindDoc="0" locked="0" layoutInCell="1" allowOverlap="1" wp14:anchorId="4D36608E" wp14:editId="3A23149B">
                <wp:simplePos x="0" y="0"/>
                <wp:positionH relativeFrom="column">
                  <wp:posOffset>5800724</wp:posOffset>
                </wp:positionH>
                <wp:positionV relativeFrom="paragraph">
                  <wp:posOffset>1583690</wp:posOffset>
                </wp:positionV>
                <wp:extent cx="0" cy="65405"/>
                <wp:effectExtent l="0" t="0" r="0" b="0"/>
                <wp:wrapNone/>
                <wp:docPr id="24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78012" id="Line 185" o:spid="_x0000_s1026" style="position:absolute;flip:y;z-index:251826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75pt,124.7pt" to="456.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8Tc/7fAAAACwEAAA8AAABkcnMvZG93bnJl&#10;di54bWxMj8FOwzAMhu9IvENkJG4s7dhg7ZpOExMnugNj0q5ZkzYVjVM1WRfeHiMOcPTvT78/F5to&#10;ezbp0XcOBaSzBJjG2qkOWwHHj9eHFTAfJCrZO9QCvrSHTXl7U8hcuSu+6+kQWkYl6HMpwIQw5Jz7&#10;2mgr/cwNGmnXuNHKQOPYcjXKK5Xbns+T5Ilb2SFdMHLQL0bXn4eLFdCk025lxmp/qirT7N66uD36&#10;KMT9XdyugQUdwx8MP/qkDiU5nd0FlWe9gCx9XBIqYL7IFsCI+E3Ol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vxNz/t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27712" behindDoc="0" locked="0" layoutInCell="1" allowOverlap="1" wp14:anchorId="6EDA6329" wp14:editId="4B1B0877">
                <wp:simplePos x="0" y="0"/>
                <wp:positionH relativeFrom="column">
                  <wp:posOffset>5809614</wp:posOffset>
                </wp:positionH>
                <wp:positionV relativeFrom="paragraph">
                  <wp:posOffset>1583690</wp:posOffset>
                </wp:positionV>
                <wp:extent cx="0" cy="65405"/>
                <wp:effectExtent l="0" t="0" r="0" b="0"/>
                <wp:wrapNone/>
                <wp:docPr id="24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93F5C" id="Line 186" o:spid="_x0000_s1026" style="position:absolute;flip:y;z-index:251827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45pt,124.7pt" to="457.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OIiq7fAAAACwEAAA8AAABkcnMvZG93bnJl&#10;di54bWxMj8FOwzAMhu9IvEPkSdxY2qnAWppOExMnymFjEtescZtqTVIlWVfeHiMOcPTvT78/l5vZ&#10;DGxCH3pnBaTLBBjaxqnedgKOH6/3a2AhSqvk4CwK+MIAm+r2ppSFcle7x+kQO0YlNhRSgI5xLDgP&#10;jUYjw9KNaGnXOm9kpNF3XHl5pXIz8FWSPHIje0sXtBzxRWNzPlyMgDaddmvt6/fPutbt7q2ft8cw&#10;C3G3mLfPwCLO8Q+GH31Sh4qcTu5iVWCDgDzNckIFrLI8A0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84iKrt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28736" behindDoc="0" locked="0" layoutInCell="1" allowOverlap="1" wp14:anchorId="67209EB6" wp14:editId="69759204">
                <wp:simplePos x="0" y="0"/>
                <wp:positionH relativeFrom="column">
                  <wp:posOffset>5822314</wp:posOffset>
                </wp:positionH>
                <wp:positionV relativeFrom="paragraph">
                  <wp:posOffset>1583690</wp:posOffset>
                </wp:positionV>
                <wp:extent cx="0" cy="65405"/>
                <wp:effectExtent l="0" t="0" r="0" b="0"/>
                <wp:wrapNone/>
                <wp:docPr id="24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F1C7F" id="Line 187" o:spid="_x0000_s1026" style="position:absolute;flip:y;z-index:251828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45pt,124.7pt" to="458.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Esd7reAAAACwEAAA8AAABkcnMvZG93bnJl&#10;di54bWxMj8FOwzAMhu9IvENkJG4s7TTGWppOExMnyoExiWvWuE1F41RJ1oW3J4gDHP370+/P1Taa&#10;kc3o/GBJQL7IgCG1Vg3UCzi+P99tgPkgScnREgr4Qg/b+vqqkqWyF3rD+RB6lkrIl1KADmEqOfet&#10;RiP9wk5IaddZZ2RIo+u5cvKSys3Il1m25kYOlC5oOeGTxvbzcDYCunzeb7RrXj+aRnf7lyHujj4K&#10;cXsTd4/AAsbwB8OPflKHOjmd7JmUZ6OAIl8XCRWwXBUrYIn4TU4puS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xLHe6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29760" behindDoc="0" locked="0" layoutInCell="1" allowOverlap="1" wp14:anchorId="5E6FA4DA" wp14:editId="7C1433A1">
                <wp:simplePos x="0" y="0"/>
                <wp:positionH relativeFrom="column">
                  <wp:posOffset>5827394</wp:posOffset>
                </wp:positionH>
                <wp:positionV relativeFrom="paragraph">
                  <wp:posOffset>1583690</wp:posOffset>
                </wp:positionV>
                <wp:extent cx="0" cy="65405"/>
                <wp:effectExtent l="0" t="0" r="0" b="0"/>
                <wp:wrapNone/>
                <wp:docPr id="24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9A28F" id="Line 188" o:spid="_x0000_s1026" style="position:absolute;flip:y;z-index:251829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85pt,124.7pt" to="458.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eXcCvfAAAACwEAAA8AAABkcnMvZG93bnJl&#10;di54bWxMj8FOwzAMhu9IvENkJG4s7TTo2jWdJiZOlANjEtescZtqjVM1WRfeniAOcPTvT78/l9tg&#10;Bjbj5HpLAtJFAgypsaqnTsDx4+VhDcx5SUoOllDAFzrYVrc3pSyUvdI7zgffsVhCrpACtPdjwblr&#10;NBrpFnZEirvWTkb6OE4dV5O8xnIz8GWSPHEje4oXtBzxWWNzPlyMgDad92s91W+fda3b/WsfdkcX&#10;hLi/C7sNMI/B/8Hwox/VoYpOJ3sh5dggIE+zLKIClqt8BSwSv8kpJo95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5dwK9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30784" behindDoc="0" locked="0" layoutInCell="1" allowOverlap="1" wp14:anchorId="2E0DB208" wp14:editId="5E73B133">
                <wp:simplePos x="0" y="0"/>
                <wp:positionH relativeFrom="column">
                  <wp:posOffset>5832474</wp:posOffset>
                </wp:positionH>
                <wp:positionV relativeFrom="paragraph">
                  <wp:posOffset>1583690</wp:posOffset>
                </wp:positionV>
                <wp:extent cx="0" cy="65405"/>
                <wp:effectExtent l="0" t="0" r="0" b="0"/>
                <wp:wrapNone/>
                <wp:docPr id="25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3379A" id="Line 189" o:spid="_x0000_s1026" style="position:absolute;flip:y;z-index:251830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25pt,124.7pt" to="459.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T3BrP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DzN1o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dPcGs9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31808" behindDoc="0" locked="0" layoutInCell="1" allowOverlap="1" wp14:anchorId="1761D8A2" wp14:editId="1FC06FEF">
                <wp:simplePos x="0" y="0"/>
                <wp:positionH relativeFrom="column">
                  <wp:posOffset>5843904</wp:posOffset>
                </wp:positionH>
                <wp:positionV relativeFrom="paragraph">
                  <wp:posOffset>1583690</wp:posOffset>
                </wp:positionV>
                <wp:extent cx="0" cy="65405"/>
                <wp:effectExtent l="0" t="0" r="0" b="0"/>
                <wp:wrapNone/>
                <wp:docPr id="25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A5711" id="Line 190" o:spid="_x0000_s1026" style="position:absolute;flip:y;z-index:251831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15pt,124.7pt" to="460.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k+zzeAAAACwEAAA8AAABkcnMvZG93bnJl&#10;di54bWxMj8FOwzAMhu9IvENkJG4sXRmwlqbTxMSJcmBM4po1aVPROFWSdeHtMeIAR//+9PtztUl2&#10;ZLP2YXAoYLnIgGlsnRqwF3B4f75ZAwtRopKjQy3gSwfY1JcXlSyVO+ObnvexZ1SCoZQCTIxTyXlo&#10;jbYyLNykkXad81ZGGn3PlZdnKrcjz7Psnls5IF0wctJPRref+5MV0C3n3dr45vWjaUy3exnS9hCS&#10;ENdXafsILOoU/2D40Sd1qMnp6E6oAhsFFHl2S6iAfFWsgB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lJPs8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32832" behindDoc="0" locked="0" layoutInCell="1" allowOverlap="1" wp14:anchorId="3492D654" wp14:editId="00351854">
                <wp:simplePos x="0" y="0"/>
                <wp:positionH relativeFrom="column">
                  <wp:posOffset>5855969</wp:posOffset>
                </wp:positionH>
                <wp:positionV relativeFrom="paragraph">
                  <wp:posOffset>1583690</wp:posOffset>
                </wp:positionV>
                <wp:extent cx="0" cy="65405"/>
                <wp:effectExtent l="0" t="0" r="0" b="0"/>
                <wp:wrapNone/>
                <wp:docPr id="25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CC102" id="Line 191" o:spid="_x0000_s1026" style="position:absolute;flip:y;z-index:251832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1pt,124.7pt" to="461.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nmelbeAAAACwEAAA8AAABkcnMvZG93bnJl&#10;di54bWxMj8FOwzAMhu9IvENkJG4sXTRgLU2niYkT5bAxiWvWuE1F41RJ1pW3J4gDHP370+/P5Wa2&#10;A5vQh96RhOUiA4bUON1TJ+H4/nK3BhaiIq0GRyjhCwNsquurUhXaXWiP0yF2LJVQKJQEE+NYcB4a&#10;g1aFhRuR0q513qqYRt9x7dUllduBiyx74Fb1lC4YNeKzwebzcLYS2uW0Wxtfv33UtWl3r/28PYZZ&#10;ytubefsELOIc/2D40U/qUCWnkzuTDmyQkAshEipBrPIVsET8JqeU3Oe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Bp5npW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33856" behindDoc="0" locked="0" layoutInCell="1" allowOverlap="1" wp14:anchorId="0FF310C1" wp14:editId="7AD68577">
                <wp:simplePos x="0" y="0"/>
                <wp:positionH relativeFrom="column">
                  <wp:posOffset>5875654</wp:posOffset>
                </wp:positionH>
                <wp:positionV relativeFrom="paragraph">
                  <wp:posOffset>1583690</wp:posOffset>
                </wp:positionV>
                <wp:extent cx="0" cy="65405"/>
                <wp:effectExtent l="0" t="0" r="0" b="0"/>
                <wp:wrapNone/>
                <wp:docPr id="253"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F1462" id="Line 192" o:spid="_x0000_s1026" style="position:absolute;flip:y;z-index:251833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65pt,124.7pt" to="462.6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C/fh/fAAAACwEAAA8AAABkcnMvZG93bnJl&#10;di54bWxMj8FOwzAMhu9IvENkJG4sXdlg7ZpOExMnugNj0q5Z4zYVjVM1WRfeniAOcPTvT78/F5tg&#10;ejbh6DpLAuazBBhSbVVHrYDjx+vDCpjzkpTsLaGAL3SwKW9vCpkre6V3nA6+ZbGEXC4FaO+HnHNX&#10;azTSzeyAFHeNHY30cRxbrkZ5jeWm52mSPHEjO4oXtBzwRWP9ebgYAc182q30WO1PVaWb3VsXtkcX&#10;hLi/C9s1MI/B/8Hwox/VoYxOZ3sh5VgvIEuXjxEVkC6yBbBI/Cbnm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IL9+H9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34880" behindDoc="0" locked="0" layoutInCell="1" allowOverlap="1" wp14:anchorId="12CB2E22" wp14:editId="17B59CCE">
                <wp:simplePos x="0" y="0"/>
                <wp:positionH relativeFrom="column">
                  <wp:posOffset>5894704</wp:posOffset>
                </wp:positionH>
                <wp:positionV relativeFrom="paragraph">
                  <wp:posOffset>1583690</wp:posOffset>
                </wp:positionV>
                <wp:extent cx="0" cy="65405"/>
                <wp:effectExtent l="0" t="0" r="0" b="0"/>
                <wp:wrapNone/>
                <wp:docPr id="25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FC24B" id="Line 193" o:spid="_x0000_s1026" style="position:absolute;flip:y;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4.15pt,124.7pt" to="464.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22DW/fAAAACwEAAA8AAABkcnMvZG93bnJl&#10;di54bWxMj8FOwzAMhu9IvENkJG4sXRnQdk2niYkT5cCYxDVr3KZa41RN1oW3J4gDHP370+/P5SaY&#10;gc04ud6SgOUiAYbUWNVTJ+Dw8XKXAXNekpKDJRTwhQ421fVVKQtlL/SO8953LJaQK6QA7f1YcO4a&#10;jUa6hR2R4q61k5E+jlPH1SQvsdwMPE2SR25kT/GCliM+a2xO+7MR0C7nXaan+u2zrnW7e+3D9uCC&#10;ELc3YbsG5jH4Pxh+9KM6VNHpaM+kHBsE5Gl2H1EB6SpfAYvEb3KMyU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bbYNb98AAAALAQAADwAAAAAAAAAAAAAAAAATBAAA&#10;ZHJzL2Rvd25yZXYueG1sUEsFBgAAAAAEAAQA8wAAAB8FAAAAAA==&#10;"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35904" behindDoc="0" locked="0" layoutInCell="1" allowOverlap="1" wp14:anchorId="2D4D4522" wp14:editId="0861E8F8">
                <wp:simplePos x="0" y="0"/>
                <wp:positionH relativeFrom="column">
                  <wp:posOffset>6021069</wp:posOffset>
                </wp:positionH>
                <wp:positionV relativeFrom="paragraph">
                  <wp:posOffset>1583690</wp:posOffset>
                </wp:positionV>
                <wp:extent cx="0" cy="65405"/>
                <wp:effectExtent l="0" t="0" r="0" b="0"/>
                <wp:wrapNone/>
                <wp:docPr id="255"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A6D5C" id="Line 194" o:spid="_x0000_s1026" style="position:absolute;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1pt,124.7pt" to="47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wlxXeAAAACwEAAA8AAABkcnMvZG93bnJl&#10;di54bWxMj8FOwzAMhu9IvENkJG4sXVWgLU2niYkT5bAxiWvWuE1Fk1RJ1pW3x4gDHP370+/P1WYx&#10;I5vRh8FZAetVAgxt69RgewHH95e7HFiI0io5OosCvjDApr6+qmSp3MXucT7EnlGJDaUUoGOcSs5D&#10;q9HIsHITWtp1zhsZafQ9V15eqNyMPE2SB27kYOmClhM+a2w/D2cjoFvPu1z75u2jaXS3ex2W7TEs&#10;QtzeLNsnYBGX+AfDjz6pQ01OJ3e2KrBRQJHlKaEC0qzIgBHxm5wouS8e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b8JcV3gAAAAsBAAAPAAAAAAAAAAAAAAAAABMEAABk&#10;cnMvZG93bnJldi54bWxQSwUGAAAAAAQABADzAAAAHgUAAAAA&#10;" strokeweight="2pt">
                <v:stroke joinstyle="bevel"/>
                <o:lock v:ext="edit" shapetype="f"/>
              </v:line>
            </w:pict>
          </mc:Fallback>
        </mc:AlternateContent>
      </w:r>
      <w:r w:rsidRPr="004103EF">
        <w:rPr>
          <w:noProof/>
          <w:szCs w:val="24"/>
          <w:lang w:val="lv-LV" w:eastAsia="en-US"/>
        </w:rPr>
        <mc:AlternateContent>
          <mc:Choice Requires="wps">
            <w:drawing>
              <wp:anchor distT="0" distB="0" distL="114300" distR="114300" simplePos="0" relativeHeight="251836928" behindDoc="0" locked="0" layoutInCell="1" allowOverlap="1" wp14:anchorId="2F332DBD" wp14:editId="596E759D">
                <wp:simplePos x="0" y="0"/>
                <wp:positionH relativeFrom="column">
                  <wp:posOffset>1313815</wp:posOffset>
                </wp:positionH>
                <wp:positionV relativeFrom="paragraph">
                  <wp:posOffset>62865</wp:posOffset>
                </wp:positionV>
                <wp:extent cx="4721225" cy="1661160"/>
                <wp:effectExtent l="0" t="0" r="3175" b="0"/>
                <wp:wrapNone/>
                <wp:docPr id="256"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1225" cy="1661160"/>
                        </a:xfrm>
                        <a:custGeom>
                          <a:avLst/>
                          <a:gdLst>
                            <a:gd name="T0" fmla="*/ 102 w 4610"/>
                            <a:gd name="T1" fmla="*/ 30 h 1622"/>
                            <a:gd name="T2" fmla="*/ 161 w 4610"/>
                            <a:gd name="T3" fmla="*/ 49 h 1622"/>
                            <a:gd name="T4" fmla="*/ 189 w 4610"/>
                            <a:gd name="T5" fmla="*/ 82 h 1622"/>
                            <a:gd name="T6" fmla="*/ 204 w 4610"/>
                            <a:gd name="T7" fmla="*/ 104 h 1622"/>
                            <a:gd name="T8" fmla="*/ 218 w 4610"/>
                            <a:gd name="T9" fmla="*/ 144 h 1622"/>
                            <a:gd name="T10" fmla="*/ 260 w 4610"/>
                            <a:gd name="T11" fmla="*/ 175 h 1622"/>
                            <a:gd name="T12" fmla="*/ 265 w 4610"/>
                            <a:gd name="T13" fmla="*/ 208 h 1622"/>
                            <a:gd name="T14" fmla="*/ 284 w 4610"/>
                            <a:gd name="T15" fmla="*/ 227 h 1622"/>
                            <a:gd name="T16" fmla="*/ 308 w 4610"/>
                            <a:gd name="T17" fmla="*/ 260 h 1622"/>
                            <a:gd name="T18" fmla="*/ 320 w 4610"/>
                            <a:gd name="T19" fmla="*/ 279 h 1622"/>
                            <a:gd name="T20" fmla="*/ 334 w 4610"/>
                            <a:gd name="T21" fmla="*/ 312 h 1622"/>
                            <a:gd name="T22" fmla="*/ 369 w 4610"/>
                            <a:gd name="T23" fmla="*/ 331 h 1622"/>
                            <a:gd name="T24" fmla="*/ 391 w 4610"/>
                            <a:gd name="T25" fmla="*/ 364 h 1622"/>
                            <a:gd name="T26" fmla="*/ 405 w 4610"/>
                            <a:gd name="T27" fmla="*/ 383 h 1622"/>
                            <a:gd name="T28" fmla="*/ 417 w 4610"/>
                            <a:gd name="T29" fmla="*/ 416 h 1622"/>
                            <a:gd name="T30" fmla="*/ 443 w 4610"/>
                            <a:gd name="T31" fmla="*/ 435 h 1622"/>
                            <a:gd name="T32" fmla="*/ 450 w 4610"/>
                            <a:gd name="T33" fmla="*/ 468 h 1622"/>
                            <a:gd name="T34" fmla="*/ 471 w 4610"/>
                            <a:gd name="T35" fmla="*/ 490 h 1622"/>
                            <a:gd name="T36" fmla="*/ 518 w 4610"/>
                            <a:gd name="T37" fmla="*/ 521 h 1622"/>
                            <a:gd name="T38" fmla="*/ 547 w 4610"/>
                            <a:gd name="T39" fmla="*/ 542 h 1622"/>
                            <a:gd name="T40" fmla="*/ 577 w 4610"/>
                            <a:gd name="T41" fmla="*/ 573 h 1622"/>
                            <a:gd name="T42" fmla="*/ 587 w 4610"/>
                            <a:gd name="T43" fmla="*/ 594 h 1622"/>
                            <a:gd name="T44" fmla="*/ 603 w 4610"/>
                            <a:gd name="T45" fmla="*/ 627 h 1622"/>
                            <a:gd name="T46" fmla="*/ 655 w 4610"/>
                            <a:gd name="T47" fmla="*/ 648 h 1622"/>
                            <a:gd name="T48" fmla="*/ 707 w 4610"/>
                            <a:gd name="T49" fmla="*/ 679 h 1622"/>
                            <a:gd name="T50" fmla="*/ 734 w 4610"/>
                            <a:gd name="T51" fmla="*/ 701 h 1622"/>
                            <a:gd name="T52" fmla="*/ 771 w 4610"/>
                            <a:gd name="T53" fmla="*/ 743 h 1622"/>
                            <a:gd name="T54" fmla="*/ 804 w 4610"/>
                            <a:gd name="T55" fmla="*/ 765 h 1622"/>
                            <a:gd name="T56" fmla="*/ 826 w 4610"/>
                            <a:gd name="T57" fmla="*/ 798 h 1622"/>
                            <a:gd name="T58" fmla="*/ 861 w 4610"/>
                            <a:gd name="T59" fmla="*/ 819 h 1622"/>
                            <a:gd name="T60" fmla="*/ 868 w 4610"/>
                            <a:gd name="T61" fmla="*/ 862 h 1622"/>
                            <a:gd name="T62" fmla="*/ 885 w 4610"/>
                            <a:gd name="T63" fmla="*/ 895 h 1622"/>
                            <a:gd name="T64" fmla="*/ 911 w 4610"/>
                            <a:gd name="T65" fmla="*/ 926 h 1622"/>
                            <a:gd name="T66" fmla="*/ 925 w 4610"/>
                            <a:gd name="T67" fmla="*/ 959 h 1622"/>
                            <a:gd name="T68" fmla="*/ 972 w 4610"/>
                            <a:gd name="T69" fmla="*/ 992 h 1622"/>
                            <a:gd name="T70" fmla="*/ 1001 w 4610"/>
                            <a:gd name="T71" fmla="*/ 1013 h 1622"/>
                            <a:gd name="T72" fmla="*/ 1046 w 4610"/>
                            <a:gd name="T73" fmla="*/ 1044 h 1622"/>
                            <a:gd name="T74" fmla="*/ 1126 w 4610"/>
                            <a:gd name="T75" fmla="*/ 1065 h 1622"/>
                            <a:gd name="T76" fmla="*/ 1157 w 4610"/>
                            <a:gd name="T77" fmla="*/ 1099 h 1622"/>
                            <a:gd name="T78" fmla="*/ 1197 w 4610"/>
                            <a:gd name="T79" fmla="*/ 1120 h 1622"/>
                            <a:gd name="T80" fmla="*/ 1249 w 4610"/>
                            <a:gd name="T81" fmla="*/ 1162 h 1622"/>
                            <a:gd name="T82" fmla="*/ 1304 w 4610"/>
                            <a:gd name="T83" fmla="*/ 1184 h 1622"/>
                            <a:gd name="T84" fmla="*/ 1339 w 4610"/>
                            <a:gd name="T85" fmla="*/ 1217 h 1622"/>
                            <a:gd name="T86" fmla="*/ 1429 w 4610"/>
                            <a:gd name="T87" fmla="*/ 1238 h 1622"/>
                            <a:gd name="T88" fmla="*/ 1479 w 4610"/>
                            <a:gd name="T89" fmla="*/ 1271 h 1622"/>
                            <a:gd name="T90" fmla="*/ 1550 w 4610"/>
                            <a:gd name="T91" fmla="*/ 1293 h 1622"/>
                            <a:gd name="T92" fmla="*/ 1594 w 4610"/>
                            <a:gd name="T93" fmla="*/ 1326 h 1622"/>
                            <a:gd name="T94" fmla="*/ 1677 w 4610"/>
                            <a:gd name="T95" fmla="*/ 1347 h 1622"/>
                            <a:gd name="T96" fmla="*/ 1696 w 4610"/>
                            <a:gd name="T97" fmla="*/ 1380 h 1622"/>
                            <a:gd name="T98" fmla="*/ 1911 w 4610"/>
                            <a:gd name="T99" fmla="*/ 1402 h 1622"/>
                            <a:gd name="T100" fmla="*/ 1968 w 4610"/>
                            <a:gd name="T101" fmla="*/ 1435 h 1622"/>
                            <a:gd name="T102" fmla="*/ 2082 w 4610"/>
                            <a:gd name="T103" fmla="*/ 1459 h 1622"/>
                            <a:gd name="T104" fmla="*/ 2259 w 4610"/>
                            <a:gd name="T105" fmla="*/ 1492 h 1622"/>
                            <a:gd name="T106" fmla="*/ 2659 w 4610"/>
                            <a:gd name="T107" fmla="*/ 1515 h 1622"/>
                            <a:gd name="T108" fmla="*/ 2898 w 4610"/>
                            <a:gd name="T109" fmla="*/ 1551 h 1622"/>
                            <a:gd name="T110" fmla="*/ 3328 w 4610"/>
                            <a:gd name="T111" fmla="*/ 1572 h 1622"/>
                            <a:gd name="T112" fmla="*/ 3960 w 4610"/>
                            <a:gd name="T113" fmla="*/ 1608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10" h="1622">
                              <a:moveTo>
                                <a:pt x="0" y="0"/>
                              </a:moveTo>
                              <a:lnTo>
                                <a:pt x="90" y="0"/>
                              </a:lnTo>
                              <a:lnTo>
                                <a:pt x="90" y="11"/>
                              </a:lnTo>
                              <a:lnTo>
                                <a:pt x="102" y="11"/>
                              </a:lnTo>
                              <a:lnTo>
                                <a:pt x="102" y="30"/>
                              </a:lnTo>
                              <a:lnTo>
                                <a:pt x="109" y="30"/>
                              </a:lnTo>
                              <a:lnTo>
                                <a:pt x="109" y="40"/>
                              </a:lnTo>
                              <a:lnTo>
                                <a:pt x="114" y="40"/>
                              </a:lnTo>
                              <a:lnTo>
                                <a:pt x="114" y="49"/>
                              </a:lnTo>
                              <a:lnTo>
                                <a:pt x="161" y="49"/>
                              </a:lnTo>
                              <a:lnTo>
                                <a:pt x="161" y="61"/>
                              </a:lnTo>
                              <a:lnTo>
                                <a:pt x="171" y="61"/>
                              </a:lnTo>
                              <a:lnTo>
                                <a:pt x="171" y="71"/>
                              </a:lnTo>
                              <a:lnTo>
                                <a:pt x="189" y="71"/>
                              </a:lnTo>
                              <a:lnTo>
                                <a:pt x="189" y="82"/>
                              </a:lnTo>
                              <a:lnTo>
                                <a:pt x="197" y="82"/>
                              </a:lnTo>
                              <a:lnTo>
                                <a:pt x="197" y="92"/>
                              </a:lnTo>
                              <a:lnTo>
                                <a:pt x="201" y="92"/>
                              </a:lnTo>
                              <a:lnTo>
                                <a:pt x="201" y="104"/>
                              </a:lnTo>
                              <a:lnTo>
                                <a:pt x="204" y="104"/>
                              </a:lnTo>
                              <a:lnTo>
                                <a:pt x="204" y="113"/>
                              </a:lnTo>
                              <a:lnTo>
                                <a:pt x="215" y="113"/>
                              </a:lnTo>
                              <a:lnTo>
                                <a:pt x="215" y="135"/>
                              </a:lnTo>
                              <a:lnTo>
                                <a:pt x="218" y="135"/>
                              </a:lnTo>
                              <a:lnTo>
                                <a:pt x="218" y="144"/>
                              </a:lnTo>
                              <a:lnTo>
                                <a:pt x="227" y="144"/>
                              </a:lnTo>
                              <a:lnTo>
                                <a:pt x="227" y="165"/>
                              </a:lnTo>
                              <a:lnTo>
                                <a:pt x="251" y="165"/>
                              </a:lnTo>
                              <a:lnTo>
                                <a:pt x="251" y="175"/>
                              </a:lnTo>
                              <a:lnTo>
                                <a:pt x="260" y="175"/>
                              </a:lnTo>
                              <a:lnTo>
                                <a:pt x="260" y="187"/>
                              </a:lnTo>
                              <a:lnTo>
                                <a:pt x="263" y="187"/>
                              </a:lnTo>
                              <a:lnTo>
                                <a:pt x="263" y="196"/>
                              </a:lnTo>
                              <a:lnTo>
                                <a:pt x="265" y="196"/>
                              </a:lnTo>
                              <a:lnTo>
                                <a:pt x="265" y="208"/>
                              </a:lnTo>
                              <a:lnTo>
                                <a:pt x="270" y="208"/>
                              </a:lnTo>
                              <a:lnTo>
                                <a:pt x="270" y="217"/>
                              </a:lnTo>
                              <a:lnTo>
                                <a:pt x="279" y="217"/>
                              </a:lnTo>
                              <a:lnTo>
                                <a:pt x="279" y="227"/>
                              </a:lnTo>
                              <a:lnTo>
                                <a:pt x="284" y="227"/>
                              </a:lnTo>
                              <a:lnTo>
                                <a:pt x="284" y="239"/>
                              </a:lnTo>
                              <a:lnTo>
                                <a:pt x="289" y="239"/>
                              </a:lnTo>
                              <a:lnTo>
                                <a:pt x="289" y="248"/>
                              </a:lnTo>
                              <a:lnTo>
                                <a:pt x="308" y="248"/>
                              </a:lnTo>
                              <a:lnTo>
                                <a:pt x="308" y="260"/>
                              </a:lnTo>
                              <a:lnTo>
                                <a:pt x="308" y="260"/>
                              </a:lnTo>
                              <a:lnTo>
                                <a:pt x="308" y="270"/>
                              </a:lnTo>
                              <a:lnTo>
                                <a:pt x="317" y="270"/>
                              </a:lnTo>
                              <a:lnTo>
                                <a:pt x="317" y="279"/>
                              </a:lnTo>
                              <a:lnTo>
                                <a:pt x="320" y="279"/>
                              </a:lnTo>
                              <a:lnTo>
                                <a:pt x="320" y="291"/>
                              </a:lnTo>
                              <a:lnTo>
                                <a:pt x="334" y="291"/>
                              </a:lnTo>
                              <a:lnTo>
                                <a:pt x="334" y="300"/>
                              </a:lnTo>
                              <a:lnTo>
                                <a:pt x="334" y="300"/>
                              </a:lnTo>
                              <a:lnTo>
                                <a:pt x="334" y="312"/>
                              </a:lnTo>
                              <a:lnTo>
                                <a:pt x="348" y="312"/>
                              </a:lnTo>
                              <a:lnTo>
                                <a:pt x="348" y="322"/>
                              </a:lnTo>
                              <a:lnTo>
                                <a:pt x="350" y="322"/>
                              </a:lnTo>
                              <a:lnTo>
                                <a:pt x="350" y="331"/>
                              </a:lnTo>
                              <a:lnTo>
                                <a:pt x="369" y="331"/>
                              </a:lnTo>
                              <a:lnTo>
                                <a:pt x="369" y="343"/>
                              </a:lnTo>
                              <a:lnTo>
                                <a:pt x="381" y="343"/>
                              </a:lnTo>
                              <a:lnTo>
                                <a:pt x="381" y="352"/>
                              </a:lnTo>
                              <a:lnTo>
                                <a:pt x="391" y="352"/>
                              </a:lnTo>
                              <a:lnTo>
                                <a:pt x="391" y="364"/>
                              </a:lnTo>
                              <a:lnTo>
                                <a:pt x="395" y="364"/>
                              </a:lnTo>
                              <a:lnTo>
                                <a:pt x="395" y="374"/>
                              </a:lnTo>
                              <a:lnTo>
                                <a:pt x="402" y="374"/>
                              </a:lnTo>
                              <a:lnTo>
                                <a:pt x="402" y="383"/>
                              </a:lnTo>
                              <a:lnTo>
                                <a:pt x="405" y="383"/>
                              </a:lnTo>
                              <a:lnTo>
                                <a:pt x="405" y="395"/>
                              </a:lnTo>
                              <a:lnTo>
                                <a:pt x="407" y="395"/>
                              </a:lnTo>
                              <a:lnTo>
                                <a:pt x="407" y="405"/>
                              </a:lnTo>
                              <a:lnTo>
                                <a:pt x="417" y="405"/>
                              </a:lnTo>
                              <a:lnTo>
                                <a:pt x="417" y="416"/>
                              </a:lnTo>
                              <a:lnTo>
                                <a:pt x="426" y="416"/>
                              </a:lnTo>
                              <a:lnTo>
                                <a:pt x="426" y="426"/>
                              </a:lnTo>
                              <a:lnTo>
                                <a:pt x="440" y="426"/>
                              </a:lnTo>
                              <a:lnTo>
                                <a:pt x="440" y="435"/>
                              </a:lnTo>
                              <a:lnTo>
                                <a:pt x="443" y="435"/>
                              </a:lnTo>
                              <a:lnTo>
                                <a:pt x="443" y="447"/>
                              </a:lnTo>
                              <a:lnTo>
                                <a:pt x="447" y="447"/>
                              </a:lnTo>
                              <a:lnTo>
                                <a:pt x="447" y="457"/>
                              </a:lnTo>
                              <a:lnTo>
                                <a:pt x="450" y="457"/>
                              </a:lnTo>
                              <a:lnTo>
                                <a:pt x="450" y="468"/>
                              </a:lnTo>
                              <a:lnTo>
                                <a:pt x="454" y="468"/>
                              </a:lnTo>
                              <a:lnTo>
                                <a:pt x="454" y="478"/>
                              </a:lnTo>
                              <a:lnTo>
                                <a:pt x="457" y="478"/>
                              </a:lnTo>
                              <a:lnTo>
                                <a:pt x="457" y="490"/>
                              </a:lnTo>
                              <a:lnTo>
                                <a:pt x="471" y="490"/>
                              </a:lnTo>
                              <a:lnTo>
                                <a:pt x="471" y="499"/>
                              </a:lnTo>
                              <a:lnTo>
                                <a:pt x="488" y="499"/>
                              </a:lnTo>
                              <a:lnTo>
                                <a:pt x="488" y="509"/>
                              </a:lnTo>
                              <a:lnTo>
                                <a:pt x="518" y="509"/>
                              </a:lnTo>
                              <a:lnTo>
                                <a:pt x="518" y="521"/>
                              </a:lnTo>
                              <a:lnTo>
                                <a:pt x="535" y="521"/>
                              </a:lnTo>
                              <a:lnTo>
                                <a:pt x="535" y="530"/>
                              </a:lnTo>
                              <a:lnTo>
                                <a:pt x="540" y="530"/>
                              </a:lnTo>
                              <a:lnTo>
                                <a:pt x="540" y="542"/>
                              </a:lnTo>
                              <a:lnTo>
                                <a:pt x="547" y="542"/>
                              </a:lnTo>
                              <a:lnTo>
                                <a:pt x="547" y="551"/>
                              </a:lnTo>
                              <a:lnTo>
                                <a:pt x="556" y="551"/>
                              </a:lnTo>
                              <a:lnTo>
                                <a:pt x="556" y="563"/>
                              </a:lnTo>
                              <a:lnTo>
                                <a:pt x="577" y="563"/>
                              </a:lnTo>
                              <a:lnTo>
                                <a:pt x="577" y="573"/>
                              </a:lnTo>
                              <a:lnTo>
                                <a:pt x="582" y="573"/>
                              </a:lnTo>
                              <a:lnTo>
                                <a:pt x="582" y="585"/>
                              </a:lnTo>
                              <a:lnTo>
                                <a:pt x="584" y="585"/>
                              </a:lnTo>
                              <a:lnTo>
                                <a:pt x="584" y="594"/>
                              </a:lnTo>
                              <a:lnTo>
                                <a:pt x="587" y="594"/>
                              </a:lnTo>
                              <a:lnTo>
                                <a:pt x="587" y="606"/>
                              </a:lnTo>
                              <a:lnTo>
                                <a:pt x="594" y="606"/>
                              </a:lnTo>
                              <a:lnTo>
                                <a:pt x="594" y="615"/>
                              </a:lnTo>
                              <a:lnTo>
                                <a:pt x="603" y="615"/>
                              </a:lnTo>
                              <a:lnTo>
                                <a:pt x="603" y="627"/>
                              </a:lnTo>
                              <a:lnTo>
                                <a:pt x="611" y="627"/>
                              </a:lnTo>
                              <a:lnTo>
                                <a:pt x="611" y="637"/>
                              </a:lnTo>
                              <a:lnTo>
                                <a:pt x="639" y="637"/>
                              </a:lnTo>
                              <a:lnTo>
                                <a:pt x="639" y="648"/>
                              </a:lnTo>
                              <a:lnTo>
                                <a:pt x="655" y="648"/>
                              </a:lnTo>
                              <a:lnTo>
                                <a:pt x="655" y="658"/>
                              </a:lnTo>
                              <a:lnTo>
                                <a:pt x="674" y="658"/>
                              </a:lnTo>
                              <a:lnTo>
                                <a:pt x="674" y="667"/>
                              </a:lnTo>
                              <a:lnTo>
                                <a:pt x="707" y="667"/>
                              </a:lnTo>
                              <a:lnTo>
                                <a:pt x="707" y="679"/>
                              </a:lnTo>
                              <a:lnTo>
                                <a:pt x="719" y="679"/>
                              </a:lnTo>
                              <a:lnTo>
                                <a:pt x="719" y="689"/>
                              </a:lnTo>
                              <a:lnTo>
                                <a:pt x="731" y="689"/>
                              </a:lnTo>
                              <a:lnTo>
                                <a:pt x="731" y="701"/>
                              </a:lnTo>
                              <a:lnTo>
                                <a:pt x="734" y="701"/>
                              </a:lnTo>
                              <a:lnTo>
                                <a:pt x="734" y="712"/>
                              </a:lnTo>
                              <a:lnTo>
                                <a:pt x="748" y="712"/>
                              </a:lnTo>
                              <a:lnTo>
                                <a:pt x="748" y="734"/>
                              </a:lnTo>
                              <a:lnTo>
                                <a:pt x="771" y="734"/>
                              </a:lnTo>
                              <a:lnTo>
                                <a:pt x="771" y="743"/>
                              </a:lnTo>
                              <a:lnTo>
                                <a:pt x="790" y="743"/>
                              </a:lnTo>
                              <a:lnTo>
                                <a:pt x="790" y="755"/>
                              </a:lnTo>
                              <a:lnTo>
                                <a:pt x="793" y="755"/>
                              </a:lnTo>
                              <a:lnTo>
                                <a:pt x="793" y="765"/>
                              </a:lnTo>
                              <a:lnTo>
                                <a:pt x="804" y="765"/>
                              </a:lnTo>
                              <a:lnTo>
                                <a:pt x="804" y="776"/>
                              </a:lnTo>
                              <a:lnTo>
                                <a:pt x="816" y="776"/>
                              </a:lnTo>
                              <a:lnTo>
                                <a:pt x="816" y="788"/>
                              </a:lnTo>
                              <a:lnTo>
                                <a:pt x="826" y="788"/>
                              </a:lnTo>
                              <a:lnTo>
                                <a:pt x="826" y="798"/>
                              </a:lnTo>
                              <a:lnTo>
                                <a:pt x="835" y="798"/>
                              </a:lnTo>
                              <a:lnTo>
                                <a:pt x="835" y="807"/>
                              </a:lnTo>
                              <a:lnTo>
                                <a:pt x="857" y="807"/>
                              </a:lnTo>
                              <a:lnTo>
                                <a:pt x="857" y="819"/>
                              </a:lnTo>
                              <a:lnTo>
                                <a:pt x="861" y="819"/>
                              </a:lnTo>
                              <a:lnTo>
                                <a:pt x="861" y="829"/>
                              </a:lnTo>
                              <a:lnTo>
                                <a:pt x="866" y="829"/>
                              </a:lnTo>
                              <a:lnTo>
                                <a:pt x="866" y="852"/>
                              </a:lnTo>
                              <a:lnTo>
                                <a:pt x="868" y="852"/>
                              </a:lnTo>
                              <a:lnTo>
                                <a:pt x="868" y="862"/>
                              </a:lnTo>
                              <a:lnTo>
                                <a:pt x="871" y="862"/>
                              </a:lnTo>
                              <a:lnTo>
                                <a:pt x="871" y="874"/>
                              </a:lnTo>
                              <a:lnTo>
                                <a:pt x="875" y="874"/>
                              </a:lnTo>
                              <a:lnTo>
                                <a:pt x="875" y="895"/>
                              </a:lnTo>
                              <a:lnTo>
                                <a:pt x="885" y="895"/>
                              </a:lnTo>
                              <a:lnTo>
                                <a:pt x="885" y="904"/>
                              </a:lnTo>
                              <a:lnTo>
                                <a:pt x="909" y="904"/>
                              </a:lnTo>
                              <a:lnTo>
                                <a:pt x="909" y="916"/>
                              </a:lnTo>
                              <a:lnTo>
                                <a:pt x="911" y="916"/>
                              </a:lnTo>
                              <a:lnTo>
                                <a:pt x="911" y="926"/>
                              </a:lnTo>
                              <a:lnTo>
                                <a:pt x="916" y="926"/>
                              </a:lnTo>
                              <a:lnTo>
                                <a:pt x="916" y="937"/>
                              </a:lnTo>
                              <a:lnTo>
                                <a:pt x="923" y="937"/>
                              </a:lnTo>
                              <a:lnTo>
                                <a:pt x="923" y="959"/>
                              </a:lnTo>
                              <a:lnTo>
                                <a:pt x="925" y="959"/>
                              </a:lnTo>
                              <a:lnTo>
                                <a:pt x="925" y="968"/>
                              </a:lnTo>
                              <a:lnTo>
                                <a:pt x="961" y="968"/>
                              </a:lnTo>
                              <a:lnTo>
                                <a:pt x="961" y="980"/>
                              </a:lnTo>
                              <a:lnTo>
                                <a:pt x="972" y="980"/>
                              </a:lnTo>
                              <a:lnTo>
                                <a:pt x="972" y="992"/>
                              </a:lnTo>
                              <a:lnTo>
                                <a:pt x="980" y="992"/>
                              </a:lnTo>
                              <a:lnTo>
                                <a:pt x="980" y="1001"/>
                              </a:lnTo>
                              <a:lnTo>
                                <a:pt x="984" y="1001"/>
                              </a:lnTo>
                              <a:lnTo>
                                <a:pt x="984" y="1013"/>
                              </a:lnTo>
                              <a:lnTo>
                                <a:pt x="1001" y="1013"/>
                              </a:lnTo>
                              <a:lnTo>
                                <a:pt x="1001" y="1023"/>
                              </a:lnTo>
                              <a:lnTo>
                                <a:pt x="1006" y="1023"/>
                              </a:lnTo>
                              <a:lnTo>
                                <a:pt x="1006" y="1035"/>
                              </a:lnTo>
                              <a:lnTo>
                                <a:pt x="1046" y="1035"/>
                              </a:lnTo>
                              <a:lnTo>
                                <a:pt x="1046" y="1044"/>
                              </a:lnTo>
                              <a:lnTo>
                                <a:pt x="1098" y="1044"/>
                              </a:lnTo>
                              <a:lnTo>
                                <a:pt x="1098" y="1056"/>
                              </a:lnTo>
                              <a:lnTo>
                                <a:pt x="1119" y="1056"/>
                              </a:lnTo>
                              <a:lnTo>
                                <a:pt x="1119" y="1065"/>
                              </a:lnTo>
                              <a:lnTo>
                                <a:pt x="1126" y="1065"/>
                              </a:lnTo>
                              <a:lnTo>
                                <a:pt x="1126" y="1077"/>
                              </a:lnTo>
                              <a:lnTo>
                                <a:pt x="1129" y="1077"/>
                              </a:lnTo>
                              <a:lnTo>
                                <a:pt x="1129" y="1087"/>
                              </a:lnTo>
                              <a:lnTo>
                                <a:pt x="1157" y="1087"/>
                              </a:lnTo>
                              <a:lnTo>
                                <a:pt x="1157" y="1099"/>
                              </a:lnTo>
                              <a:lnTo>
                                <a:pt x="1159" y="1099"/>
                              </a:lnTo>
                              <a:lnTo>
                                <a:pt x="1159" y="1108"/>
                              </a:lnTo>
                              <a:lnTo>
                                <a:pt x="1173" y="1108"/>
                              </a:lnTo>
                              <a:lnTo>
                                <a:pt x="1173" y="1120"/>
                              </a:lnTo>
                              <a:lnTo>
                                <a:pt x="1197" y="1120"/>
                              </a:lnTo>
                              <a:lnTo>
                                <a:pt x="1197" y="1129"/>
                              </a:lnTo>
                              <a:lnTo>
                                <a:pt x="1202" y="1129"/>
                              </a:lnTo>
                              <a:lnTo>
                                <a:pt x="1202" y="1141"/>
                              </a:lnTo>
                              <a:lnTo>
                                <a:pt x="1249" y="1141"/>
                              </a:lnTo>
                              <a:lnTo>
                                <a:pt x="1249" y="1162"/>
                              </a:lnTo>
                              <a:lnTo>
                                <a:pt x="1252" y="1162"/>
                              </a:lnTo>
                              <a:lnTo>
                                <a:pt x="1252" y="1174"/>
                              </a:lnTo>
                              <a:lnTo>
                                <a:pt x="1301" y="1174"/>
                              </a:lnTo>
                              <a:lnTo>
                                <a:pt x="1301" y="1184"/>
                              </a:lnTo>
                              <a:lnTo>
                                <a:pt x="1304" y="1184"/>
                              </a:lnTo>
                              <a:lnTo>
                                <a:pt x="1304" y="1193"/>
                              </a:lnTo>
                              <a:lnTo>
                                <a:pt x="1308" y="1193"/>
                              </a:lnTo>
                              <a:lnTo>
                                <a:pt x="1308" y="1205"/>
                              </a:lnTo>
                              <a:lnTo>
                                <a:pt x="1339" y="1205"/>
                              </a:lnTo>
                              <a:lnTo>
                                <a:pt x="1339" y="1217"/>
                              </a:lnTo>
                              <a:lnTo>
                                <a:pt x="1386" y="1217"/>
                              </a:lnTo>
                              <a:lnTo>
                                <a:pt x="1386" y="1226"/>
                              </a:lnTo>
                              <a:lnTo>
                                <a:pt x="1391" y="1226"/>
                              </a:lnTo>
                              <a:lnTo>
                                <a:pt x="1391" y="1238"/>
                              </a:lnTo>
                              <a:lnTo>
                                <a:pt x="1429" y="1238"/>
                              </a:lnTo>
                              <a:lnTo>
                                <a:pt x="1429" y="1248"/>
                              </a:lnTo>
                              <a:lnTo>
                                <a:pt x="1471" y="1248"/>
                              </a:lnTo>
                              <a:lnTo>
                                <a:pt x="1471" y="1260"/>
                              </a:lnTo>
                              <a:lnTo>
                                <a:pt x="1479" y="1260"/>
                              </a:lnTo>
                              <a:lnTo>
                                <a:pt x="1479" y="1271"/>
                              </a:lnTo>
                              <a:lnTo>
                                <a:pt x="1498" y="1271"/>
                              </a:lnTo>
                              <a:lnTo>
                                <a:pt x="1498" y="1281"/>
                              </a:lnTo>
                              <a:lnTo>
                                <a:pt x="1514" y="1281"/>
                              </a:lnTo>
                              <a:lnTo>
                                <a:pt x="1514" y="1293"/>
                              </a:lnTo>
                              <a:lnTo>
                                <a:pt x="1550" y="1293"/>
                              </a:lnTo>
                              <a:lnTo>
                                <a:pt x="1550" y="1302"/>
                              </a:lnTo>
                              <a:lnTo>
                                <a:pt x="1576" y="1302"/>
                              </a:lnTo>
                              <a:lnTo>
                                <a:pt x="1576" y="1314"/>
                              </a:lnTo>
                              <a:lnTo>
                                <a:pt x="1594" y="1314"/>
                              </a:lnTo>
                              <a:lnTo>
                                <a:pt x="1594" y="1326"/>
                              </a:lnTo>
                              <a:lnTo>
                                <a:pt x="1628" y="1326"/>
                              </a:lnTo>
                              <a:lnTo>
                                <a:pt x="1628" y="1335"/>
                              </a:lnTo>
                              <a:lnTo>
                                <a:pt x="1670" y="1335"/>
                              </a:lnTo>
                              <a:lnTo>
                                <a:pt x="1670" y="1347"/>
                              </a:lnTo>
                              <a:lnTo>
                                <a:pt x="1677" y="1347"/>
                              </a:lnTo>
                              <a:lnTo>
                                <a:pt x="1677" y="1359"/>
                              </a:lnTo>
                              <a:lnTo>
                                <a:pt x="1689" y="1359"/>
                              </a:lnTo>
                              <a:lnTo>
                                <a:pt x="1689" y="1369"/>
                              </a:lnTo>
                              <a:lnTo>
                                <a:pt x="1696" y="1369"/>
                              </a:lnTo>
                              <a:lnTo>
                                <a:pt x="1696" y="1380"/>
                              </a:lnTo>
                              <a:lnTo>
                                <a:pt x="1708" y="1380"/>
                              </a:lnTo>
                              <a:lnTo>
                                <a:pt x="1708" y="1392"/>
                              </a:lnTo>
                              <a:lnTo>
                                <a:pt x="1722" y="1392"/>
                              </a:lnTo>
                              <a:lnTo>
                                <a:pt x="1722" y="1402"/>
                              </a:lnTo>
                              <a:lnTo>
                                <a:pt x="1911" y="1402"/>
                              </a:lnTo>
                              <a:lnTo>
                                <a:pt x="1911" y="1414"/>
                              </a:lnTo>
                              <a:lnTo>
                                <a:pt x="1940" y="1414"/>
                              </a:lnTo>
                              <a:lnTo>
                                <a:pt x="1940" y="1425"/>
                              </a:lnTo>
                              <a:lnTo>
                                <a:pt x="1968" y="1425"/>
                              </a:lnTo>
                              <a:lnTo>
                                <a:pt x="1968" y="1435"/>
                              </a:lnTo>
                              <a:lnTo>
                                <a:pt x="2068" y="1435"/>
                              </a:lnTo>
                              <a:lnTo>
                                <a:pt x="2068" y="1447"/>
                              </a:lnTo>
                              <a:lnTo>
                                <a:pt x="2079" y="1447"/>
                              </a:lnTo>
                              <a:lnTo>
                                <a:pt x="2079" y="1459"/>
                              </a:lnTo>
                              <a:lnTo>
                                <a:pt x="2082" y="1459"/>
                              </a:lnTo>
                              <a:lnTo>
                                <a:pt x="2082" y="1470"/>
                              </a:lnTo>
                              <a:lnTo>
                                <a:pt x="2153" y="1470"/>
                              </a:lnTo>
                              <a:lnTo>
                                <a:pt x="2153" y="1480"/>
                              </a:lnTo>
                              <a:lnTo>
                                <a:pt x="2259" y="1480"/>
                              </a:lnTo>
                              <a:lnTo>
                                <a:pt x="2259" y="1492"/>
                              </a:lnTo>
                              <a:lnTo>
                                <a:pt x="2295" y="1492"/>
                              </a:lnTo>
                              <a:lnTo>
                                <a:pt x="2295" y="1504"/>
                              </a:lnTo>
                              <a:lnTo>
                                <a:pt x="2496" y="1504"/>
                              </a:lnTo>
                              <a:lnTo>
                                <a:pt x="2496" y="1515"/>
                              </a:lnTo>
                              <a:lnTo>
                                <a:pt x="2659" y="1515"/>
                              </a:lnTo>
                              <a:lnTo>
                                <a:pt x="2659" y="1527"/>
                              </a:lnTo>
                              <a:lnTo>
                                <a:pt x="2848" y="1527"/>
                              </a:lnTo>
                              <a:lnTo>
                                <a:pt x="2848" y="1539"/>
                              </a:lnTo>
                              <a:lnTo>
                                <a:pt x="2898" y="1539"/>
                              </a:lnTo>
                              <a:lnTo>
                                <a:pt x="2898" y="1551"/>
                              </a:lnTo>
                              <a:lnTo>
                                <a:pt x="3089" y="1551"/>
                              </a:lnTo>
                              <a:lnTo>
                                <a:pt x="3089" y="1560"/>
                              </a:lnTo>
                              <a:lnTo>
                                <a:pt x="3130" y="1560"/>
                              </a:lnTo>
                              <a:lnTo>
                                <a:pt x="3130" y="1572"/>
                              </a:lnTo>
                              <a:lnTo>
                                <a:pt x="3328" y="1572"/>
                              </a:lnTo>
                              <a:lnTo>
                                <a:pt x="3328" y="1584"/>
                              </a:lnTo>
                              <a:lnTo>
                                <a:pt x="3915" y="1584"/>
                              </a:lnTo>
                              <a:lnTo>
                                <a:pt x="3915" y="1596"/>
                              </a:lnTo>
                              <a:lnTo>
                                <a:pt x="3960" y="1596"/>
                              </a:lnTo>
                              <a:lnTo>
                                <a:pt x="3960" y="1608"/>
                              </a:lnTo>
                              <a:lnTo>
                                <a:pt x="4073" y="1608"/>
                              </a:lnTo>
                              <a:lnTo>
                                <a:pt x="4073" y="1622"/>
                              </a:lnTo>
                              <a:lnTo>
                                <a:pt x="4610" y="1622"/>
                              </a:lnTo>
                            </a:path>
                          </a:pathLst>
                        </a:custGeom>
                        <a:noFill/>
                        <a:ln w="17463"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1C88C84" id="Freeform 195" o:spid="_x0000_s1026" style="position:absolute;margin-left:103.45pt;margin-top:4.95pt;width:371.75pt;height:130.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" path="m,l90,r,11l102,11r,19l109,30r,10l114,40r,9l161,49r,12l171,61r,10l189,71r,11l197,82r,10l201,92r,12l204,104r,9l215,113r,22l218,135r,9l227,144r,21l251,165r,10l260,175r,12l263,187r,9l265,196r,12l270,208r,9l279,217r,10l284,227r,12l289,239r,9l308,248r,12l308,260r,10l317,270r,9l320,279r,12l334,291r,9l334,300r,12l348,312r,10l350,322r,9l369,331r,12l381,343r,9l391,352r,12l395,364r,10l402,374r,9l405,383r,12l407,395r,10l417,405r,11l426,416r,10l440,426r,9l443,435r,12l447,447r,10l450,457r,11l454,468r,10l457,478r,12l471,490r,9l488,499r,10l518,509r,12l535,521r,9l540,530r,12l547,542r,9l556,551r,12l577,563r,10l582,573r,12l584,585r,9l587,594r,12l594,606r,9l603,615r,12l611,627r,10l639,637r,11l655,648r,10l674,658r,9l707,667r,12l719,679r,10l731,689r,12l734,701r,11l748,712r,22l771,734r,9l790,743r,12l793,755r,10l804,765r,11l816,776r,12l826,788r,10l835,798r,9l857,807r,12l861,819r,10l866,829r,23l868,852r,10l871,862r,12l875,874r,21l885,895r,9l909,904r,12l911,916r,10l916,926r,11l923,937r,22l925,959r,9l961,968r,12l972,980r,12l980,992r,9l984,1001r,12l1001,1013r,10l1006,1023r,12l1046,1035r,9l1098,1044r,12l1119,1056r,9l1126,1065r,12l1129,1077r,10l1157,1087r,12l1159,1099r,9l1173,1108r,12l1197,1120r,9l1202,1129r,12l1249,1141r,21l1252,1162r,12l1301,1174r,10l1304,1184r,9l1308,1193r,12l1339,1205r,12l1386,1217r,9l1391,1226r,12l1429,1238r,10l1471,1248r,12l1479,1260r,11l1498,1271r,10l1514,1281r,12l1550,1293r,9l1576,1302r,12l1594,1314r,12l1628,1326r,9l1670,1335r,12l1677,1347r,12l1689,1359r,10l1696,1369r,11l1708,1380r,12l1722,1392r,10l1911,1402r,12l1940,1414r,11l1968,1425r,10l2068,1435r,12l2079,1447r,12l2082,1459r,11l2153,1470r,10l2259,1480r,12l2295,1492r,12l2496,1504r,11l2659,1515r,12l2848,1527r,12l2898,1539r,12l3089,1551r,9l3130,1560r,12l3328,1572r,12l3915,1584r,12l3960,1596r,12l4073,1608r,14l4610,1622e" filled="f" strokecolor="#9d9d9c" strokeweight=".48508mm">
                <v:stroke endcap="round"/>
                <v:path arrowok="t" o:connecttype="custom" o:connectlocs="104461,30724;164884,50183;193560,83980;208922,106511;223260,147477;266273,179225;271394,213022;290852,232480;315431,266277;327721,285736;342058,319533;377903,338991;400434,372788;414771,392247;427061,426044;453688,445502;460857,479299;482364,501830;530498,533579;560197,555086;590921,586834;601162,608341;617549,642138;670803,663645;724058,695393;751709,717924;789602,760938;823398,783469;845929,817266;881773,838773;888942,882811;906352,916608;932980,948356;947317,982153;995451,1015950;1025151,1037457;1071237,1069205;1153167,1090712;1184915,1125533;1225880,1147040;1279134,1190054;1335461,1212585;1371306,1246382;1463477,1267889;1514684,1301686;1587397,1324217;1632458,1358014;1717461,1379521;1736919,1413317;1957107,1435849;2015482,1469645;2132232,1494225;2313503,1528021;2723153,1551577;2967920,1588446;3408294,1609953;4055543,1646822" o:connectangles="0,0,0,0,0,0,0,0,0,0,0,0,0,0,0,0,0,0,0,0,0,0,0,0,0,0,0,0,0,0,0,0,0,0,0,0,0,0,0,0,0,0,0,0,0,0,0,0,0,0,0,0,0,0,0,0,0"/>
              </v:shape>
            </w:pict>
          </mc:Fallback>
        </mc:AlternateContent>
      </w:r>
      <w:r w:rsidRPr="004103EF">
        <w:rPr>
          <w:noProof/>
          <w:szCs w:val="24"/>
          <w:lang w:val="lv-LV" w:eastAsia="en-US"/>
        </w:rPr>
        <mc:AlternateContent>
          <mc:Choice Requires="wps">
            <w:drawing>
              <wp:anchor distT="0" distB="0" distL="114299" distR="114299" simplePos="0" relativeHeight="251837952" behindDoc="0" locked="0" layoutInCell="1" allowOverlap="1" wp14:anchorId="7DA2EC96" wp14:editId="6E5B2D8D">
                <wp:simplePos x="0" y="0"/>
                <wp:positionH relativeFrom="column">
                  <wp:posOffset>1316989</wp:posOffset>
                </wp:positionH>
                <wp:positionV relativeFrom="paragraph">
                  <wp:posOffset>28575</wp:posOffset>
                </wp:positionV>
                <wp:extent cx="0" cy="68580"/>
                <wp:effectExtent l="0" t="0" r="0" b="7620"/>
                <wp:wrapNone/>
                <wp:docPr id="25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47AF8" id="Line 196" o:spid="_x0000_s1026" style="position:absolute;flip:y;z-index:251837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38976" behindDoc="0" locked="0" layoutInCell="1" allowOverlap="1" wp14:anchorId="3AEF6C30" wp14:editId="0E1651EB">
                <wp:simplePos x="0" y="0"/>
                <wp:positionH relativeFrom="column">
                  <wp:posOffset>1437639</wp:posOffset>
                </wp:positionH>
                <wp:positionV relativeFrom="paragraph">
                  <wp:posOffset>81280</wp:posOffset>
                </wp:positionV>
                <wp:extent cx="0" cy="65405"/>
                <wp:effectExtent l="0" t="0" r="0" b="0"/>
                <wp:wrapNone/>
                <wp:docPr id="25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63C56" id="Line 197" o:spid="_x0000_s1026" style="position:absolute;flip:y;z-index:251838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2pt,6.4pt" to="11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40000" behindDoc="0" locked="0" layoutInCell="1" allowOverlap="1" wp14:anchorId="09516E1B" wp14:editId="13F9AB19">
                <wp:simplePos x="0" y="0"/>
                <wp:positionH relativeFrom="column">
                  <wp:posOffset>1485899</wp:posOffset>
                </wp:positionH>
                <wp:positionV relativeFrom="paragraph">
                  <wp:posOffset>92075</wp:posOffset>
                </wp:positionV>
                <wp:extent cx="0" cy="67310"/>
                <wp:effectExtent l="0" t="0" r="0" b="8890"/>
                <wp:wrapNone/>
                <wp:docPr id="259"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F6C90" id="Line 198" o:spid="_x0000_s1026" style="position:absolute;flip:y;z-index:251840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25pt" to="1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41024" behindDoc="0" locked="0" layoutInCell="1" allowOverlap="1" wp14:anchorId="6C2594C7" wp14:editId="78C9870F">
                <wp:simplePos x="0" y="0"/>
                <wp:positionH relativeFrom="column">
                  <wp:posOffset>1515744</wp:posOffset>
                </wp:positionH>
                <wp:positionV relativeFrom="paragraph">
                  <wp:posOffset>123825</wp:posOffset>
                </wp:positionV>
                <wp:extent cx="0" cy="67310"/>
                <wp:effectExtent l="0" t="0" r="0" b="8890"/>
                <wp:wrapNone/>
                <wp:docPr id="260"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247E2" id="Line 199" o:spid="_x0000_s1026" style="position:absolute;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35pt,9.75pt" to="119.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42048" behindDoc="0" locked="0" layoutInCell="1" allowOverlap="1" wp14:anchorId="664F3286" wp14:editId="07522410">
                <wp:simplePos x="0" y="0"/>
                <wp:positionH relativeFrom="column">
                  <wp:posOffset>1553844</wp:posOffset>
                </wp:positionH>
                <wp:positionV relativeFrom="paragraph">
                  <wp:posOffset>198120</wp:posOffset>
                </wp:positionV>
                <wp:extent cx="0" cy="65405"/>
                <wp:effectExtent l="0" t="0" r="0" b="0"/>
                <wp:wrapNone/>
                <wp:docPr id="26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4456B" id="Line 200" o:spid="_x0000_s1026" style="position:absolute;flip:y;z-index:25184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35pt,15.6pt" to="122.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43072" behindDoc="0" locked="0" layoutInCell="1" allowOverlap="1" wp14:anchorId="753E2412" wp14:editId="6BFAB176">
                <wp:simplePos x="0" y="0"/>
                <wp:positionH relativeFrom="column">
                  <wp:posOffset>1769744</wp:posOffset>
                </wp:positionH>
                <wp:positionV relativeFrom="paragraph">
                  <wp:posOffset>487045</wp:posOffset>
                </wp:positionV>
                <wp:extent cx="0" cy="67310"/>
                <wp:effectExtent l="0" t="0" r="0" b="8890"/>
                <wp:wrapNone/>
                <wp:docPr id="26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506AA" id="Line 201" o:spid="_x0000_s1026" style="position:absolute;flip:y;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35pt,38.35pt" to="139.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44096" behindDoc="0" locked="0" layoutInCell="1" allowOverlap="1" wp14:anchorId="0B76DD81" wp14:editId="6A1C450C">
                <wp:simplePos x="0" y="0"/>
                <wp:positionH relativeFrom="column">
                  <wp:posOffset>1908174</wp:posOffset>
                </wp:positionH>
                <wp:positionV relativeFrom="paragraph">
                  <wp:posOffset>618490</wp:posOffset>
                </wp:positionV>
                <wp:extent cx="0" cy="65405"/>
                <wp:effectExtent l="0" t="0" r="0" b="0"/>
                <wp:wrapNone/>
                <wp:docPr id="26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E6FB4" id="Line 202" o:spid="_x0000_s1026" style="position:absolute;flip:y;z-index:251844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25pt,48.7pt" to="150.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45120" behindDoc="0" locked="0" layoutInCell="1" allowOverlap="1" wp14:anchorId="5991DD7C" wp14:editId="4BEACF1D">
                <wp:simplePos x="0" y="0"/>
                <wp:positionH relativeFrom="column">
                  <wp:posOffset>1992629</wp:posOffset>
                </wp:positionH>
                <wp:positionV relativeFrom="paragraph">
                  <wp:posOffset>702945</wp:posOffset>
                </wp:positionV>
                <wp:extent cx="0" cy="67310"/>
                <wp:effectExtent l="0" t="0" r="0" b="8890"/>
                <wp:wrapNone/>
                <wp:docPr id="264"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0932A" id="Line 203" o:spid="_x0000_s1026" style="position:absolute;flip:y;z-index:251845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9pt,55.35pt" to="156.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xKuZ13gAAAAsBAAAPAAAAZHJzL2Rv&#10;d25yZXYueG1sTI9PS8NAEMXvgt9hGcGb3aQRlZhNCYKgFqGmUnqcZsckmP1DdtvEb++IBz3Oe483&#10;v1esZjOIE42hd1ZBukhAkG2c7m2r4H37eHUHIkS0GgdnScEXBViV52cF5tpN9o1OdWwFl9iQo4Iu&#10;Rp9LGZqODIaF82TZ+3Cjwcjn2Eo94sTlZpDLJLmRBnvLHzr09NBR81kfjQJ8fn3yO+1fcL7eVvV6&#10;P1XTeqPU5cVc3YOINMe/MPzgMzqUzHRwR6uDGBRkacbokY00uQXBiV/lwMoy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sSrmdd4AAAALAQAADwAAAAAAAAAAAAAAAAAX&#10;BAAAZHJzL2Rvd25yZXYueG1sUEsFBgAAAAAEAAQA8wAAACIFA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46144" behindDoc="0" locked="0" layoutInCell="1" allowOverlap="1" wp14:anchorId="0A18690D" wp14:editId="6582BF35">
                <wp:simplePos x="0" y="0"/>
                <wp:positionH relativeFrom="column">
                  <wp:posOffset>2011679</wp:posOffset>
                </wp:positionH>
                <wp:positionV relativeFrom="paragraph">
                  <wp:posOffset>715645</wp:posOffset>
                </wp:positionV>
                <wp:extent cx="0" cy="65405"/>
                <wp:effectExtent l="0" t="0" r="0" b="0"/>
                <wp:wrapNone/>
                <wp:docPr id="265"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8D46E" id="Line 204" o:spid="_x0000_s1026" style="position:absolute;flip:y;z-index:251846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4pt,56.35pt" to="158.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VLyb/94AAAALAQAADwAAAGRycy9kb3du&#10;cmV2LnhtbEyPT0vDQBDF74LfYRnBm90klSppNiUIgloETUV6nGbHJJj9Q3bbxG/viAc9znuPN79X&#10;bGYziBONoXdWQbpIQJBtnO5tq+Btd391CyJEtBoHZ0nBFwXYlOdnBebaTfaVTnVsBZfYkKOCLkaf&#10;SxmajgyGhfNk2ftwo8HI59hKPeLE5WaQWZKspMHe8ocOPd111HzWR6MAH58f/Lv2Tzhf76p6u5+q&#10;afui1OXFXK1BRJrjXxh+8BkdSmY6uKPVQQwKlumK0SMbaXYDghO/yoGVbJmALAv5f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S8m//eAAAACwEAAA8AAAAAAAAAAAAAAAAAFQQA&#10;AGRycy9kb3ducmV2LnhtbFBLBQYAAAAABAAEAPMAAAAgBQ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47168" behindDoc="0" locked="0" layoutInCell="1" allowOverlap="1" wp14:anchorId="63EE49E4" wp14:editId="47959069">
                <wp:simplePos x="0" y="0"/>
                <wp:positionH relativeFrom="column">
                  <wp:posOffset>2745739</wp:posOffset>
                </wp:positionH>
                <wp:positionV relativeFrom="paragraph">
                  <wp:posOffset>1297305</wp:posOffset>
                </wp:positionV>
                <wp:extent cx="0" cy="65405"/>
                <wp:effectExtent l="0" t="0" r="0" b="0"/>
                <wp:wrapNone/>
                <wp:docPr id="165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ADE3E" id="Line 206" o:spid="_x0000_s1026" style="position:absolute;flip:y;z-index:25184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2pt,102.15pt" to="216.2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HrWL98AAAALAQAADwAAAGRycy9kb3du&#10;cmV2LnhtbEyPwUrDQBCG74LvsIzgzW6aLkViNiUIhWoRNBXxOM2OSTA7G7LbJr69Kx70OP98/PNN&#10;vpltL840+s6xhuUiAUFcO9Nxo+H1sL25BeEDssHeMWn4Ig+b4vIix8y4iV/oXIVGxBL2GWpoQxgy&#10;KX3dkkW/cANx3H240WKI49hIM+IUy20v0yRZS4sdxwstDnTfUv1ZnawGfHjaDW9meMRZHcpq/z6V&#10;0/5Z6+urubwDEWgOfzD86Ed1KKLT0Z3YeNFrUKtURVRDmqgViEj8JseYLNUaZJHL/z8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MetYv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48192" behindDoc="0" locked="0" layoutInCell="1" allowOverlap="1" wp14:anchorId="4FD1EB27" wp14:editId="43371D4C">
                <wp:simplePos x="0" y="0"/>
                <wp:positionH relativeFrom="column">
                  <wp:posOffset>2876549</wp:posOffset>
                </wp:positionH>
                <wp:positionV relativeFrom="paragraph">
                  <wp:posOffset>1353820</wp:posOffset>
                </wp:positionV>
                <wp:extent cx="0" cy="65405"/>
                <wp:effectExtent l="0" t="0" r="0" b="0"/>
                <wp:wrapNone/>
                <wp:docPr id="165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9D18" id="Line 207" o:spid="_x0000_s1026" style="position:absolute;flip:y;z-index:251848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5pt,106.6pt" to="226.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49216" behindDoc="0" locked="0" layoutInCell="1" allowOverlap="1" wp14:anchorId="346BB631" wp14:editId="23393784">
                <wp:simplePos x="0" y="0"/>
                <wp:positionH relativeFrom="column">
                  <wp:posOffset>3206749</wp:posOffset>
                </wp:positionH>
                <wp:positionV relativeFrom="paragraph">
                  <wp:posOffset>1464945</wp:posOffset>
                </wp:positionV>
                <wp:extent cx="0" cy="67310"/>
                <wp:effectExtent l="0" t="0" r="0" b="8890"/>
                <wp:wrapNone/>
                <wp:docPr id="165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81E1D" id="Line 208" o:spid="_x0000_s1026" style="position:absolute;flip:y;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5pt,115.35pt" to="25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50240" behindDoc="0" locked="0" layoutInCell="1" allowOverlap="1" wp14:anchorId="651381E4" wp14:editId="386AF7D9">
                <wp:simplePos x="0" y="0"/>
                <wp:positionH relativeFrom="column">
                  <wp:posOffset>3275964</wp:posOffset>
                </wp:positionH>
                <wp:positionV relativeFrom="paragraph">
                  <wp:posOffset>1476375</wp:posOffset>
                </wp:positionV>
                <wp:extent cx="0" cy="68580"/>
                <wp:effectExtent l="0" t="0" r="0" b="7620"/>
                <wp:wrapNone/>
                <wp:docPr id="165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238AB" id="Line 209" o:spid="_x0000_s1026" style="position:absolute;flip:y;z-index:25185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7.95pt,116.25pt" to="257.9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51264" behindDoc="0" locked="0" layoutInCell="1" allowOverlap="1" wp14:anchorId="7AB30882" wp14:editId="415A6AC6">
                <wp:simplePos x="0" y="0"/>
                <wp:positionH relativeFrom="column">
                  <wp:posOffset>3775074</wp:posOffset>
                </wp:positionH>
                <wp:positionV relativeFrom="paragraph">
                  <wp:posOffset>1571625</wp:posOffset>
                </wp:positionV>
                <wp:extent cx="0" cy="65405"/>
                <wp:effectExtent l="0" t="0" r="0" b="0"/>
                <wp:wrapNone/>
                <wp:docPr id="165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A163F" id="Line 210" o:spid="_x0000_s1026" style="position:absolute;flip:y;z-index:25185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25pt,123.75pt" to="297.2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15r0d8AAAALAQAADwAAAGRycy9kb3du&#10;cmV2LnhtbEyPT0vDQBDF74LfYRnBm91YEltjNiUIgloETUU8TrNjEsz+Ibtt4rd3xIPeZt57vPlN&#10;sZnNII40ht5ZBZeLBATZxunetgped3cXaxAhotU4OEsKvijApjw9KTDXbrIvdKxjK7jEhhwVdDH6&#10;XMrQdGQwLJwny96HGw1GXsdW6hEnLjeDXCbJlTTYW77QoafbjprP+mAU4MPTvX/T/hHndFfV2/ep&#10;mrbPSp2fzdUNiEhz/AvDDz6jQ8lMe3ewOohBQXadZhxVsExXPHDiV9mzkq3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rXmvR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52288" behindDoc="0" locked="0" layoutInCell="1" allowOverlap="1" wp14:anchorId="44BEF809" wp14:editId="6D3E3D65">
                <wp:simplePos x="0" y="0"/>
                <wp:positionH relativeFrom="column">
                  <wp:posOffset>5229224</wp:posOffset>
                </wp:positionH>
                <wp:positionV relativeFrom="paragraph">
                  <wp:posOffset>1653540</wp:posOffset>
                </wp:positionV>
                <wp:extent cx="0" cy="65405"/>
                <wp:effectExtent l="0" t="0" r="0" b="0"/>
                <wp:wrapNone/>
                <wp:docPr id="165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1A05" id="Line 211" o:spid="_x0000_s1026" style="position:absolute;flip:y;z-index:25185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1.75pt,130.2pt" to="411.7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53312" behindDoc="0" locked="0" layoutInCell="1" allowOverlap="1" wp14:anchorId="07C63A84" wp14:editId="5ABF7FF1">
                <wp:simplePos x="0" y="0"/>
                <wp:positionH relativeFrom="column">
                  <wp:posOffset>5369559</wp:posOffset>
                </wp:positionH>
                <wp:positionV relativeFrom="paragraph">
                  <wp:posOffset>1676400</wp:posOffset>
                </wp:positionV>
                <wp:extent cx="0" cy="67310"/>
                <wp:effectExtent l="0" t="0" r="0" b="8890"/>
                <wp:wrapNone/>
                <wp:docPr id="165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C92B7" id="Line 212" o:spid="_x0000_s1026" style="position:absolute;flip:y;z-index:251853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8pt,132pt" to="422.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54336" behindDoc="0" locked="0" layoutInCell="1" allowOverlap="1" wp14:anchorId="7F9C1DE8" wp14:editId="233459EC">
                <wp:simplePos x="0" y="0"/>
                <wp:positionH relativeFrom="column">
                  <wp:posOffset>5434964</wp:posOffset>
                </wp:positionH>
                <wp:positionV relativeFrom="paragraph">
                  <wp:posOffset>1676400</wp:posOffset>
                </wp:positionV>
                <wp:extent cx="0" cy="67310"/>
                <wp:effectExtent l="0" t="0" r="0" b="8890"/>
                <wp:wrapNone/>
                <wp:docPr id="165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F25DA" id="Line 213" o:spid="_x0000_s1026" style="position:absolute;flip:y;z-index:251854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95pt,132pt" to="427.9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6nBpo3gAAAAsBAAAPAAAAZHJzL2Rv&#10;d25yZXYueG1sTI9NS8NAEIbvgv9hGcGb3VjSWGM2JQiCWgRNRTxOs2MSzH6Q3Tbx3zviQY/zzsP7&#10;UWxmM4gjjaF3VsHlIgFBtnG6t62C193dxRpEiGg1Ds6Sgi8KsClPTwrMtZvsCx3r2Ao2sSFHBV2M&#10;PpcyNB0ZDAvnyfLvw40GI59jK/WIE5ubQS6TJJMGe8sJHXq67aj5rA9GAT483fs37R9xTndVvX2f&#10;qmn7rNT52VzdgIg0xz8YfupzdSi5094drA5iULBera4ZVbDMUh7FxK+yZ+Uq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upwaaN4AAAALAQAADwAAAAAAAAAAAAAAAAAX&#10;BAAAZHJzL2Rvd25yZXYueG1sUEsFBgAAAAAEAAQA8wAAACIFA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55360" behindDoc="0" locked="0" layoutInCell="1" allowOverlap="1" wp14:anchorId="2A6A8A54" wp14:editId="544978F4">
                <wp:simplePos x="0" y="0"/>
                <wp:positionH relativeFrom="column">
                  <wp:posOffset>5436869</wp:posOffset>
                </wp:positionH>
                <wp:positionV relativeFrom="paragraph">
                  <wp:posOffset>1676400</wp:posOffset>
                </wp:positionV>
                <wp:extent cx="0" cy="67310"/>
                <wp:effectExtent l="0" t="0" r="0" b="8890"/>
                <wp:wrapNone/>
                <wp:docPr id="165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43D62" id="Line 214" o:spid="_x0000_s1026" style="position:absolute;flip:y;z-index:251855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1pt,132pt" to="428.1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56384" behindDoc="0" locked="0" layoutInCell="1" allowOverlap="1" wp14:anchorId="21B20A93" wp14:editId="464C6C63">
                <wp:simplePos x="0" y="0"/>
                <wp:positionH relativeFrom="column">
                  <wp:posOffset>5441949</wp:posOffset>
                </wp:positionH>
                <wp:positionV relativeFrom="paragraph">
                  <wp:posOffset>1676400</wp:posOffset>
                </wp:positionV>
                <wp:extent cx="0" cy="67310"/>
                <wp:effectExtent l="0" t="0" r="0" b="8890"/>
                <wp:wrapNone/>
                <wp:docPr id="1649"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53633" id="Line 215" o:spid="_x0000_s1026" style="position:absolute;flip:y;z-index:251856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5pt,132pt" to="428.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57408" behindDoc="0" locked="0" layoutInCell="1" allowOverlap="1" wp14:anchorId="7CE6FAA3" wp14:editId="442A35E7">
                <wp:simplePos x="0" y="0"/>
                <wp:positionH relativeFrom="column">
                  <wp:posOffset>5476239</wp:posOffset>
                </wp:positionH>
                <wp:positionV relativeFrom="paragraph">
                  <wp:posOffset>1676400</wp:posOffset>
                </wp:positionV>
                <wp:extent cx="0" cy="67310"/>
                <wp:effectExtent l="0" t="0" r="0" b="8890"/>
                <wp:wrapNone/>
                <wp:docPr id="164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1353" id="Line 216" o:spid="_x0000_s1026" style="position:absolute;flip:y;z-index:251857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2pt,132pt" to="431.2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58432" behindDoc="0" locked="0" layoutInCell="1" allowOverlap="1" wp14:anchorId="2262ADF8" wp14:editId="3EB8CEC6">
                <wp:simplePos x="0" y="0"/>
                <wp:positionH relativeFrom="column">
                  <wp:posOffset>5511799</wp:posOffset>
                </wp:positionH>
                <wp:positionV relativeFrom="paragraph">
                  <wp:posOffset>1690370</wp:posOffset>
                </wp:positionV>
                <wp:extent cx="0" cy="65405"/>
                <wp:effectExtent l="0" t="0" r="0" b="0"/>
                <wp:wrapNone/>
                <wp:docPr id="1647"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FA643" id="Line 217" o:spid="_x0000_s1026" style="position:absolute;flip:y;z-index:251858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59456" behindDoc="0" locked="0" layoutInCell="1" allowOverlap="1" wp14:anchorId="52E146F0" wp14:editId="276B4A31">
                <wp:simplePos x="0" y="0"/>
                <wp:positionH relativeFrom="column">
                  <wp:posOffset>5511799</wp:posOffset>
                </wp:positionH>
                <wp:positionV relativeFrom="paragraph">
                  <wp:posOffset>1690370</wp:posOffset>
                </wp:positionV>
                <wp:extent cx="0" cy="65405"/>
                <wp:effectExtent l="0" t="0" r="0" b="0"/>
                <wp:wrapNone/>
                <wp:docPr id="1646"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0C430" id="Line 218" o:spid="_x0000_s1026" style="position:absolute;flip:y;z-index:25185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60480" behindDoc="0" locked="0" layoutInCell="1" allowOverlap="1" wp14:anchorId="5A0A0DF2" wp14:editId="4EC5D614">
                <wp:simplePos x="0" y="0"/>
                <wp:positionH relativeFrom="column">
                  <wp:posOffset>5514974</wp:posOffset>
                </wp:positionH>
                <wp:positionV relativeFrom="paragraph">
                  <wp:posOffset>1690370</wp:posOffset>
                </wp:positionV>
                <wp:extent cx="0" cy="65405"/>
                <wp:effectExtent l="0" t="0" r="0" b="0"/>
                <wp:wrapNone/>
                <wp:docPr id="164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DE59F" id="Line 219" o:spid="_x0000_s1026" style="position:absolute;flip:y;z-index:251860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25pt,133.1pt" to="434.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3wTyDt4AAAALAQAADwAAAGRycy9kb3du&#10;cmV2LnhtbEyPwUrEMBCG74LvEEbw5qYWt5badCmCoC6CdkU8zjZjW2wmoclu69sb8aDH+efjn2/K&#10;zWJGcaTJD5YVXK4SEMSt1QN3Cl53dxc5CB+QNY6WScEXedhUpyclFtrO/ELHJnQilrAvUEEfgiuk&#10;9G1PBv3KOuK4+7CTwRDHqZN6wjmWm1GmSZJJgwPHCz06uu2p/WwORgE+PN27N+0ecbna1c32fa7n&#10;7bNS52dLfQMi0BL+YPjRj+pQRae9PbD2YlSQZ/k6ogrSLEtBROI32cfkOlu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8E8g7eAAAACwEAAA8AAAAAAAAAAAAAAAAAFQQA&#10;AGRycy9kb3ducmV2LnhtbFBLBQYAAAAABAAEAPMAAAAgBQ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61504" behindDoc="0" locked="0" layoutInCell="1" allowOverlap="1" wp14:anchorId="16B29CF4" wp14:editId="5D3BEE64">
                <wp:simplePos x="0" y="0"/>
                <wp:positionH relativeFrom="column">
                  <wp:posOffset>5524499</wp:posOffset>
                </wp:positionH>
                <wp:positionV relativeFrom="paragraph">
                  <wp:posOffset>1690370</wp:posOffset>
                </wp:positionV>
                <wp:extent cx="0" cy="65405"/>
                <wp:effectExtent l="0" t="0" r="0" b="0"/>
                <wp:wrapNone/>
                <wp:docPr id="164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9B037" id="Line 220" o:spid="_x0000_s1026" style="position:absolute;flip:y;z-index:251861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33.1pt" to="4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9GMpAN8AAAALAQAADwAAAGRycy9kb3du&#10;cmV2LnhtbEyPT0vDQBDF74LfYRnBm90YNC1pNiUIgloETUV6nGbHJJj9Q3bbxG/viAc9zpvHe79X&#10;bGYziBONoXdWwfUiAUG2cbq3rYK33f3VCkSIaDUOzpKCLwqwKc/PCsy1m+wrnerYCg6xIUcFXYw+&#10;lzI0HRkMC+fJ8u/DjQYjn2Mr9YgTh5tBpkmSSYO95YYOPd111HzWR6MAH58f/Lv2Tzjf7Kp6u5+q&#10;afui1OXFXK1BRJrjnxl+8BkdSmY6uKPVQQwKVsuEt0QFaZalINjxqxxYWWa3IMtC/t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D0YykA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62528" behindDoc="0" locked="0" layoutInCell="1" allowOverlap="1" wp14:anchorId="5F35638B" wp14:editId="1E38B6F2">
                <wp:simplePos x="0" y="0"/>
                <wp:positionH relativeFrom="column">
                  <wp:posOffset>5534659</wp:posOffset>
                </wp:positionH>
                <wp:positionV relativeFrom="paragraph">
                  <wp:posOffset>1690370</wp:posOffset>
                </wp:positionV>
                <wp:extent cx="0" cy="65405"/>
                <wp:effectExtent l="0" t="0" r="0" b="0"/>
                <wp:wrapNone/>
                <wp:docPr id="164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1EE66" id="Line 221" o:spid="_x0000_s1026" style="position:absolute;flip:y;z-index:251862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8pt,133.1pt" to="435.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0OAv1N8AAAALAQAADwAAAGRycy9kb3du&#10;cmV2LnhtbEyPTUvDQBCG74L/YRnBm900aFpiNiUIglqEmop4nGbHJJj9ILtt4r93xIMe552Hd54p&#10;NrMZxInG0DurYLlIQJBtnO5tq+B1f3+1BhEiWo2Ds6TgiwJsyvOzAnPtJvtCpzq2gktsyFFBF6PP&#10;pQxNRwbDwnmyvPtwo8HI49hKPeLE5WaQaZJk0mBv+UKHnu46aj7ro1GAj88P/k37J5yv91W9fZ+q&#10;abtT6vJirm5BRJrjHww/+qwOJTsd3NHqIAYF69UyY1RBmmUpCCZ+kwMnq+wGZFnI/z+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Q4C/U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63552" behindDoc="0" locked="0" layoutInCell="1" allowOverlap="1" wp14:anchorId="00CF2787" wp14:editId="262C0FB4">
                <wp:simplePos x="0" y="0"/>
                <wp:positionH relativeFrom="column">
                  <wp:posOffset>5538469</wp:posOffset>
                </wp:positionH>
                <wp:positionV relativeFrom="paragraph">
                  <wp:posOffset>1690370</wp:posOffset>
                </wp:positionV>
                <wp:extent cx="0" cy="65405"/>
                <wp:effectExtent l="0" t="0" r="0" b="0"/>
                <wp:wrapNone/>
                <wp:docPr id="164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C3317" id="Line 222" o:spid="_x0000_s1026" style="position:absolute;flip:y;z-index:251863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1pt,133.1pt" to="436.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agos6N8AAAALAQAADwAAAGRycy9kb3du&#10;cmV2LnhtbEyPQUvDQBCF74L/YRnBm90YNC1pNiUIgloETUV6nGbXJJidXbLbJv57Rzzobea9x5tv&#10;is1sB3EyY+gdKbheJCAMNU731Cp4291frUCEiKRxcGQUfJkAm/L8rMBcu4lezamOreASCjkq6GL0&#10;uZSh6YzFsHDeEHsfbrQYeR1bqUecuNwOMk2STFrsiS906M1dZ5rP+mgV4OPzg3/X/gnnm11Vb/dT&#10;NW1flLq8mKs1iGjm+BeGH3xGh5KZDu5IOohBwWqZphxVkGYZD5z4VQ6sLLNb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qCizo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64576" behindDoc="0" locked="0" layoutInCell="1" allowOverlap="1" wp14:anchorId="036345EF" wp14:editId="127EA321">
                <wp:simplePos x="0" y="0"/>
                <wp:positionH relativeFrom="column">
                  <wp:posOffset>5546724</wp:posOffset>
                </wp:positionH>
                <wp:positionV relativeFrom="paragraph">
                  <wp:posOffset>1690370</wp:posOffset>
                </wp:positionV>
                <wp:extent cx="0" cy="65405"/>
                <wp:effectExtent l="0" t="0" r="0" b="0"/>
                <wp:wrapNone/>
                <wp:docPr id="164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6C964" id="Line 223" o:spid="_x0000_s1026" style="position:absolute;flip:y;z-index:251864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75pt,133.1pt" to="436.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65600" behindDoc="0" locked="0" layoutInCell="1" allowOverlap="1" wp14:anchorId="1F44D4C9" wp14:editId="2EA3F029">
                <wp:simplePos x="0" y="0"/>
                <wp:positionH relativeFrom="column">
                  <wp:posOffset>5550534</wp:posOffset>
                </wp:positionH>
                <wp:positionV relativeFrom="paragraph">
                  <wp:posOffset>1690370</wp:posOffset>
                </wp:positionV>
                <wp:extent cx="0" cy="65405"/>
                <wp:effectExtent l="0" t="0" r="0" b="0"/>
                <wp:wrapNone/>
                <wp:docPr id="1640"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529E0" id="Line 224" o:spid="_x0000_s1026" style="position:absolute;flip:y;z-index:251865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05pt,133.1pt" to="437.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fkyuV98AAAALAQAADwAAAGRycy9kb3du&#10;cmV2LnhtbEyPwUrDQBCG74LvsIzgzW4aalpiNiUIgloETUU8TrNrEszOLtltE9/eEQ96nH8+/vmm&#10;2M52ECczht6RguUiAWGocbqnVsHr/u5qAyJEJI2DI6PgywTYludnBebaTfRiTnVsBZdQyFFBF6PP&#10;pQxNZyyGhfOGePfhRouRx7GVesSJy+0g0yTJpMWe+EKH3tx2pvmsj1YBPjzd+zftH3Fe7at69z5V&#10;0+5ZqcuLuboBEc0c/2D40Wd1KNnp4I6kgxgUbNarJaMK0ixLQTDxmxw4WWf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B+TK5X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66624" behindDoc="0" locked="0" layoutInCell="1" allowOverlap="1" wp14:anchorId="62411B83" wp14:editId="76C96523">
                <wp:simplePos x="0" y="0"/>
                <wp:positionH relativeFrom="column">
                  <wp:posOffset>5561329</wp:posOffset>
                </wp:positionH>
                <wp:positionV relativeFrom="paragraph">
                  <wp:posOffset>1690370</wp:posOffset>
                </wp:positionV>
                <wp:extent cx="0" cy="65405"/>
                <wp:effectExtent l="0" t="0" r="0" b="0"/>
                <wp:wrapNone/>
                <wp:docPr id="1639"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2A2AD" id="Line 225" o:spid="_x0000_s1026" style="position:absolute;flip:y;z-index:251866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9pt,133.1pt" to="437.9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67648" behindDoc="0" locked="0" layoutInCell="1" allowOverlap="1" wp14:anchorId="2739F17E" wp14:editId="74F23953">
                <wp:simplePos x="0" y="0"/>
                <wp:positionH relativeFrom="column">
                  <wp:posOffset>5568314</wp:posOffset>
                </wp:positionH>
                <wp:positionV relativeFrom="paragraph">
                  <wp:posOffset>1690370</wp:posOffset>
                </wp:positionV>
                <wp:extent cx="0" cy="65405"/>
                <wp:effectExtent l="0" t="0" r="0" b="0"/>
                <wp:wrapNone/>
                <wp:docPr id="1638"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D253B" id="Line 226" o:spid="_x0000_s1026" style="position:absolute;flip:y;z-index:251867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45pt,133.1pt" to="438.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tBSBt8AAAALAQAADwAAAGRycy9kb3du&#10;cmV2LnhtbEyPwUrEMBCG74LvEEbw5qYWza616VIEQV0WtCvicbYZ22IzKU12W9/eiAc9zj8f/3yT&#10;r2fbiyONvnOs4XKRgCCunem40fC6u79YgfAB2WDvmDR8kYd1cXqSY2bcxC90rEIjYgn7DDW0IQyZ&#10;lL5uyaJfuIE47j7caDHEcWykGXGK5baXaZIoabHjeKHFge5aqj+rg9WAj9uH4c0MTzhf7cpq8z6V&#10;0+ZZ6/OzubwFEWgOfzD86Ed1KKLT3h3YeNFrWC3VTUQ1pEqlICLxm+xjslTXII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AO0FIG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68672" behindDoc="0" locked="0" layoutInCell="1" allowOverlap="1" wp14:anchorId="0B8E1B18" wp14:editId="65B21799">
                <wp:simplePos x="0" y="0"/>
                <wp:positionH relativeFrom="column">
                  <wp:posOffset>5570219</wp:posOffset>
                </wp:positionH>
                <wp:positionV relativeFrom="paragraph">
                  <wp:posOffset>1690370</wp:posOffset>
                </wp:positionV>
                <wp:extent cx="0" cy="65405"/>
                <wp:effectExtent l="0" t="0" r="0" b="0"/>
                <wp:wrapNone/>
                <wp:docPr id="3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97BB5" id="Line 227" o:spid="_x0000_s1026" style="position:absolute;flip:y;z-index:251868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33.1pt" to="438.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5Gpy98AAAALAQAADwAAAGRycy9kb3du&#10;cmV2LnhtbEyPQUvEMBCF74L/IYzgzU0t2i616VIEQV0E7Yp4nG1iW2wmoclu6793xIPeZt57vPmm&#10;3Cx2FEczhcGRgstVAsJQ6/RAnYLX3d3FGkSISBpHR0bBlwmwqU5PSiy0m+nFHJvYCS6hUKCCPkZf&#10;SBna3lgMK+cNsffhJouR16mTesKZy+0o0yTJpMWB+EKP3tz2pv1sDlYBPjzd+zftH3G52tXN9n2u&#10;5+2zUudnS30DIpol/oXhB5/RoWKmvTuQDmJUsM7zlKMK0izjgRO/yp6VPLsGWZXy/w/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vkanL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69696" behindDoc="0" locked="0" layoutInCell="1" allowOverlap="1" wp14:anchorId="7C40250A" wp14:editId="43D9F661">
                <wp:simplePos x="0" y="0"/>
                <wp:positionH relativeFrom="column">
                  <wp:posOffset>5573394</wp:posOffset>
                </wp:positionH>
                <wp:positionV relativeFrom="paragraph">
                  <wp:posOffset>1690370</wp:posOffset>
                </wp:positionV>
                <wp:extent cx="0" cy="65405"/>
                <wp:effectExtent l="0" t="0" r="0" b="0"/>
                <wp:wrapNone/>
                <wp:docPr id="33"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BCA01" id="Line 228" o:spid="_x0000_s1026" style="position:absolute;flip:y;z-index:251869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85pt,133.1pt" to="438.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GtVl94AAAALAQAADwAAAGRycy9kb3du&#10;cmV2LnhtbEyPwUrEMBCG74LvEEbw5qYWbZfadCmCoC6CdkU8zjZjW2wmoclu69sb8aDH+efjn2/K&#10;zWJGcaTJD5YVXK4SEMSt1QN3Cl53dxdrED4gaxwtk4Iv8rCpTk9KLLSd+YWOTehELGFfoII+BFdI&#10;6dueDPqVdcRx92EngyGOUyf1hHMsN6NMkySTBgeOF3p0dNtT+9kcjAJ8eLp3b9o94nK1q5vt+1zP&#10;22elzs+W+gZEoCX8wfCjH9Whik57e2Dtxahgned5RBWkWZaCiMRvso9Jnl2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hrVZfeAAAACwEAAA8AAAAAAAAAAAAAAAAAFQQA&#10;AGRycy9kb3ducmV2LnhtbFBLBQYAAAAABAAEAPMAAAAgBQ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70720" behindDoc="0" locked="0" layoutInCell="1" allowOverlap="1" wp14:anchorId="1BCDC9EC" wp14:editId="40C81EAD">
                <wp:simplePos x="0" y="0"/>
                <wp:positionH relativeFrom="column">
                  <wp:posOffset>5582284</wp:posOffset>
                </wp:positionH>
                <wp:positionV relativeFrom="paragraph">
                  <wp:posOffset>1690370</wp:posOffset>
                </wp:positionV>
                <wp:extent cx="0" cy="65405"/>
                <wp:effectExtent l="0" t="0" r="0" b="0"/>
                <wp:wrapNone/>
                <wp:docPr id="3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43BEE" id="Line 229" o:spid="_x0000_s1026" style="position:absolute;flip:y;z-index:251870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71744" behindDoc="0" locked="0" layoutInCell="1" allowOverlap="1" wp14:anchorId="584DB8AD" wp14:editId="38B298EB">
                <wp:simplePos x="0" y="0"/>
                <wp:positionH relativeFrom="column">
                  <wp:posOffset>5582284</wp:posOffset>
                </wp:positionH>
                <wp:positionV relativeFrom="paragraph">
                  <wp:posOffset>1690370</wp:posOffset>
                </wp:positionV>
                <wp:extent cx="0" cy="65405"/>
                <wp:effectExtent l="0" t="0" r="0" b="0"/>
                <wp:wrapNone/>
                <wp:docPr id="3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6A08A" id="Line 230" o:spid="_x0000_s1026" style="position:absolute;flip:y;z-index:251871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72768" behindDoc="0" locked="0" layoutInCell="1" allowOverlap="1" wp14:anchorId="36A14191" wp14:editId="635D3B7A">
                <wp:simplePos x="0" y="0"/>
                <wp:positionH relativeFrom="column">
                  <wp:posOffset>5584824</wp:posOffset>
                </wp:positionH>
                <wp:positionV relativeFrom="paragraph">
                  <wp:posOffset>1690370</wp:posOffset>
                </wp:positionV>
                <wp:extent cx="0" cy="65405"/>
                <wp:effectExtent l="0" t="0" r="0" b="0"/>
                <wp:wrapNone/>
                <wp:docPr id="3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5942F" id="Line 231" o:spid="_x0000_s1026" style="position:absolute;flip:y;z-index:251872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75pt,133.1pt" to="439.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tldBd8AAAALAQAADwAAAGRycy9kb3du&#10;cmV2LnhtbEyPTUvDQBCG74L/YRnBm90YbFpjNiUIgloETUU8TrNjEsx+kN028d874kGP887DO88U&#10;m9kM4khj6J1VcLlIQJBtnO5tq+B1d3exBhEiWo2Ds6TgiwJsytOTAnPtJvtCxzq2gktsyFFBF6PP&#10;pQxNRwbDwnmyvPtwo8HI49hKPeLE5WaQaZJk0mBv+UKHnm47aj7rg1GAD0/3/k37R5yvdlW9fZ+q&#10;afus1PnZXN2AiDTHPxh+9FkdSnbau4PVQQwK1qvrJaMK0ixLQTDxm+w5WWVL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K2V0F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73792" behindDoc="0" locked="0" layoutInCell="1" allowOverlap="1" wp14:anchorId="0ABFB56E" wp14:editId="779FE4F8">
                <wp:simplePos x="0" y="0"/>
                <wp:positionH relativeFrom="column">
                  <wp:posOffset>5594984</wp:posOffset>
                </wp:positionH>
                <wp:positionV relativeFrom="paragraph">
                  <wp:posOffset>1690370</wp:posOffset>
                </wp:positionV>
                <wp:extent cx="0" cy="65405"/>
                <wp:effectExtent l="0" t="0" r="0" b="0"/>
                <wp:wrapNone/>
                <wp:docPr id="37"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9B03" id="Line 232" o:spid="_x0000_s1026" style="position:absolute;flip:y;z-index:251873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55pt,133.1pt" to="440.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4aUf98AAAALAQAADwAAAGRycy9kb3du&#10;cmV2LnhtbEyPwUrEMBCG74LvEEbw5qYtWku36VIEQV0E7YrscbYZ22KTlCa7rW/viAc9zj8f/3xT&#10;bBYziBNNvndWQbyKQJBtnO5tq+Btd3+VgfABrcbBWVLwRR425flZgbl2s32lUx1awSXW56igC2HM&#10;pfRNRwb9yo1keffhJoOBx6mVesKZy80gkyhKpcHe8oUOR7rrqPmsj0YBPj4/jO96fMLlelfV2/1c&#10;zdsXpS4vlmoNItAS/mD40Wd1KNnp4I5WezEoyLI4ZlRBkqYJCCZ+kwMnt+kN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C3hpR/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74816" behindDoc="0" locked="0" layoutInCell="1" allowOverlap="1" wp14:anchorId="4C1FFE25" wp14:editId="0265BB9E">
                <wp:simplePos x="0" y="0"/>
                <wp:positionH relativeFrom="column">
                  <wp:posOffset>5600064</wp:posOffset>
                </wp:positionH>
                <wp:positionV relativeFrom="paragraph">
                  <wp:posOffset>1690370</wp:posOffset>
                </wp:positionV>
                <wp:extent cx="0" cy="65405"/>
                <wp:effectExtent l="0" t="0" r="0" b="0"/>
                <wp:wrapNone/>
                <wp:docPr id="3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8D541" id="Line 233" o:spid="_x0000_s1026" style="position:absolute;flip:y;z-index:251874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95pt,133.1pt" to="440.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Rb6VOt8AAAALAQAADwAAAGRycy9kb3du&#10;cmV2LnhtbEyPwUrDQBCG74LvsIzgzW4aNKYxmxIEQS0FTYt4nGbHJJidDdltE9/eFQ96nH8+/vkm&#10;X8+mFycaXWdZwXIRgSCure64UbDfPVylIJxH1thbJgVf5GBdnJ/lmGk78SudKt+IUMIuQwWt90Mm&#10;patbMugWdiAOuw87GvRhHBupR5xCuellHEWJNNhxuNDiQPct1Z/V0SjAp+3j8KaHZ5yvd2W1eZ/K&#10;afOi1OXFXN6B8DT7Pxh+9IM6FMHpYI+snegVpOlyFVAFcZLEIALxmxxCcpvcgC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FvpU6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75840" behindDoc="0" locked="0" layoutInCell="1" allowOverlap="1" wp14:anchorId="13DB5EA3" wp14:editId="61CA5C92">
                <wp:simplePos x="0" y="0"/>
                <wp:positionH relativeFrom="column">
                  <wp:posOffset>5607049</wp:posOffset>
                </wp:positionH>
                <wp:positionV relativeFrom="paragraph">
                  <wp:posOffset>1690370</wp:posOffset>
                </wp:positionV>
                <wp:extent cx="0" cy="65405"/>
                <wp:effectExtent l="0" t="0" r="0" b="0"/>
                <wp:wrapNone/>
                <wp:docPr id="3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4DB1F" id="Line 234" o:spid="_x0000_s1026" style="position:absolute;flip:y;z-index:251875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5pt,133.1pt" to="44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76864" behindDoc="0" locked="0" layoutInCell="1" allowOverlap="1" wp14:anchorId="2B4E3737" wp14:editId="72A8FB37">
                <wp:simplePos x="0" y="0"/>
                <wp:positionH relativeFrom="column">
                  <wp:posOffset>5611494</wp:posOffset>
                </wp:positionH>
                <wp:positionV relativeFrom="paragraph">
                  <wp:posOffset>1690370</wp:posOffset>
                </wp:positionV>
                <wp:extent cx="0" cy="65405"/>
                <wp:effectExtent l="0" t="0" r="0" b="0"/>
                <wp:wrapNone/>
                <wp:docPr id="4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79EF5" id="Line 235" o:spid="_x0000_s1026" style="position:absolute;flip:y;z-index:251876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85pt,133.1pt" to="441.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MRtd8AAAALAQAADwAAAGRycy9kb3du&#10;cmV2LnhtbEyPwUrDQBCG74LvsIzgzW6MmoaYTQmCoJaCpqV4nGbHJJidDdltE9/eFQ96nH8+/vkm&#10;X82mFycaXWdZwfUiAkFcW91xo2C3fbxKQTiPrLG3TAq+yMGqOD/LMdN24jc6Vb4RoYRdhgpa74dM&#10;Sle3ZNAt7EAcdh92NOjDODZSjziFctPLOIoSabDjcKHFgR5aqj+ro1GAz5unYa+HF5xvt2W1fp/K&#10;af2q1OXFXN6D8DT7Pxh+9IM6FMHpYI+snegVpOnNMqAK4iSJQQTiNzmEZJncgS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QcxG1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77888" behindDoc="0" locked="0" layoutInCell="1" allowOverlap="1" wp14:anchorId="57BA5CB3" wp14:editId="23831246">
                <wp:simplePos x="0" y="0"/>
                <wp:positionH relativeFrom="column">
                  <wp:posOffset>5638164</wp:posOffset>
                </wp:positionH>
                <wp:positionV relativeFrom="paragraph">
                  <wp:posOffset>1690370</wp:posOffset>
                </wp:positionV>
                <wp:extent cx="0" cy="65405"/>
                <wp:effectExtent l="0" t="0" r="0" b="0"/>
                <wp:wrapNone/>
                <wp:docPr id="4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9091F" id="Line 236" o:spid="_x0000_s1026" style="position:absolute;flip:y;z-index:251877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95pt,133.1pt" to="443.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1OTB98AAAALAQAADwAAAGRycy9kb3du&#10;cmV2LnhtbEyPwUrDQBCG74LvsIzgzW4MmqYxmxIEQS0FTYt4nGbHJJidDdltE9/eFQ96nH8+/vkm&#10;X8+mFycaXWdZwfUiAkFcW91xo2C/e7hKQTiPrLG3TAq+yMG6OD/LMdN24lc6Vb4RoYRdhgpa74dM&#10;Sle3ZNAt7EAcdh92NOjDODZSjziFctPLOIoSabDjcKHFge5bqj+ro1GAT9vH4U0Pzzjf7Mpq8z6V&#10;0+ZFqcuLubwD4Wn2fzD86Ad1KILTwR5ZO9ErSNPlKqAK4iSJQQTiNzmEZJncgi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DDU5MH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78912" behindDoc="0" locked="0" layoutInCell="1" allowOverlap="1" wp14:anchorId="7660D9B3" wp14:editId="7C8C92CC">
                <wp:simplePos x="0" y="0"/>
                <wp:positionH relativeFrom="column">
                  <wp:posOffset>5653404</wp:posOffset>
                </wp:positionH>
                <wp:positionV relativeFrom="paragraph">
                  <wp:posOffset>1690370</wp:posOffset>
                </wp:positionV>
                <wp:extent cx="0" cy="65405"/>
                <wp:effectExtent l="0" t="0" r="0" b="0"/>
                <wp:wrapNone/>
                <wp:docPr id="4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AAB4B" id="Line 237" o:spid="_x0000_s1026" style="position:absolute;flip:y;z-index:251878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79936" behindDoc="0" locked="0" layoutInCell="1" allowOverlap="1" wp14:anchorId="37E8962B" wp14:editId="70D5C569">
                <wp:simplePos x="0" y="0"/>
                <wp:positionH relativeFrom="column">
                  <wp:posOffset>5653404</wp:posOffset>
                </wp:positionH>
                <wp:positionV relativeFrom="paragraph">
                  <wp:posOffset>1690370</wp:posOffset>
                </wp:positionV>
                <wp:extent cx="0" cy="65405"/>
                <wp:effectExtent l="0" t="0" r="0" b="0"/>
                <wp:wrapNone/>
                <wp:docPr id="4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D323" id="Line 238" o:spid="_x0000_s1026" style="position:absolute;flip:y;z-index:251879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80960" behindDoc="0" locked="0" layoutInCell="1" allowOverlap="1" wp14:anchorId="54034C86" wp14:editId="1D9B826E">
                <wp:simplePos x="0" y="0"/>
                <wp:positionH relativeFrom="column">
                  <wp:posOffset>5676899</wp:posOffset>
                </wp:positionH>
                <wp:positionV relativeFrom="paragraph">
                  <wp:posOffset>1690370</wp:posOffset>
                </wp:positionV>
                <wp:extent cx="0" cy="65405"/>
                <wp:effectExtent l="0" t="0" r="0" b="0"/>
                <wp:wrapNone/>
                <wp:docPr id="4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80016" id="Line 239" o:spid="_x0000_s1026" style="position:absolute;flip:y;z-index:251880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81984" behindDoc="0" locked="0" layoutInCell="1" allowOverlap="1" wp14:anchorId="71E76FF4" wp14:editId="56BED41B">
                <wp:simplePos x="0" y="0"/>
                <wp:positionH relativeFrom="column">
                  <wp:posOffset>5676899</wp:posOffset>
                </wp:positionH>
                <wp:positionV relativeFrom="paragraph">
                  <wp:posOffset>1690370</wp:posOffset>
                </wp:positionV>
                <wp:extent cx="0" cy="65405"/>
                <wp:effectExtent l="0" t="0" r="0" b="0"/>
                <wp:wrapNone/>
                <wp:docPr id="4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F8937" id="Line 240" o:spid="_x0000_s1026" style="position:absolute;flip:y;z-index:251881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83008" behindDoc="0" locked="0" layoutInCell="1" allowOverlap="1" wp14:anchorId="71DC025F" wp14:editId="2053EC4D">
                <wp:simplePos x="0" y="0"/>
                <wp:positionH relativeFrom="column">
                  <wp:posOffset>5681979</wp:posOffset>
                </wp:positionH>
                <wp:positionV relativeFrom="paragraph">
                  <wp:posOffset>1690370</wp:posOffset>
                </wp:positionV>
                <wp:extent cx="0" cy="65405"/>
                <wp:effectExtent l="0" t="0" r="0" b="0"/>
                <wp:wrapNone/>
                <wp:docPr id="4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B12FA" id="Line 241" o:spid="_x0000_s1026" style="position:absolute;flip:y;z-index:251883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33.1pt" to="447.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ky9Zt4AAAALAQAADwAAAGRycy9kb3du&#10;cmV2LnhtbEyPTUvDQBCG74L/YRnBm90YaqwxmxIEQS0FTUU8TrNjEsx+kN028d874kGP7wfvPFOs&#10;ZzOII42hd1bB5SIBQbZxuretgtfd/cUKRIhoNQ7OkoIvCrAuT08KzLWb7Asd69gKHrEhRwVdjD6X&#10;MjQdGQwL58ly9uFGg5Hl2Eo94sTjZpBpkmTSYG/5Qoee7jpqPuuDUYCP2wf/pv0TzstdVW/ep2ra&#10;PCt1fjZXtyAizfGvDD/4jA4lM+3dweogBgWrmyWjRwVplqUguPHr7Nm5zq5AloX8/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pMvWbeAAAACwEAAA8AAAAAAAAAAAAAAAAAFQQA&#10;AGRycy9kb3ducmV2LnhtbFBLBQYAAAAABAAEAPMAAAAgBQ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84032" behindDoc="0" locked="0" layoutInCell="1" allowOverlap="1" wp14:anchorId="4E9D0E21" wp14:editId="7A33DEC1">
                <wp:simplePos x="0" y="0"/>
                <wp:positionH relativeFrom="column">
                  <wp:posOffset>5715634</wp:posOffset>
                </wp:positionH>
                <wp:positionV relativeFrom="paragraph">
                  <wp:posOffset>1690370</wp:posOffset>
                </wp:positionV>
                <wp:extent cx="0" cy="65405"/>
                <wp:effectExtent l="0" t="0" r="0" b="0"/>
                <wp:wrapNone/>
                <wp:docPr id="4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CA0EB" id="Line 242" o:spid="_x0000_s1026" style="position:absolute;flip:y;z-index:251884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85056" behindDoc="0" locked="0" layoutInCell="1" allowOverlap="1" wp14:anchorId="32F578FE" wp14:editId="0E2F6AE3">
                <wp:simplePos x="0" y="0"/>
                <wp:positionH relativeFrom="column">
                  <wp:posOffset>5715634</wp:posOffset>
                </wp:positionH>
                <wp:positionV relativeFrom="paragraph">
                  <wp:posOffset>1690370</wp:posOffset>
                </wp:positionV>
                <wp:extent cx="0" cy="65405"/>
                <wp:effectExtent l="0" t="0" r="0" b="0"/>
                <wp:wrapNone/>
                <wp:docPr id="4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4339D" id="Line 243" o:spid="_x0000_s1026" style="position:absolute;flip:y;z-index:251885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86080" behindDoc="0" locked="0" layoutInCell="1" allowOverlap="1" wp14:anchorId="4C244C4C" wp14:editId="278FE48A">
                <wp:simplePos x="0" y="0"/>
                <wp:positionH relativeFrom="column">
                  <wp:posOffset>5720714</wp:posOffset>
                </wp:positionH>
                <wp:positionV relativeFrom="paragraph">
                  <wp:posOffset>1690370</wp:posOffset>
                </wp:positionV>
                <wp:extent cx="0" cy="65405"/>
                <wp:effectExtent l="0" t="0" r="0" b="0"/>
                <wp:wrapNone/>
                <wp:docPr id="49"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71F39" id="Line 244" o:spid="_x0000_s1026" style="position:absolute;flip:y;z-index:251886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45pt,133.1pt" to="450.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tXcv9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JNk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m1dy/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87104" behindDoc="0" locked="0" layoutInCell="1" allowOverlap="1" wp14:anchorId="563F4F4F" wp14:editId="55D266FC">
                <wp:simplePos x="0" y="0"/>
                <wp:positionH relativeFrom="column">
                  <wp:posOffset>5725794</wp:posOffset>
                </wp:positionH>
                <wp:positionV relativeFrom="paragraph">
                  <wp:posOffset>1690370</wp:posOffset>
                </wp:positionV>
                <wp:extent cx="0" cy="65405"/>
                <wp:effectExtent l="0" t="0" r="0" b="0"/>
                <wp:wrapNone/>
                <wp:docPr id="5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FEB72" id="Line 245" o:spid="_x0000_s1026" style="position:absolute;flip:y;z-index:251887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85pt,133.1pt" to="450.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G7bLt8AAAALAQAADwAAAGRycy9kb3du&#10;cmV2LnhtbEyPwUrEMBCG74LvEEbw5qZbtKu16VIEQV0WtCvicbaJbbGZhCa7rW/viAc9zj8f/3xT&#10;rGc7iKMZQ+9IwXKRgDDUON1Tq+B1d39xDSJEJI2DI6PgywRYl6cnBebaTfRijnVsBZdQyFFBF6PP&#10;pQxNZyyGhfOGePfhRouRx7GVesSJy+0g0yTJpMWe+EKH3tx1pvmsD1YBPm4f/Jv2Tzhf7qp68z5V&#10;0+ZZqfOzuboFEc0c/2D40Wd1KNlp7w6kgxgU3CTLF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wbtsu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88128" behindDoc="0" locked="0" layoutInCell="1" allowOverlap="1" wp14:anchorId="03C5B0DC" wp14:editId="521E9D32">
                <wp:simplePos x="0" y="0"/>
                <wp:positionH relativeFrom="column">
                  <wp:posOffset>5735319</wp:posOffset>
                </wp:positionH>
                <wp:positionV relativeFrom="paragraph">
                  <wp:posOffset>1690370</wp:posOffset>
                </wp:positionV>
                <wp:extent cx="0" cy="65405"/>
                <wp:effectExtent l="0" t="0" r="0" b="0"/>
                <wp:wrapNone/>
                <wp:docPr id="5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46C27" id="Line 246" o:spid="_x0000_s1026" style="position:absolute;flip:y;z-index:25188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89152" behindDoc="0" locked="0" layoutInCell="1" allowOverlap="1" wp14:anchorId="7B81669F" wp14:editId="2E4ACB56">
                <wp:simplePos x="0" y="0"/>
                <wp:positionH relativeFrom="column">
                  <wp:posOffset>5735319</wp:posOffset>
                </wp:positionH>
                <wp:positionV relativeFrom="paragraph">
                  <wp:posOffset>1690370</wp:posOffset>
                </wp:positionV>
                <wp:extent cx="0" cy="65405"/>
                <wp:effectExtent l="0" t="0" r="0" b="0"/>
                <wp:wrapNone/>
                <wp:docPr id="5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8EE0E" id="Line 247" o:spid="_x0000_s1026" style="position:absolute;flip:y;z-index:251889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90176" behindDoc="0" locked="0" layoutInCell="1" allowOverlap="1" wp14:anchorId="0667798A" wp14:editId="4AAE47B3">
                <wp:simplePos x="0" y="0"/>
                <wp:positionH relativeFrom="column">
                  <wp:posOffset>5761989</wp:posOffset>
                </wp:positionH>
                <wp:positionV relativeFrom="paragraph">
                  <wp:posOffset>1690370</wp:posOffset>
                </wp:positionV>
                <wp:extent cx="0" cy="65405"/>
                <wp:effectExtent l="0" t="0" r="0" b="0"/>
                <wp:wrapNone/>
                <wp:docPr id="5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5B6BF" id="Line 248" o:spid="_x0000_s1026" style="position:absolute;flip:y;z-index:251890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pt,133.1pt" to="453.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ChZkd8AAAALAQAADwAAAGRycy9kb3du&#10;cmV2LnhtbEyPwUrEMBCG74LvEEbw5qaWtau16VIEQV0WtCvicbaJbbGZhCa7rW/viAc9zj8f/3xT&#10;rGc7iKMZQ+9IweUiAWGocbqnVsHr7v7iGkSISBoHR0bBlwmwLk9PCsy1m+jFHOvYCi6hkKOCLkaf&#10;SxmazlgMC+cN8e7DjRYjj2Mr9YgTl9tBpkmSSYs98YUOvbnrTPNZH6wCfNw++Dftn3Be7qp68z5V&#10;0+ZZqfOzuboFEc0c/2D40Wd1KNlp7w6kgxgU3CSrJ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kKFmR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91200" behindDoc="0" locked="0" layoutInCell="1" allowOverlap="1" wp14:anchorId="1B016A15" wp14:editId="204F691E">
                <wp:simplePos x="0" y="0"/>
                <wp:positionH relativeFrom="column">
                  <wp:posOffset>5770879</wp:posOffset>
                </wp:positionH>
                <wp:positionV relativeFrom="paragraph">
                  <wp:posOffset>1690370</wp:posOffset>
                </wp:positionV>
                <wp:extent cx="0" cy="65405"/>
                <wp:effectExtent l="0" t="0" r="0" b="0"/>
                <wp:wrapNone/>
                <wp:docPr id="5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A80F" id="Line 249" o:spid="_x0000_s1026" style="position:absolute;flip:y;z-index:251891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4pt,133.1pt" to="454.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92224" behindDoc="0" locked="0" layoutInCell="1" allowOverlap="1" wp14:anchorId="2180744C" wp14:editId="57FA5DA0">
                <wp:simplePos x="0" y="0"/>
                <wp:positionH relativeFrom="column">
                  <wp:posOffset>5795644</wp:posOffset>
                </wp:positionH>
                <wp:positionV relativeFrom="paragraph">
                  <wp:posOffset>1690370</wp:posOffset>
                </wp:positionV>
                <wp:extent cx="0" cy="65405"/>
                <wp:effectExtent l="0" t="0" r="0" b="0"/>
                <wp:wrapNone/>
                <wp:docPr id="5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F6808" id="Line 250" o:spid="_x0000_s1026" style="position:absolute;flip:y;z-index:251892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35pt,133.1pt" to="456.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xeJMd8AAAALAQAADwAAAGRycy9kb3du&#10;cmV2LnhtbEyPwUrEMBCG74LvEEbw5qZbtKu16VIEQV0WtCvicbYZ22IzCU12W9/eiAc9zj8f/3xT&#10;rGcziCONvresYLlIQBA3VvfcKnjd3V9cg/ABWeNgmRR8kYd1eXpSYK7txC90rEMrYgn7HBV0Ibhc&#10;St90ZNAvrCOOuw87GgxxHFupR5xiuRlkmiSZNNhzvNCho7uOms/6YBTg4/bBvWn3hPPlrqo371M1&#10;bZ6VOj+bq1sQgebwB8OPflSHMjrt7YG1F4OCm2W6iqiCNMtSEJH4TfYx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nF4kx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93248" behindDoc="0" locked="0" layoutInCell="1" allowOverlap="1" wp14:anchorId="3AE6B10C" wp14:editId="3F22DEBE">
                <wp:simplePos x="0" y="0"/>
                <wp:positionH relativeFrom="column">
                  <wp:posOffset>5855969</wp:posOffset>
                </wp:positionH>
                <wp:positionV relativeFrom="paragraph">
                  <wp:posOffset>1690370</wp:posOffset>
                </wp:positionV>
                <wp:extent cx="0" cy="65405"/>
                <wp:effectExtent l="0" t="0" r="0" b="0"/>
                <wp:wrapNone/>
                <wp:docPr id="5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EBC1D" id="Line 251" o:spid="_x0000_s1026" style="position:absolute;flip:y;z-index:251893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1pt,133.1pt" to="461.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94272" behindDoc="0" locked="0" layoutInCell="1" allowOverlap="1" wp14:anchorId="37C80082" wp14:editId="0EC83AC5">
                <wp:simplePos x="0" y="0"/>
                <wp:positionH relativeFrom="column">
                  <wp:posOffset>5870574</wp:posOffset>
                </wp:positionH>
                <wp:positionV relativeFrom="paragraph">
                  <wp:posOffset>1690370</wp:posOffset>
                </wp:positionV>
                <wp:extent cx="0" cy="65405"/>
                <wp:effectExtent l="0" t="0" r="0" b="0"/>
                <wp:wrapNone/>
                <wp:docPr id="57"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9C70" id="Line 252" o:spid="_x0000_s1026" style="position:absolute;flip:y;z-index:25189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25pt,133.1pt" to="462.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ScE8t8AAAALAQAADwAAAGRycy9kb3du&#10;cmV2LnhtbEyPTUvDQBCG74L/YRnBm90Y2qgxmxIEQS0FTUU8TrNjEsx+kN028d874kGP887DO88U&#10;69kM4khj6J1VcLlIQJBtnO5tq+B1d39xDSJEtBoHZ0nBFwVYl6cnBebaTfaFjnVsBZfYkKOCLkaf&#10;SxmajgyGhfNkeffhRoORx7GVesSJy80g0yTJpMHe8oUOPd111HzWB6MAH7cP/k37J5yXu6revE/V&#10;tHlW6vxsrm5BRJrjHww/+qwOJTvt3cHqIAYFN+lyxaiCNMtSEEz8JntOrrIV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BBJwTy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95296" behindDoc="0" locked="0" layoutInCell="1" allowOverlap="1" wp14:anchorId="32834C3E" wp14:editId="7210B499">
                <wp:simplePos x="0" y="0"/>
                <wp:positionH relativeFrom="column">
                  <wp:posOffset>5880734</wp:posOffset>
                </wp:positionH>
                <wp:positionV relativeFrom="paragraph">
                  <wp:posOffset>1690370</wp:posOffset>
                </wp:positionV>
                <wp:extent cx="0" cy="65405"/>
                <wp:effectExtent l="0" t="0" r="0" b="0"/>
                <wp:wrapNone/>
                <wp:docPr id="5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1462A" id="Line 253" o:spid="_x0000_s1026" style="position:absolute;flip:y;z-index:251895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05pt,133.1pt" to="463.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95xN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NJs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6H3nE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96320" behindDoc="0" locked="0" layoutInCell="1" allowOverlap="1" wp14:anchorId="05ED35C4" wp14:editId="78344E22">
                <wp:simplePos x="0" y="0"/>
                <wp:positionH relativeFrom="column">
                  <wp:posOffset>5885814</wp:posOffset>
                </wp:positionH>
                <wp:positionV relativeFrom="paragraph">
                  <wp:posOffset>1690370</wp:posOffset>
                </wp:positionV>
                <wp:extent cx="0" cy="65405"/>
                <wp:effectExtent l="0" t="0" r="0" b="0"/>
                <wp:wrapNone/>
                <wp:docPr id="5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7C90" id="Line 254" o:spid="_x0000_s1026" style="position:absolute;flip:y;z-index:251896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45pt,133.1pt" to="463.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Cd4gd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NNs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IJ3iB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97344" behindDoc="0" locked="0" layoutInCell="1" allowOverlap="1" wp14:anchorId="09A65575" wp14:editId="4D291A95">
                <wp:simplePos x="0" y="0"/>
                <wp:positionH relativeFrom="column">
                  <wp:posOffset>5924549</wp:posOffset>
                </wp:positionH>
                <wp:positionV relativeFrom="paragraph">
                  <wp:posOffset>1690370</wp:posOffset>
                </wp:positionV>
                <wp:extent cx="0" cy="65405"/>
                <wp:effectExtent l="0" t="0" r="0" b="0"/>
                <wp:wrapNone/>
                <wp:docPr id="60"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27EF5" id="Line 255" o:spid="_x0000_s1026" style="position:absolute;flip:y;z-index:251897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6.5pt,133.1pt" to="466.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98368" behindDoc="0" locked="0" layoutInCell="1" allowOverlap="1" wp14:anchorId="3CED9EFF" wp14:editId="02F96073">
                <wp:simplePos x="0" y="0"/>
                <wp:positionH relativeFrom="column">
                  <wp:posOffset>5977889</wp:posOffset>
                </wp:positionH>
                <wp:positionV relativeFrom="paragraph">
                  <wp:posOffset>1690370</wp:posOffset>
                </wp:positionV>
                <wp:extent cx="0" cy="65405"/>
                <wp:effectExtent l="0" t="0" r="0" b="0"/>
                <wp:wrapNone/>
                <wp:docPr id="6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39CA9" id="Line 256" o:spid="_x0000_s1026" style="position:absolute;flip:y;z-index:251898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7pt,133.1pt" to="470.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cvobq98AAAALAQAADwAAAGRycy9kb3du&#10;cmV2LnhtbEyPwUrDQBCG74LvsIzgzW4aYqwxmxIEQS0FTYt4nGbXJJidDdltE9/eEQ96nH8+/vkm&#10;X8+2Fycz+s6RguUiAmGodrqjRsF+93C1AuEDksbekVHwZTysi/OzHDPtJno1pyo0gkvIZ6igDWHI&#10;pPR1ayz6hRsM8e7DjRYDj2Mj9YgTl9texlGUSosd8YUWB3PfmvqzOloF+LR9HN708IxzsiurzftU&#10;TpsXpS4v5vIORDBz+IPhR5/VoWCngzuS9qJXcJssE0YVxGkag2DiNzlwcpNegy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y+hur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299" distR="114299" simplePos="0" relativeHeight="251899392" behindDoc="0" locked="0" layoutInCell="1" allowOverlap="1" wp14:anchorId="33F5DE04" wp14:editId="7A5308CF">
                <wp:simplePos x="0" y="0"/>
                <wp:positionH relativeFrom="column">
                  <wp:posOffset>6035039</wp:posOffset>
                </wp:positionH>
                <wp:positionV relativeFrom="paragraph">
                  <wp:posOffset>1690370</wp:posOffset>
                </wp:positionV>
                <wp:extent cx="0" cy="65405"/>
                <wp:effectExtent l="0" t="0" r="0" b="0"/>
                <wp:wrapNone/>
                <wp:docPr id="62"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7D32A" id="Line 257" o:spid="_x0000_s1026" style="position:absolute;flip:y;z-index:251899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2pt,133.1pt" to="475.2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5ye0oN8AAAALAQAADwAAAGRycy9kb3du&#10;cmV2LnhtbEyPwUrEMBCG74LvEEbw5qaW3aq16VIEQV0WtCvicbaJbbGZhCa7rW/viAc9zj8f/3xT&#10;rGc7iKMZQ+9IweUiAWGocbqnVsHr7v7iGkSISBoHR0bBlwmwLk9PCsy1m+jFHOvYCi6hkKOCLkaf&#10;SxmazlgMC+cN8e7DjRYjj2Mr9YgTl9tBpkmSSYs98YUOvbnrTPNZH6wCfNw++Dftn3Be7qp68z5V&#10;0+ZZqfOzuboFEc0c/2D40Wd1KNlp7w6kgxgU3KySJaMK0ixLQTDxm+w5ucp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nJ7Sg3wAAAAsBAAAPAAAAAAAAAAAAAAAAABUE&#10;AABkcnMvZG93bnJldi54bWxQSwUGAAAAAAQABADzAAAAIQUAAAAA&#10;" strokecolor="#9d9d9c" strokeweight="2pt">
                <v:stroke joinstyle="bevel"/>
                <o:lock v:ext="edit" shapetype="f"/>
              </v:line>
            </w:pict>
          </mc:Fallback>
        </mc:AlternateContent>
      </w:r>
      <w:r w:rsidRPr="004103EF">
        <w:rPr>
          <w:noProof/>
          <w:szCs w:val="24"/>
          <w:lang w:val="lv-LV" w:eastAsia="en-US"/>
        </w:rPr>
        <mc:AlternateContent>
          <mc:Choice Requires="wps">
            <w:drawing>
              <wp:anchor distT="0" distB="0" distL="114300" distR="114300" simplePos="0" relativeHeight="251900416" behindDoc="0" locked="0" layoutInCell="1" allowOverlap="1" wp14:anchorId="5E85D75F" wp14:editId="4FA44030">
                <wp:simplePos x="0" y="0"/>
                <wp:positionH relativeFrom="column">
                  <wp:posOffset>1280160</wp:posOffset>
                </wp:positionH>
                <wp:positionV relativeFrom="paragraph">
                  <wp:posOffset>19050</wp:posOffset>
                </wp:positionV>
                <wp:extent cx="4876800" cy="2306320"/>
                <wp:effectExtent l="0" t="0" r="0" b="0"/>
                <wp:wrapNone/>
                <wp:docPr id="6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06320"/>
                        </a:xfrm>
                        <a:prstGeom prst="rect">
                          <a:avLst/>
                        </a:prstGeom>
                        <a:noFill/>
                        <a:ln w="1111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51574A63" id="Rectangle 258" o:spid="_x0000_s1026" style="position:absolute;margin-left:100.8pt;margin-top:1.5pt;width:384pt;height:181.6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" filled="f" strokeweight=".30869mm">
                <v:stroke joinstyle="bevel"/>
              </v:rect>
            </w:pict>
          </mc:Fallback>
        </mc:AlternateContent>
      </w:r>
    </w:p>
    <w:p w14:paraId="7214841C" w14:textId="77777777" w:rsidR="00206768" w:rsidRPr="004103EF" w:rsidRDefault="00206768" w:rsidP="00206768">
      <w:pPr>
        <w:keepNext/>
        <w:keepLines/>
        <w:widowControl w:val="0"/>
        <w:tabs>
          <w:tab w:val="clear" w:pos="567"/>
        </w:tabs>
        <w:spacing w:line="240" w:lineRule="auto"/>
        <w:rPr>
          <w:szCs w:val="24"/>
          <w:lang w:val="lv-LV"/>
        </w:rPr>
      </w:pPr>
      <w:r w:rsidRPr="004103EF">
        <w:rPr>
          <w:noProof/>
          <w:szCs w:val="24"/>
          <w:lang w:val="lv-LV" w:eastAsia="en-US"/>
        </w:rPr>
        <mc:AlternateContent>
          <mc:Choice Requires="wps">
            <w:drawing>
              <wp:anchor distT="0" distB="0" distL="114300" distR="114300" simplePos="0" relativeHeight="251753984" behindDoc="0" locked="0" layoutInCell="1" allowOverlap="1" wp14:anchorId="6B3F41C2" wp14:editId="0AED112B">
                <wp:simplePos x="0" y="0"/>
                <wp:positionH relativeFrom="column">
                  <wp:posOffset>4967633</wp:posOffset>
                </wp:positionH>
                <wp:positionV relativeFrom="paragraph">
                  <wp:posOffset>70154</wp:posOffset>
                </wp:positionV>
                <wp:extent cx="1137036" cy="174928"/>
                <wp:effectExtent l="0" t="0" r="6350" b="15875"/>
                <wp:wrapNone/>
                <wp:docPr id="27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036" cy="174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67C64" w14:textId="36C78C1D" w:rsidR="00814DAD" w:rsidRDefault="00814DAD" w:rsidP="00206768">
                            <w:pPr>
                              <w:pStyle w:val="NormalWeb"/>
                              <w:kinsoku w:val="0"/>
                              <w:overflowPunct w:val="0"/>
                              <w:spacing w:before="0" w:after="0"/>
                              <w:textAlignment w:val="baseline"/>
                            </w:pPr>
                            <w:r w:rsidRPr="00755BB7">
                              <w:rPr>
                                <w:rFonts w:ascii="Arial" w:hAnsi="Arial"/>
                                <w:color w:val="010202"/>
                                <w:kern w:val="24"/>
                                <w:sz w:val="16"/>
                                <w:szCs w:val="16"/>
                              </w:rPr>
                              <w:t>Dabrafenib</w:t>
                            </w:r>
                            <w:r>
                              <w:rPr>
                                <w:rFonts w:ascii="Arial" w:hAnsi="Arial"/>
                                <w:color w:val="010202"/>
                                <w:kern w:val="24"/>
                                <w:sz w:val="16"/>
                                <w:szCs w:val="16"/>
                              </w:rPr>
                              <w:t>s</w:t>
                            </w:r>
                            <w:r w:rsidRPr="00755BB7">
                              <w:rPr>
                                <w:rFonts w:ascii="Arial" w:hAnsi="Arial"/>
                                <w:color w:val="010202"/>
                                <w:kern w:val="24"/>
                                <w:sz w:val="16"/>
                                <w:szCs w:val="16"/>
                              </w:rPr>
                              <w:t xml:space="preserve"> + Placebo</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3F41C2" id="Rectangle 114" o:spid="_x0000_s1086" style="position:absolute;margin-left:391.15pt;margin-top:5.5pt;width:89.55pt;height:13.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" filled="f" stroked="f">
                <v:textbox inset="0,0,0,0">
                  <w:txbxContent>
                    <w:p w14:paraId="15467C64" w14:textId="36C78C1D" w:rsidR="00814DAD" w:rsidRDefault="00814DAD" w:rsidP="00206768">
                      <w:pPr>
                        <w:pStyle w:val="NormalWeb"/>
                        <w:kinsoku w:val="0"/>
                        <w:overflowPunct w:val="0"/>
                        <w:spacing w:before="0" w:after="0"/>
                        <w:textAlignment w:val="baseline"/>
                      </w:pPr>
                      <w:r w:rsidRPr="00755BB7">
                        <w:rPr>
                          <w:rFonts w:ascii="Arial" w:hAnsi="Arial"/>
                          <w:color w:val="010202"/>
                          <w:kern w:val="24"/>
                          <w:sz w:val="16"/>
                          <w:szCs w:val="16"/>
                        </w:rPr>
                        <w:t>Dabrafenib</w:t>
                      </w:r>
                      <w:r>
                        <w:rPr>
                          <w:rFonts w:ascii="Arial" w:hAnsi="Arial"/>
                          <w:color w:val="010202"/>
                          <w:kern w:val="24"/>
                          <w:sz w:val="16"/>
                          <w:szCs w:val="16"/>
                        </w:rPr>
                        <w:t>s</w:t>
                      </w:r>
                      <w:r w:rsidRPr="00755BB7">
                        <w:rPr>
                          <w:rFonts w:ascii="Arial" w:hAnsi="Arial"/>
                          <w:color w:val="010202"/>
                          <w:kern w:val="24"/>
                          <w:sz w:val="16"/>
                          <w:szCs w:val="16"/>
                        </w:rPr>
                        <w:t xml:space="preserve"> + Placebo</w:t>
                      </w:r>
                    </w:p>
                  </w:txbxContent>
                </v:textbox>
              </v:rect>
            </w:pict>
          </mc:Fallback>
        </mc:AlternateContent>
      </w:r>
    </w:p>
    <w:p w14:paraId="181D245B" w14:textId="77777777" w:rsidR="00206768" w:rsidRPr="004103EF" w:rsidRDefault="00206768" w:rsidP="00206768">
      <w:pPr>
        <w:keepNext/>
        <w:keepLines/>
        <w:widowControl w:val="0"/>
        <w:tabs>
          <w:tab w:val="clear" w:pos="567"/>
        </w:tabs>
        <w:spacing w:line="240" w:lineRule="auto"/>
        <w:rPr>
          <w:szCs w:val="24"/>
          <w:lang w:val="lv-LV"/>
        </w:rPr>
      </w:pPr>
    </w:p>
    <w:p w14:paraId="3108660A" w14:textId="77777777" w:rsidR="00206768" w:rsidRPr="004103EF" w:rsidRDefault="00206768" w:rsidP="00206768">
      <w:pPr>
        <w:keepNext/>
        <w:keepLines/>
        <w:widowControl w:val="0"/>
        <w:tabs>
          <w:tab w:val="clear" w:pos="567"/>
        </w:tabs>
        <w:spacing w:line="240" w:lineRule="auto"/>
        <w:rPr>
          <w:szCs w:val="24"/>
          <w:lang w:val="lv-LV"/>
        </w:rPr>
      </w:pPr>
    </w:p>
    <w:p w14:paraId="2A3F6334" w14:textId="4540B170" w:rsidR="00206768" w:rsidRPr="004103EF" w:rsidRDefault="00206768" w:rsidP="00206768">
      <w:pPr>
        <w:keepNext/>
        <w:keepLines/>
        <w:widowControl w:val="0"/>
        <w:tabs>
          <w:tab w:val="clear" w:pos="567"/>
        </w:tabs>
        <w:spacing w:line="240" w:lineRule="auto"/>
        <w:rPr>
          <w:szCs w:val="24"/>
          <w:lang w:val="lv-LV"/>
        </w:rPr>
      </w:pPr>
    </w:p>
    <w:p w14:paraId="5CCD8600" w14:textId="5B51E65D" w:rsidR="00206768" w:rsidRPr="004103EF" w:rsidRDefault="00206768" w:rsidP="00206768">
      <w:pPr>
        <w:keepNext/>
        <w:keepLines/>
        <w:widowControl w:val="0"/>
        <w:tabs>
          <w:tab w:val="clear" w:pos="567"/>
        </w:tabs>
        <w:spacing w:line="240" w:lineRule="auto"/>
        <w:rPr>
          <w:szCs w:val="24"/>
          <w:lang w:val="lv-LV"/>
        </w:rPr>
      </w:pPr>
    </w:p>
    <w:p w14:paraId="539A8C1C" w14:textId="6FFF5D04" w:rsidR="00206768" w:rsidRPr="004103EF" w:rsidRDefault="008F2006" w:rsidP="00206768">
      <w:pPr>
        <w:keepNext/>
        <w:keepLines/>
        <w:widowControl w:val="0"/>
        <w:tabs>
          <w:tab w:val="clear" w:pos="567"/>
        </w:tabs>
        <w:spacing w:line="240" w:lineRule="auto"/>
        <w:rPr>
          <w:szCs w:val="24"/>
          <w:lang w:val="lv-LV"/>
        </w:rPr>
      </w:pPr>
      <w:r w:rsidRPr="004103EF">
        <w:rPr>
          <w:noProof/>
          <w:szCs w:val="24"/>
          <w:lang w:val="lv-LV" w:eastAsia="en-US"/>
        </w:rPr>
        <mc:AlternateContent>
          <mc:Choice Requires="wps">
            <w:drawing>
              <wp:anchor distT="0" distB="0" distL="114300" distR="114300" simplePos="0" relativeHeight="251676160" behindDoc="0" locked="0" layoutInCell="1" allowOverlap="1" wp14:anchorId="7BD399E9" wp14:editId="0B0E75A7">
                <wp:simplePos x="0" y="0"/>
                <wp:positionH relativeFrom="column">
                  <wp:posOffset>-309880</wp:posOffset>
                </wp:positionH>
                <wp:positionV relativeFrom="paragraph">
                  <wp:posOffset>81611</wp:posOffset>
                </wp:positionV>
                <wp:extent cx="2346325" cy="324485"/>
                <wp:effectExtent l="1010920" t="0" r="1026795" b="0"/>
                <wp:wrapNone/>
                <wp:docPr id="28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4632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375EF" w14:textId="1C9BA9A2" w:rsidR="00814DAD" w:rsidRDefault="00814DAD" w:rsidP="00206768">
                            <w:pPr>
                              <w:pStyle w:val="NormalWeb"/>
                              <w:kinsoku w:val="0"/>
                              <w:overflowPunct w:val="0"/>
                              <w:jc w:val="center"/>
                              <w:textAlignment w:val="baseline"/>
                            </w:pPr>
                            <w:r w:rsidRPr="00652AC2">
                              <w:rPr>
                                <w:rFonts w:ascii="Arial" w:hAnsi="Arial"/>
                                <w:b/>
                                <w:bCs/>
                                <w:color w:val="010202"/>
                                <w:kern w:val="24"/>
                                <w:sz w:val="20"/>
                                <w:szCs w:val="20"/>
                              </w:rPr>
                              <w:t>Aprēķinātā</w:t>
                            </w:r>
                            <w:r>
                              <w:rPr>
                                <w:rFonts w:ascii="Arial" w:hAnsi="Arial"/>
                                <w:b/>
                                <w:bCs/>
                                <w:color w:val="010202"/>
                                <w:kern w:val="24"/>
                                <w:sz w:val="20"/>
                                <w:szCs w:val="20"/>
                              </w:rPr>
                              <w:t xml:space="preserve"> izdzīvošanas funkcija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99E9" id="Rectangle 12" o:spid="_x0000_s1087" style="position:absolute;margin-left:-24.4pt;margin-top:6.45pt;width:184.75pt;height:25.55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" filled="f" stroked="f">
                <v:textbox style="layout-flow:vertical;mso-layout-flow-alt:bottom-to-top" inset="0,0,0,0">
                  <w:txbxContent>
                    <w:p w14:paraId="10D375EF" w14:textId="1C9BA9A2" w:rsidR="00814DAD" w:rsidRDefault="00814DAD" w:rsidP="00206768">
                      <w:pPr>
                        <w:pStyle w:val="NormalWeb"/>
                        <w:kinsoku w:val="0"/>
                        <w:overflowPunct w:val="0"/>
                        <w:jc w:val="center"/>
                        <w:textAlignment w:val="baseline"/>
                      </w:pPr>
                      <w:r w:rsidRPr="00652AC2">
                        <w:rPr>
                          <w:rFonts w:ascii="Arial" w:hAnsi="Arial"/>
                          <w:b/>
                          <w:bCs/>
                          <w:color w:val="010202"/>
                          <w:kern w:val="24"/>
                          <w:sz w:val="20"/>
                          <w:szCs w:val="20"/>
                        </w:rPr>
                        <w:t>Aprēķinātā</w:t>
                      </w:r>
                      <w:r>
                        <w:rPr>
                          <w:rFonts w:ascii="Arial" w:hAnsi="Arial"/>
                          <w:b/>
                          <w:bCs/>
                          <w:color w:val="010202"/>
                          <w:kern w:val="24"/>
                          <w:sz w:val="20"/>
                          <w:szCs w:val="20"/>
                        </w:rPr>
                        <w:t xml:space="preserve"> izdzīvošanas funkcija</w:t>
                      </w:r>
                    </w:p>
                  </w:txbxContent>
                </v:textbox>
              </v:rect>
            </w:pict>
          </mc:Fallback>
        </mc:AlternateContent>
      </w:r>
    </w:p>
    <w:p w14:paraId="6AFDED67" w14:textId="77777777" w:rsidR="00206768" w:rsidRPr="004103EF" w:rsidRDefault="00206768" w:rsidP="00206768">
      <w:pPr>
        <w:keepNext/>
        <w:keepLines/>
        <w:widowControl w:val="0"/>
        <w:tabs>
          <w:tab w:val="clear" w:pos="567"/>
        </w:tabs>
        <w:spacing w:line="240" w:lineRule="auto"/>
        <w:rPr>
          <w:szCs w:val="24"/>
          <w:lang w:val="lv-LV"/>
        </w:rPr>
      </w:pPr>
    </w:p>
    <w:p w14:paraId="2A898374" w14:textId="77777777" w:rsidR="00206768" w:rsidRPr="004103EF" w:rsidRDefault="00206768" w:rsidP="00206768">
      <w:pPr>
        <w:keepNext/>
        <w:keepLines/>
        <w:widowControl w:val="0"/>
        <w:tabs>
          <w:tab w:val="clear" w:pos="567"/>
        </w:tabs>
        <w:spacing w:line="240" w:lineRule="auto"/>
        <w:rPr>
          <w:szCs w:val="24"/>
          <w:lang w:val="lv-LV"/>
        </w:rPr>
      </w:pPr>
    </w:p>
    <w:p w14:paraId="7884B681" w14:textId="77777777" w:rsidR="00206768" w:rsidRPr="004103EF" w:rsidRDefault="00206768" w:rsidP="00206768">
      <w:pPr>
        <w:keepNext/>
        <w:keepLines/>
        <w:widowControl w:val="0"/>
        <w:tabs>
          <w:tab w:val="clear" w:pos="567"/>
        </w:tabs>
        <w:spacing w:line="240" w:lineRule="auto"/>
        <w:rPr>
          <w:szCs w:val="24"/>
          <w:lang w:val="lv-LV"/>
        </w:rPr>
      </w:pPr>
    </w:p>
    <w:p w14:paraId="165A6A01" w14:textId="77777777" w:rsidR="00206768" w:rsidRPr="004103EF" w:rsidRDefault="00206768" w:rsidP="00206768">
      <w:pPr>
        <w:keepNext/>
        <w:keepLines/>
        <w:widowControl w:val="0"/>
        <w:tabs>
          <w:tab w:val="clear" w:pos="567"/>
        </w:tabs>
        <w:spacing w:line="240" w:lineRule="auto"/>
        <w:rPr>
          <w:szCs w:val="24"/>
          <w:lang w:val="lv-LV"/>
        </w:rPr>
      </w:pPr>
    </w:p>
    <w:p w14:paraId="25A154A6" w14:textId="77777777" w:rsidR="00206768" w:rsidRPr="004103EF" w:rsidRDefault="00206768" w:rsidP="00206768">
      <w:pPr>
        <w:keepNext/>
        <w:keepLines/>
        <w:widowControl w:val="0"/>
        <w:tabs>
          <w:tab w:val="clear" w:pos="567"/>
        </w:tabs>
        <w:spacing w:line="240" w:lineRule="auto"/>
        <w:rPr>
          <w:szCs w:val="24"/>
          <w:lang w:val="lv-LV"/>
        </w:rPr>
      </w:pPr>
    </w:p>
    <w:p w14:paraId="39392531" w14:textId="77777777" w:rsidR="00206768" w:rsidRPr="004103EF" w:rsidRDefault="00206768" w:rsidP="00206768">
      <w:pPr>
        <w:keepNext/>
        <w:keepLines/>
        <w:widowControl w:val="0"/>
        <w:tabs>
          <w:tab w:val="clear" w:pos="567"/>
        </w:tabs>
        <w:spacing w:line="240" w:lineRule="auto"/>
        <w:rPr>
          <w:szCs w:val="24"/>
          <w:lang w:val="lv-LV"/>
        </w:rPr>
      </w:pPr>
    </w:p>
    <w:p w14:paraId="6054AE2D" w14:textId="77777777" w:rsidR="00206768" w:rsidRPr="004103EF" w:rsidRDefault="00206768" w:rsidP="00206768">
      <w:pPr>
        <w:keepNext/>
        <w:keepLines/>
        <w:widowControl w:val="0"/>
        <w:tabs>
          <w:tab w:val="clear" w:pos="567"/>
        </w:tabs>
        <w:spacing w:line="240" w:lineRule="auto"/>
        <w:rPr>
          <w:szCs w:val="24"/>
          <w:lang w:val="lv-LV"/>
        </w:rPr>
      </w:pPr>
    </w:p>
    <w:p w14:paraId="2BAAEB56" w14:textId="77777777" w:rsidR="00206768" w:rsidRPr="004103EF" w:rsidRDefault="00206768" w:rsidP="00206768">
      <w:pPr>
        <w:keepNext/>
        <w:keepLines/>
        <w:widowControl w:val="0"/>
        <w:tabs>
          <w:tab w:val="clear" w:pos="567"/>
        </w:tabs>
        <w:spacing w:line="240" w:lineRule="auto"/>
        <w:rPr>
          <w:szCs w:val="24"/>
          <w:lang w:val="lv-LV"/>
        </w:rPr>
      </w:pPr>
    </w:p>
    <w:p w14:paraId="571306CD" w14:textId="1FEA11C3" w:rsidR="00206768" w:rsidRPr="004103EF" w:rsidRDefault="008F2006" w:rsidP="00206768">
      <w:pPr>
        <w:keepNext/>
        <w:keepLines/>
        <w:widowControl w:val="0"/>
        <w:tabs>
          <w:tab w:val="clear" w:pos="567"/>
        </w:tabs>
        <w:spacing w:line="240" w:lineRule="auto"/>
        <w:rPr>
          <w:szCs w:val="24"/>
          <w:lang w:val="lv-LV"/>
        </w:rPr>
      </w:pPr>
      <w:r w:rsidRPr="004103EF">
        <w:rPr>
          <w:noProof/>
          <w:szCs w:val="24"/>
          <w:lang w:val="lv-LV" w:eastAsia="en-US"/>
        </w:rPr>
        <mc:AlternateContent>
          <mc:Choice Requires="wps">
            <w:drawing>
              <wp:anchor distT="0" distB="0" distL="114300" distR="114300" simplePos="0" relativeHeight="251697664" behindDoc="0" locked="0" layoutInCell="1" allowOverlap="1" wp14:anchorId="52E55423" wp14:editId="0B6F2711">
                <wp:simplePos x="0" y="0"/>
                <wp:positionH relativeFrom="column">
                  <wp:posOffset>2621915</wp:posOffset>
                </wp:positionH>
                <wp:positionV relativeFrom="paragraph">
                  <wp:posOffset>142544</wp:posOffset>
                </wp:positionV>
                <wp:extent cx="2306292" cy="323850"/>
                <wp:effectExtent l="0" t="0" r="18415" b="12700"/>
                <wp:wrapNone/>
                <wp:docPr id="9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292"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BE622" w14:textId="1AC76939" w:rsidR="00814DAD" w:rsidRDefault="00814DAD" w:rsidP="00206768">
                            <w:pPr>
                              <w:pStyle w:val="NormalWeb"/>
                              <w:kinsoku w:val="0"/>
                              <w:overflowPunct w:val="0"/>
                              <w:jc w:val="center"/>
                              <w:textAlignment w:val="baseline"/>
                            </w:pPr>
                            <w:r>
                              <w:rPr>
                                <w:rFonts w:ascii="Arial" w:hAnsi="Arial"/>
                                <w:b/>
                                <w:bCs/>
                                <w:color w:val="010202"/>
                                <w:kern w:val="24"/>
                                <w:sz w:val="20"/>
                                <w:szCs w:val="20"/>
                              </w:rPr>
                              <w:t xml:space="preserve">Laiks </w:t>
                            </w:r>
                            <w:r w:rsidRPr="00652AC2">
                              <w:rPr>
                                <w:rFonts w:ascii="Arial" w:hAnsi="Arial"/>
                                <w:b/>
                                <w:bCs/>
                                <w:color w:val="010202"/>
                                <w:kern w:val="24"/>
                                <w:sz w:val="20"/>
                                <w:szCs w:val="20"/>
                              </w:rPr>
                              <w:t>kopš randomizācijas (mēne</w:t>
                            </w:r>
                            <w:r>
                              <w:rPr>
                                <w:rFonts w:ascii="Arial" w:hAnsi="Arial"/>
                                <w:b/>
                                <w:bCs/>
                                <w:color w:val="010202"/>
                                <w:kern w:val="24"/>
                                <w:sz w:val="20"/>
                                <w:szCs w:val="20"/>
                              </w:rPr>
                              <w:t>ši)</w:t>
                            </w:r>
                          </w:p>
                        </w:txbxContent>
                      </wps:txbx>
                      <wps:bodyPr vert="horz" wrap="squar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2E55423" id="Rectangle 33" o:spid="_x0000_s1088" style="position:absolute;margin-left:206.45pt;margin-top:11.2pt;width:181.6pt;height:2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" filled="f" stroked="f">
                <v:textbox style="mso-fit-shape-to-text:t" inset="0,0,0,0">
                  <w:txbxContent>
                    <w:p w14:paraId="687BE622" w14:textId="1AC76939" w:rsidR="00814DAD" w:rsidRDefault="00814DAD" w:rsidP="00206768">
                      <w:pPr>
                        <w:pStyle w:val="NormalWeb"/>
                        <w:kinsoku w:val="0"/>
                        <w:overflowPunct w:val="0"/>
                        <w:jc w:val="center"/>
                        <w:textAlignment w:val="baseline"/>
                      </w:pPr>
                      <w:r>
                        <w:rPr>
                          <w:rFonts w:ascii="Arial" w:hAnsi="Arial"/>
                          <w:b/>
                          <w:bCs/>
                          <w:color w:val="010202"/>
                          <w:kern w:val="24"/>
                          <w:sz w:val="20"/>
                          <w:szCs w:val="20"/>
                        </w:rPr>
                        <w:t xml:space="preserve">Laiks </w:t>
                      </w:r>
                      <w:r w:rsidRPr="00652AC2">
                        <w:rPr>
                          <w:rFonts w:ascii="Arial" w:hAnsi="Arial"/>
                          <w:b/>
                          <w:bCs/>
                          <w:color w:val="010202"/>
                          <w:kern w:val="24"/>
                          <w:sz w:val="20"/>
                          <w:szCs w:val="20"/>
                        </w:rPr>
                        <w:t>kopš randomizācijas (mēne</w:t>
                      </w:r>
                      <w:r>
                        <w:rPr>
                          <w:rFonts w:ascii="Arial" w:hAnsi="Arial"/>
                          <w:b/>
                          <w:bCs/>
                          <w:color w:val="010202"/>
                          <w:kern w:val="24"/>
                          <w:sz w:val="20"/>
                          <w:szCs w:val="20"/>
                        </w:rPr>
                        <w:t>ši)</w:t>
                      </w:r>
                    </w:p>
                  </w:txbxContent>
                </v:textbox>
              </v:rect>
            </w:pict>
          </mc:Fallback>
        </mc:AlternateContent>
      </w:r>
    </w:p>
    <w:p w14:paraId="0FF8C808" w14:textId="26AF4808" w:rsidR="00206768" w:rsidRPr="004103EF" w:rsidRDefault="00206768" w:rsidP="00206768">
      <w:pPr>
        <w:keepNext/>
        <w:keepLines/>
        <w:widowControl w:val="0"/>
        <w:tabs>
          <w:tab w:val="clear" w:pos="567"/>
        </w:tabs>
        <w:spacing w:line="240" w:lineRule="auto"/>
        <w:rPr>
          <w:szCs w:val="24"/>
          <w:lang w:val="lv-LV"/>
        </w:rPr>
      </w:pPr>
    </w:p>
    <w:p w14:paraId="561EA16A" w14:textId="2D6B2EE7" w:rsidR="00206768" w:rsidRPr="004103EF" w:rsidRDefault="008F2006" w:rsidP="00206768">
      <w:pPr>
        <w:keepNext/>
        <w:keepLines/>
        <w:widowControl w:val="0"/>
        <w:tabs>
          <w:tab w:val="clear" w:pos="567"/>
        </w:tabs>
        <w:spacing w:line="240" w:lineRule="auto"/>
        <w:rPr>
          <w:szCs w:val="24"/>
          <w:lang w:val="lv-LV"/>
        </w:rPr>
      </w:pPr>
      <w:r w:rsidRPr="004103EF">
        <w:rPr>
          <w:noProof/>
          <w:szCs w:val="24"/>
          <w:lang w:val="lv-LV" w:eastAsia="en-US"/>
        </w:rPr>
        <mc:AlternateContent>
          <mc:Choice Requires="wps">
            <w:drawing>
              <wp:anchor distT="0" distB="0" distL="114300" distR="114300" simplePos="0" relativeHeight="251724288" behindDoc="0" locked="0" layoutInCell="1" allowOverlap="1" wp14:anchorId="1D248A95" wp14:editId="7DDA8D87">
                <wp:simplePos x="0" y="0"/>
                <wp:positionH relativeFrom="column">
                  <wp:posOffset>1252220</wp:posOffset>
                </wp:positionH>
                <wp:positionV relativeFrom="paragraph">
                  <wp:posOffset>167005</wp:posOffset>
                </wp:positionV>
                <wp:extent cx="756920" cy="294640"/>
                <wp:effectExtent l="0" t="0" r="0" b="0"/>
                <wp:wrapNone/>
                <wp:docPr id="12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2B960" w14:textId="77777777" w:rsidR="00814DAD" w:rsidRDefault="00814DAD" w:rsidP="00206768">
                            <w:pPr>
                              <w:pStyle w:val="NormalWeb"/>
                              <w:kinsoku w:val="0"/>
                              <w:overflowPunct w:val="0"/>
                              <w:spacing w:before="0" w:after="0"/>
                              <w:textAlignment w:val="baseline"/>
                            </w:pPr>
                            <w:r>
                              <w:rPr>
                                <w:rFonts w:ascii="Arial" w:hAnsi="Arial"/>
                                <w:color w:val="010202"/>
                                <w:kern w:val="24"/>
                                <w:sz w:val="16"/>
                                <w:szCs w:val="16"/>
                              </w:rPr>
                              <w:t>Riskam pakļauto pacientu skaits:</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D248A95" id="Rectangle 59" o:spid="_x0000_s1089" style="position:absolute;margin-left:98.6pt;margin-top:13.15pt;width:59.6pt;height:23.2pt;z-index:251724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" filled="f" stroked="f">
                <v:textbox style="mso-fit-shape-to-text:t" inset="0,0,0,0">
                  <w:txbxContent>
                    <w:p w14:paraId="1522B960" w14:textId="77777777" w:rsidR="00814DAD" w:rsidRDefault="00814DAD" w:rsidP="00206768">
                      <w:pPr>
                        <w:pStyle w:val="NormalWeb"/>
                        <w:kinsoku w:val="0"/>
                        <w:overflowPunct w:val="0"/>
                        <w:spacing w:before="0" w:after="0"/>
                        <w:textAlignment w:val="baseline"/>
                      </w:pPr>
                      <w:r>
                        <w:rPr>
                          <w:rFonts w:ascii="Arial" w:hAnsi="Arial"/>
                          <w:color w:val="010202"/>
                          <w:kern w:val="24"/>
                          <w:sz w:val="16"/>
                          <w:szCs w:val="16"/>
                        </w:rPr>
                        <w:t>Riskam pakļauto pacientu skaits:</w:t>
                      </w:r>
                    </w:p>
                  </w:txbxContent>
                </v:textbox>
              </v:rect>
            </w:pict>
          </mc:Fallback>
        </mc:AlternateContent>
      </w:r>
    </w:p>
    <w:p w14:paraId="7023366C" w14:textId="21653134" w:rsidR="00206768" w:rsidRPr="004103EF" w:rsidRDefault="008F2006" w:rsidP="00206768">
      <w:pPr>
        <w:keepNext/>
        <w:keepLines/>
        <w:widowControl w:val="0"/>
        <w:tabs>
          <w:tab w:val="clear" w:pos="567"/>
        </w:tabs>
        <w:spacing w:line="240" w:lineRule="auto"/>
        <w:rPr>
          <w:szCs w:val="24"/>
          <w:lang w:val="lv-LV"/>
        </w:rPr>
      </w:pPr>
      <w:r w:rsidRPr="004103EF">
        <w:rPr>
          <w:noProof/>
          <w:szCs w:val="24"/>
          <w:lang w:val="lv-LV" w:eastAsia="en-US"/>
        </w:rPr>
        <mc:AlternateContent>
          <mc:Choice Requires="wps">
            <w:drawing>
              <wp:anchor distT="0" distB="0" distL="114300" distR="114300" simplePos="0" relativeHeight="251902464" behindDoc="0" locked="0" layoutInCell="1" allowOverlap="1" wp14:anchorId="7F28C68F" wp14:editId="0E5A80B9">
                <wp:simplePos x="0" y="0"/>
                <wp:positionH relativeFrom="column">
                  <wp:posOffset>53644</wp:posOffset>
                </wp:positionH>
                <wp:positionV relativeFrom="paragraph">
                  <wp:posOffset>126365</wp:posOffset>
                </wp:positionV>
                <wp:extent cx="1252220" cy="294640"/>
                <wp:effectExtent l="0" t="0" r="5080" b="16510"/>
                <wp:wrapNone/>
                <wp:docPr id="163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037F4" w14:textId="77777777" w:rsidR="00814DAD" w:rsidRDefault="00814DAD" w:rsidP="00206768">
                            <w:pPr>
                              <w:pStyle w:val="NormalWeb"/>
                              <w:kinsoku w:val="0"/>
                              <w:overflowPunct w:val="0"/>
                              <w:spacing w:before="0" w:after="0"/>
                              <w:textAlignment w:val="baseline"/>
                            </w:pPr>
                            <w:r w:rsidRPr="00755BB7">
                              <w:rPr>
                                <w:rFonts w:ascii="Arial" w:hAnsi="Arial"/>
                                <w:color w:val="010202"/>
                                <w:kern w:val="24"/>
                                <w:sz w:val="16"/>
                                <w:szCs w:val="16"/>
                              </w:rPr>
                              <w:t>Dabrafenib</w:t>
                            </w:r>
                            <w:r>
                              <w:rPr>
                                <w:rFonts w:ascii="Arial" w:hAnsi="Arial"/>
                                <w:color w:val="010202"/>
                                <w:kern w:val="24"/>
                                <w:sz w:val="16"/>
                                <w:szCs w:val="16"/>
                              </w:rPr>
                              <w:t>s</w:t>
                            </w:r>
                            <w:r w:rsidRPr="00755BB7">
                              <w:rPr>
                                <w:rFonts w:ascii="Arial" w:hAnsi="Arial"/>
                                <w:color w:val="010202"/>
                                <w:kern w:val="24"/>
                                <w:sz w:val="16"/>
                                <w:szCs w:val="16"/>
                              </w:rPr>
                              <w:t xml:space="preserve"> + Trametinib</w:t>
                            </w:r>
                            <w:r>
                              <w:rPr>
                                <w:rFonts w:ascii="Arial" w:hAnsi="Arial"/>
                                <w:color w:val="010202"/>
                                <w:kern w:val="24"/>
                                <w:sz w:val="16"/>
                                <w:szCs w:val="16"/>
                              </w:rPr>
                              <w: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F28C68F" id="_x0000_s1090" style="position:absolute;margin-left:4.2pt;margin-top:9.95pt;width:98.6pt;height:23.2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" filled="f" stroked="f">
                <v:textbox style="mso-fit-shape-to-text:t" inset="0,0,0,0">
                  <w:txbxContent>
                    <w:p w14:paraId="204037F4" w14:textId="77777777" w:rsidR="00814DAD" w:rsidRDefault="00814DAD" w:rsidP="00206768">
                      <w:pPr>
                        <w:pStyle w:val="NormalWeb"/>
                        <w:kinsoku w:val="0"/>
                        <w:overflowPunct w:val="0"/>
                        <w:spacing w:before="0" w:after="0"/>
                        <w:textAlignment w:val="baseline"/>
                      </w:pPr>
                      <w:r w:rsidRPr="00755BB7">
                        <w:rPr>
                          <w:rFonts w:ascii="Arial" w:hAnsi="Arial"/>
                          <w:color w:val="010202"/>
                          <w:kern w:val="24"/>
                          <w:sz w:val="16"/>
                          <w:szCs w:val="16"/>
                        </w:rPr>
                        <w:t>Dabrafenib</w:t>
                      </w:r>
                      <w:r>
                        <w:rPr>
                          <w:rFonts w:ascii="Arial" w:hAnsi="Arial"/>
                          <w:color w:val="010202"/>
                          <w:kern w:val="24"/>
                          <w:sz w:val="16"/>
                          <w:szCs w:val="16"/>
                        </w:rPr>
                        <w:t>s</w:t>
                      </w:r>
                      <w:r w:rsidRPr="00755BB7">
                        <w:rPr>
                          <w:rFonts w:ascii="Arial" w:hAnsi="Arial"/>
                          <w:color w:val="010202"/>
                          <w:kern w:val="24"/>
                          <w:sz w:val="16"/>
                          <w:szCs w:val="16"/>
                        </w:rPr>
                        <w:t xml:space="preserve"> + Trametinib</w:t>
                      </w:r>
                      <w:r>
                        <w:rPr>
                          <w:rFonts w:ascii="Arial" w:hAnsi="Arial"/>
                          <w:color w:val="010202"/>
                          <w:kern w:val="24"/>
                          <w:sz w:val="16"/>
                          <w:szCs w:val="16"/>
                        </w:rPr>
                        <w:t>s</w:t>
                      </w:r>
                    </w:p>
                  </w:txbxContent>
                </v:textbox>
              </v:rect>
            </w:pict>
          </mc:Fallback>
        </mc:AlternateContent>
      </w:r>
    </w:p>
    <w:p w14:paraId="11EBC20D" w14:textId="714E54E0" w:rsidR="00206768" w:rsidRPr="004103EF" w:rsidRDefault="008F2006" w:rsidP="00206768">
      <w:pPr>
        <w:keepNext/>
        <w:keepLines/>
        <w:widowControl w:val="0"/>
        <w:tabs>
          <w:tab w:val="clear" w:pos="567"/>
        </w:tabs>
        <w:spacing w:line="240" w:lineRule="auto"/>
        <w:rPr>
          <w:szCs w:val="24"/>
          <w:lang w:val="lv-LV"/>
        </w:rPr>
      </w:pPr>
      <w:r w:rsidRPr="004103EF">
        <w:rPr>
          <w:noProof/>
          <w:szCs w:val="24"/>
          <w:lang w:val="lv-LV" w:eastAsia="en-US"/>
        </w:rPr>
        <mc:AlternateContent>
          <mc:Choice Requires="wps">
            <w:drawing>
              <wp:anchor distT="0" distB="0" distL="114300" distR="114300" simplePos="0" relativeHeight="251901440" behindDoc="0" locked="0" layoutInCell="1" allowOverlap="1" wp14:anchorId="3CAFE636" wp14:editId="0FD6E69C">
                <wp:simplePos x="0" y="0"/>
                <wp:positionH relativeFrom="column">
                  <wp:posOffset>55549</wp:posOffset>
                </wp:positionH>
                <wp:positionV relativeFrom="paragraph">
                  <wp:posOffset>78105</wp:posOffset>
                </wp:positionV>
                <wp:extent cx="1065530" cy="216535"/>
                <wp:effectExtent l="0" t="0" r="1270" b="12065"/>
                <wp:wrapNone/>
                <wp:docPr id="163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CB068" w14:textId="77777777" w:rsidR="00814DAD" w:rsidRPr="00773B09" w:rsidRDefault="00814DAD" w:rsidP="00206768">
                            <w:pPr>
                              <w:pStyle w:val="NormalWeb"/>
                              <w:spacing w:before="0" w:after="0"/>
                            </w:pPr>
                            <w:r w:rsidRPr="00BF3E02">
                              <w:rPr>
                                <w:color w:val="9D9D9C"/>
                                <w:kern w:val="24"/>
                                <w:sz w:val="16"/>
                                <w:szCs w:val="16"/>
                              </w:rPr>
                              <w:t>Dabrafenib</w:t>
                            </w:r>
                            <w:r>
                              <w:rPr>
                                <w:color w:val="9D9D9C"/>
                                <w:kern w:val="24"/>
                                <w:sz w:val="16"/>
                                <w:szCs w:val="16"/>
                              </w:rPr>
                              <w:t>s</w:t>
                            </w:r>
                            <w:r w:rsidRPr="00BF3E02">
                              <w:rPr>
                                <w:color w:val="9D9D9C"/>
                                <w:kern w:val="24"/>
                                <w:sz w:val="16"/>
                                <w:szCs w:val="16"/>
                              </w:rPr>
                              <w:t xml:space="preserve"> + Placebo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FE636" id="Rectangle 65" o:spid="_x0000_s1091" style="position:absolute;margin-left:4.35pt;margin-top:6.15pt;width:83.9pt;height:17.0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" filled="f" stroked="f">
                <v:textbox inset="0,0,0,0">
                  <w:txbxContent>
                    <w:p w14:paraId="36CCB068" w14:textId="77777777" w:rsidR="00814DAD" w:rsidRPr="00773B09" w:rsidRDefault="00814DAD" w:rsidP="00206768">
                      <w:pPr>
                        <w:pStyle w:val="NormalWeb"/>
                        <w:spacing w:before="0" w:after="0"/>
                      </w:pPr>
                      <w:r w:rsidRPr="00BF3E02">
                        <w:rPr>
                          <w:color w:val="9D9D9C"/>
                          <w:kern w:val="24"/>
                          <w:sz w:val="16"/>
                          <w:szCs w:val="16"/>
                        </w:rPr>
                        <w:t>Dabrafenib</w:t>
                      </w:r>
                      <w:r>
                        <w:rPr>
                          <w:color w:val="9D9D9C"/>
                          <w:kern w:val="24"/>
                          <w:sz w:val="16"/>
                          <w:szCs w:val="16"/>
                        </w:rPr>
                        <w:t>s</w:t>
                      </w:r>
                      <w:r w:rsidRPr="00BF3E02">
                        <w:rPr>
                          <w:color w:val="9D9D9C"/>
                          <w:kern w:val="24"/>
                          <w:sz w:val="16"/>
                          <w:szCs w:val="16"/>
                        </w:rPr>
                        <w:t xml:space="preserve"> + Placebo</w:t>
                      </w:r>
                    </w:p>
                  </w:txbxContent>
                </v:textbox>
              </v:rect>
            </w:pict>
          </mc:Fallback>
        </mc:AlternateContent>
      </w:r>
    </w:p>
    <w:p w14:paraId="1C802718" w14:textId="77777777" w:rsidR="00206768" w:rsidRPr="004103EF" w:rsidRDefault="00206768" w:rsidP="00206768">
      <w:pPr>
        <w:widowControl w:val="0"/>
        <w:tabs>
          <w:tab w:val="clear" w:pos="567"/>
        </w:tabs>
        <w:spacing w:line="240" w:lineRule="auto"/>
        <w:rPr>
          <w:szCs w:val="24"/>
          <w:lang w:val="lv-LV"/>
        </w:rPr>
      </w:pPr>
    </w:p>
    <w:p w14:paraId="1980AF51" w14:textId="4C7097F8" w:rsidR="00605065" w:rsidRPr="004103EF" w:rsidRDefault="00206768" w:rsidP="00EF563B">
      <w:pPr>
        <w:widowControl w:val="0"/>
        <w:tabs>
          <w:tab w:val="clear" w:pos="567"/>
        </w:tabs>
        <w:suppressAutoHyphens w:val="0"/>
        <w:spacing w:line="240" w:lineRule="auto"/>
        <w:rPr>
          <w:szCs w:val="24"/>
          <w:lang w:val="lv-LV"/>
        </w:rPr>
      </w:pPr>
      <w:r w:rsidRPr="004103EF">
        <w:rPr>
          <w:szCs w:val="24"/>
          <w:lang w:val="lv-LV"/>
        </w:rPr>
        <w:t>P</w:t>
      </w:r>
      <w:r w:rsidR="003F74A4" w:rsidRPr="004103EF">
        <w:rPr>
          <w:szCs w:val="24"/>
          <w:lang w:val="lv-LV"/>
        </w:rPr>
        <w:t>rimār</w:t>
      </w:r>
      <w:r w:rsidRPr="004103EF">
        <w:rPr>
          <w:szCs w:val="24"/>
          <w:lang w:val="lv-LV"/>
        </w:rPr>
        <w:t>ā</w:t>
      </w:r>
      <w:r w:rsidR="003F74A4" w:rsidRPr="004103EF">
        <w:rPr>
          <w:szCs w:val="24"/>
          <w:lang w:val="lv-LV"/>
        </w:rPr>
        <w:t xml:space="preserve"> </w:t>
      </w:r>
      <w:r w:rsidR="003F74A4" w:rsidRPr="004103EF">
        <w:rPr>
          <w:szCs w:val="22"/>
          <w:lang w:val="lv-LV"/>
        </w:rPr>
        <w:t xml:space="preserve">mērķa </w:t>
      </w:r>
      <w:r w:rsidR="003F74A4" w:rsidRPr="004103EF">
        <w:rPr>
          <w:szCs w:val="24"/>
          <w:lang w:val="lv-LV"/>
        </w:rPr>
        <w:t>kritērij</w:t>
      </w:r>
      <w:r w:rsidRPr="004103EF">
        <w:rPr>
          <w:szCs w:val="24"/>
          <w:lang w:val="lv-LV"/>
        </w:rPr>
        <w:t>a</w:t>
      </w:r>
      <w:r w:rsidR="00DF42A4" w:rsidRPr="004103EF">
        <w:rPr>
          <w:szCs w:val="24"/>
          <w:lang w:val="lv-LV"/>
        </w:rPr>
        <w:t> </w:t>
      </w:r>
      <w:r w:rsidR="00C81F37" w:rsidRPr="004103EF">
        <w:rPr>
          <w:szCs w:val="24"/>
          <w:lang w:val="lv-LV"/>
        </w:rPr>
        <w:noBreakHyphen/>
        <w:t> </w:t>
      </w:r>
      <w:r w:rsidR="003F74A4" w:rsidRPr="004103EF">
        <w:rPr>
          <w:szCs w:val="24"/>
          <w:lang w:val="lv-LV"/>
        </w:rPr>
        <w:t xml:space="preserve">PFS </w:t>
      </w:r>
      <w:r w:rsidRPr="004103EF">
        <w:rPr>
          <w:szCs w:val="24"/>
          <w:lang w:val="lv-LV"/>
        </w:rPr>
        <w:t xml:space="preserve">uzlabojumi saglabājās 5 gadus, lietojot kombinēto terapiju, salīdzinājumā ar dabrafeniba monoterapiju. Uzlabojumus novēroja arī </w:t>
      </w:r>
      <w:r w:rsidR="00614772" w:rsidRPr="004103EF">
        <w:rPr>
          <w:szCs w:val="24"/>
          <w:lang w:val="lv-LV"/>
        </w:rPr>
        <w:t>kopēj</w:t>
      </w:r>
      <w:r w:rsidRPr="004103EF">
        <w:rPr>
          <w:szCs w:val="24"/>
          <w:lang w:val="lv-LV"/>
        </w:rPr>
        <w:t>am</w:t>
      </w:r>
      <w:r w:rsidR="00614772" w:rsidRPr="004103EF">
        <w:rPr>
          <w:szCs w:val="24"/>
          <w:lang w:val="lv-LV"/>
        </w:rPr>
        <w:t xml:space="preserve"> atbildes reakcijas rādītāj</w:t>
      </w:r>
      <w:r w:rsidRPr="004103EF">
        <w:rPr>
          <w:szCs w:val="24"/>
          <w:lang w:val="lv-LV"/>
        </w:rPr>
        <w:t>am</w:t>
      </w:r>
      <w:r w:rsidR="00614772" w:rsidRPr="004103EF">
        <w:rPr>
          <w:szCs w:val="24"/>
          <w:lang w:val="lv-LV"/>
        </w:rPr>
        <w:t xml:space="preserve"> (</w:t>
      </w:r>
      <w:r w:rsidR="00614772" w:rsidRPr="004103EF">
        <w:rPr>
          <w:i/>
          <w:szCs w:val="24"/>
          <w:lang w:val="lv-LV"/>
        </w:rPr>
        <w:t>overall response rate</w:t>
      </w:r>
      <w:r w:rsidR="00DF42A4" w:rsidRPr="004103EF">
        <w:rPr>
          <w:szCs w:val="24"/>
          <w:lang w:val="lv-LV"/>
        </w:rPr>
        <w:t> </w:t>
      </w:r>
      <w:r w:rsidR="00614772" w:rsidRPr="004103EF">
        <w:rPr>
          <w:szCs w:val="24"/>
          <w:lang w:val="lv-LV"/>
        </w:rPr>
        <w:t>–</w:t>
      </w:r>
      <w:r w:rsidR="00DF42A4" w:rsidRPr="004103EF">
        <w:rPr>
          <w:szCs w:val="24"/>
          <w:lang w:val="lv-LV"/>
        </w:rPr>
        <w:t> </w:t>
      </w:r>
      <w:r w:rsidR="003F74A4" w:rsidRPr="004103EF">
        <w:rPr>
          <w:szCs w:val="24"/>
          <w:lang w:val="lv-LV"/>
        </w:rPr>
        <w:t>ORR</w:t>
      </w:r>
      <w:r w:rsidR="00614772" w:rsidRPr="004103EF">
        <w:rPr>
          <w:szCs w:val="24"/>
          <w:lang w:val="lv-LV"/>
        </w:rPr>
        <w:t>)</w:t>
      </w:r>
      <w:r w:rsidRPr="004103EF">
        <w:rPr>
          <w:szCs w:val="24"/>
          <w:lang w:val="lv-LV"/>
        </w:rPr>
        <w:t>, un</w:t>
      </w:r>
      <w:r w:rsidR="003F74A4" w:rsidRPr="004103EF">
        <w:rPr>
          <w:szCs w:val="24"/>
          <w:lang w:val="lv-LV"/>
        </w:rPr>
        <w:t xml:space="preserve"> ilgāk</w:t>
      </w:r>
      <w:r w:rsidRPr="004103EF">
        <w:rPr>
          <w:szCs w:val="24"/>
          <w:lang w:val="lv-LV"/>
        </w:rPr>
        <w:t>u</w:t>
      </w:r>
      <w:r w:rsidR="003F74A4" w:rsidRPr="004103EF">
        <w:rPr>
          <w:szCs w:val="24"/>
          <w:lang w:val="lv-LV"/>
        </w:rPr>
        <w:t xml:space="preserve"> atbildes reakcij</w:t>
      </w:r>
      <w:r w:rsidRPr="004103EF">
        <w:rPr>
          <w:szCs w:val="24"/>
          <w:lang w:val="lv-LV"/>
        </w:rPr>
        <w:t>u</w:t>
      </w:r>
      <w:r w:rsidR="00614772" w:rsidRPr="004103EF">
        <w:rPr>
          <w:szCs w:val="24"/>
          <w:lang w:val="lv-LV"/>
        </w:rPr>
        <w:t xml:space="preserve"> (</w:t>
      </w:r>
      <w:r w:rsidR="00614772" w:rsidRPr="004103EF">
        <w:rPr>
          <w:i/>
          <w:szCs w:val="24"/>
          <w:lang w:val="lv-LV"/>
        </w:rPr>
        <w:t>duration of response</w:t>
      </w:r>
      <w:r w:rsidR="00614772" w:rsidRPr="004103EF">
        <w:rPr>
          <w:szCs w:val="24"/>
          <w:lang w:val="lv-LV"/>
        </w:rPr>
        <w:t> </w:t>
      </w:r>
      <w:r w:rsidR="00C81F37" w:rsidRPr="004103EF">
        <w:rPr>
          <w:szCs w:val="24"/>
          <w:lang w:val="lv-LV"/>
        </w:rPr>
        <w:noBreakHyphen/>
        <w:t> </w:t>
      </w:r>
      <w:r w:rsidR="00614772" w:rsidRPr="004103EF">
        <w:rPr>
          <w:szCs w:val="24"/>
          <w:lang w:val="lv-LV"/>
        </w:rPr>
        <w:t>DoR)</w:t>
      </w:r>
      <w:r w:rsidR="003F74A4" w:rsidRPr="004103EF">
        <w:rPr>
          <w:szCs w:val="24"/>
          <w:lang w:val="lv-LV"/>
        </w:rPr>
        <w:t xml:space="preserve"> (</w:t>
      </w:r>
      <w:r w:rsidRPr="004103EF">
        <w:rPr>
          <w:szCs w:val="24"/>
          <w:lang w:val="lv-LV"/>
        </w:rPr>
        <w:t>7</w:t>
      </w:r>
      <w:r w:rsidR="003F74A4" w:rsidRPr="004103EF">
        <w:rPr>
          <w:szCs w:val="24"/>
          <w:lang w:val="lv-LV"/>
        </w:rPr>
        <w:t>. tabula)</w:t>
      </w:r>
      <w:r w:rsidRPr="004103EF">
        <w:rPr>
          <w:szCs w:val="24"/>
          <w:lang w:val="lv-LV"/>
        </w:rPr>
        <w:t xml:space="preserve"> kombinētās terapijas grupā, salīdzinot ar dabrafeniba monoterapiju</w:t>
      </w:r>
      <w:r w:rsidR="003F74A4" w:rsidRPr="004103EF">
        <w:rPr>
          <w:szCs w:val="24"/>
          <w:lang w:val="lv-LV"/>
        </w:rPr>
        <w:t>.</w:t>
      </w:r>
    </w:p>
    <w:p w14:paraId="78D27882" w14:textId="77777777" w:rsidR="00605065" w:rsidRPr="004103EF" w:rsidRDefault="00605065" w:rsidP="00EF563B">
      <w:pPr>
        <w:widowControl w:val="0"/>
        <w:tabs>
          <w:tab w:val="clear" w:pos="567"/>
        </w:tabs>
        <w:suppressAutoHyphens w:val="0"/>
        <w:spacing w:line="240" w:lineRule="auto"/>
        <w:rPr>
          <w:szCs w:val="24"/>
          <w:lang w:val="lv-LV"/>
        </w:rPr>
      </w:pPr>
    </w:p>
    <w:p w14:paraId="3D661B5F" w14:textId="1682EDFF" w:rsidR="00605065" w:rsidRPr="004103EF" w:rsidRDefault="00206768" w:rsidP="00615D75">
      <w:pPr>
        <w:keepNext/>
        <w:keepLines/>
        <w:widowControl w:val="0"/>
        <w:tabs>
          <w:tab w:val="clear" w:pos="567"/>
        </w:tabs>
        <w:suppressAutoHyphens w:val="0"/>
        <w:spacing w:line="240" w:lineRule="auto"/>
        <w:rPr>
          <w:b/>
          <w:bCs/>
          <w:szCs w:val="24"/>
          <w:lang w:val="lv-LV"/>
        </w:rPr>
      </w:pPr>
      <w:r w:rsidRPr="004103EF">
        <w:rPr>
          <w:b/>
          <w:bCs/>
          <w:szCs w:val="24"/>
          <w:lang w:val="lv-LV"/>
        </w:rPr>
        <w:lastRenderedPageBreak/>
        <w:t>7</w:t>
      </w:r>
      <w:r w:rsidR="00605065" w:rsidRPr="004103EF">
        <w:rPr>
          <w:b/>
          <w:bCs/>
          <w:szCs w:val="24"/>
          <w:lang w:val="lv-LV"/>
        </w:rPr>
        <w:t>.</w:t>
      </w:r>
      <w:r w:rsidR="002554B3" w:rsidRPr="004103EF">
        <w:rPr>
          <w:b/>
          <w:bCs/>
          <w:szCs w:val="24"/>
          <w:lang w:val="lv-LV"/>
        </w:rPr>
        <w:t> </w:t>
      </w:r>
      <w:r w:rsidR="00605065" w:rsidRPr="004103EF">
        <w:rPr>
          <w:b/>
          <w:bCs/>
          <w:szCs w:val="24"/>
          <w:lang w:val="lv-LV"/>
        </w:rPr>
        <w:t>tabula</w:t>
      </w:r>
      <w:r w:rsidR="008E2E55" w:rsidRPr="004103EF">
        <w:rPr>
          <w:b/>
          <w:bCs/>
          <w:szCs w:val="24"/>
          <w:lang w:val="lv-LV"/>
        </w:rPr>
        <w:tab/>
      </w:r>
      <w:r w:rsidR="003F74A4" w:rsidRPr="004103EF">
        <w:rPr>
          <w:b/>
          <w:bCs/>
          <w:szCs w:val="22"/>
          <w:lang w:val="lv-LV"/>
        </w:rPr>
        <w:t>Pētījuma MEK115306 (COMBI</w:t>
      </w:r>
      <w:r w:rsidR="00C81F37" w:rsidRPr="004103EF">
        <w:rPr>
          <w:b/>
          <w:bCs/>
          <w:szCs w:val="22"/>
          <w:lang w:val="lv-LV"/>
        </w:rPr>
        <w:noBreakHyphen/>
      </w:r>
      <w:r w:rsidR="003F74A4" w:rsidRPr="004103EF">
        <w:rPr>
          <w:b/>
          <w:bCs/>
          <w:szCs w:val="22"/>
          <w:lang w:val="lv-LV"/>
        </w:rPr>
        <w:t>d)</w:t>
      </w:r>
      <w:r w:rsidR="003F74A4" w:rsidRPr="004103EF">
        <w:rPr>
          <w:b/>
          <w:bCs/>
          <w:szCs w:val="24"/>
          <w:lang w:val="lv-LV"/>
        </w:rPr>
        <w:t xml:space="preserve"> efektivitāti raksturojošie rezultāti</w:t>
      </w:r>
    </w:p>
    <w:p w14:paraId="1134E701" w14:textId="77777777" w:rsidR="00605065" w:rsidRPr="004103EF" w:rsidRDefault="00605065" w:rsidP="00CE5CEB">
      <w:pPr>
        <w:keepNext/>
        <w:widowControl w:val="0"/>
        <w:tabs>
          <w:tab w:val="clear" w:pos="567"/>
        </w:tabs>
        <w:suppressAutoHyphens w:val="0"/>
        <w:spacing w:line="240" w:lineRule="auto"/>
        <w:rPr>
          <w:szCs w:val="24"/>
          <w:lang w:val="lv-LV"/>
        </w:rPr>
      </w:pP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272"/>
        <w:gridCol w:w="1272"/>
        <w:gridCol w:w="1272"/>
        <w:gridCol w:w="1272"/>
        <w:gridCol w:w="1272"/>
        <w:gridCol w:w="1272"/>
      </w:tblGrid>
      <w:tr w:rsidR="00206768" w:rsidRPr="004103EF" w14:paraId="47E1116F" w14:textId="77777777" w:rsidTr="00206768">
        <w:trPr>
          <w:cantSplit/>
        </w:trPr>
        <w:tc>
          <w:tcPr>
            <w:tcW w:w="1489" w:type="dxa"/>
          </w:tcPr>
          <w:p w14:paraId="358EBC86" w14:textId="77777777" w:rsidR="00206768" w:rsidRPr="004103EF" w:rsidRDefault="00206768" w:rsidP="00206768">
            <w:pPr>
              <w:keepNext/>
              <w:widowControl w:val="0"/>
              <w:tabs>
                <w:tab w:val="clear" w:pos="567"/>
              </w:tabs>
              <w:suppressAutoHyphens w:val="0"/>
              <w:spacing w:line="240" w:lineRule="auto"/>
              <w:rPr>
                <w:b/>
                <w:sz w:val="20"/>
                <w:lang w:val="lv-LV"/>
              </w:rPr>
            </w:pPr>
          </w:p>
        </w:tc>
        <w:tc>
          <w:tcPr>
            <w:tcW w:w="2544" w:type="dxa"/>
            <w:gridSpan w:val="2"/>
          </w:tcPr>
          <w:p w14:paraId="3FE32C22" w14:textId="77777777" w:rsidR="00206768" w:rsidRPr="004103EF" w:rsidRDefault="00206768" w:rsidP="00206768">
            <w:pPr>
              <w:keepNext/>
              <w:widowControl w:val="0"/>
              <w:tabs>
                <w:tab w:val="clear" w:pos="567"/>
              </w:tabs>
              <w:suppressAutoHyphens w:val="0"/>
              <w:spacing w:line="240" w:lineRule="auto"/>
              <w:jc w:val="center"/>
              <w:rPr>
                <w:b/>
                <w:sz w:val="20"/>
                <w:lang w:val="lv-LV"/>
              </w:rPr>
            </w:pPr>
            <w:r w:rsidRPr="004103EF">
              <w:rPr>
                <w:b/>
                <w:sz w:val="20"/>
                <w:lang w:val="lv-LV"/>
              </w:rPr>
              <w:t>Primārā analīze (datu apkopošanas datums: 26-Aug-2013)</w:t>
            </w:r>
          </w:p>
        </w:tc>
        <w:tc>
          <w:tcPr>
            <w:tcW w:w="2544" w:type="dxa"/>
            <w:gridSpan w:val="2"/>
          </w:tcPr>
          <w:p w14:paraId="0920EAD3" w14:textId="77777777" w:rsidR="00206768" w:rsidRPr="004103EF" w:rsidRDefault="00206768" w:rsidP="00206768">
            <w:pPr>
              <w:keepNext/>
              <w:widowControl w:val="0"/>
              <w:tabs>
                <w:tab w:val="clear" w:pos="567"/>
              </w:tabs>
              <w:suppressAutoHyphens w:val="0"/>
              <w:spacing w:line="240" w:lineRule="auto"/>
              <w:jc w:val="center"/>
              <w:rPr>
                <w:b/>
                <w:sz w:val="20"/>
                <w:lang w:val="lv-LV"/>
              </w:rPr>
            </w:pPr>
            <w:r w:rsidRPr="004103EF">
              <w:rPr>
                <w:b/>
                <w:sz w:val="20"/>
                <w:lang w:val="lv-LV"/>
              </w:rPr>
              <w:t>Atjauninātā analīze (datu apkopošanas datums: 12-Jan-2015)</w:t>
            </w:r>
          </w:p>
        </w:tc>
        <w:tc>
          <w:tcPr>
            <w:tcW w:w="2544" w:type="dxa"/>
            <w:gridSpan w:val="2"/>
          </w:tcPr>
          <w:p w14:paraId="4EDD454B" w14:textId="77777777" w:rsidR="00206768" w:rsidRPr="004103EF" w:rsidRDefault="00206768" w:rsidP="00206768">
            <w:pPr>
              <w:keepNext/>
              <w:widowControl w:val="0"/>
              <w:tabs>
                <w:tab w:val="clear" w:pos="567"/>
                <w:tab w:val="left" w:pos="284"/>
              </w:tabs>
              <w:spacing w:line="240" w:lineRule="auto"/>
              <w:jc w:val="center"/>
              <w:rPr>
                <w:rFonts w:eastAsia="MS Mincho"/>
                <w:b/>
                <w:sz w:val="20"/>
                <w:lang w:val="lv-LV" w:eastAsia="zh-CN"/>
              </w:rPr>
            </w:pPr>
            <w:r w:rsidRPr="004103EF">
              <w:rPr>
                <w:rFonts w:eastAsia="MS Mincho"/>
                <w:b/>
                <w:sz w:val="20"/>
                <w:lang w:val="lv-LV" w:eastAsia="zh-CN"/>
              </w:rPr>
              <w:t>5 gadu analīze</w:t>
            </w:r>
          </w:p>
          <w:p w14:paraId="19B82145" w14:textId="77777777" w:rsidR="00206768" w:rsidRPr="004103EF" w:rsidRDefault="00206768" w:rsidP="00206768">
            <w:pPr>
              <w:keepNext/>
              <w:widowControl w:val="0"/>
              <w:tabs>
                <w:tab w:val="clear" w:pos="567"/>
              </w:tabs>
              <w:suppressAutoHyphens w:val="0"/>
              <w:spacing w:line="240" w:lineRule="auto"/>
              <w:jc w:val="center"/>
              <w:rPr>
                <w:b/>
                <w:sz w:val="20"/>
                <w:lang w:val="lv-LV"/>
              </w:rPr>
            </w:pPr>
            <w:r w:rsidRPr="004103EF">
              <w:rPr>
                <w:rFonts w:eastAsia="MS Mincho"/>
                <w:b/>
                <w:sz w:val="20"/>
                <w:lang w:val="lv-LV" w:eastAsia="zh-CN"/>
              </w:rPr>
              <w:t>(datu apkopošanas datums: 10-Dec-2018)</w:t>
            </w:r>
          </w:p>
        </w:tc>
      </w:tr>
      <w:tr w:rsidR="00BB2A51" w:rsidRPr="004103EF" w14:paraId="06EBF15A" w14:textId="77777777" w:rsidTr="00882FAE">
        <w:trPr>
          <w:cantSplit/>
        </w:trPr>
        <w:tc>
          <w:tcPr>
            <w:tcW w:w="1489" w:type="dxa"/>
          </w:tcPr>
          <w:p w14:paraId="2066A019" w14:textId="77777777" w:rsidR="00BB2A51" w:rsidRPr="004103EF" w:rsidRDefault="00BB2A51" w:rsidP="00BB2A51">
            <w:pPr>
              <w:keepNext/>
              <w:widowControl w:val="0"/>
              <w:tabs>
                <w:tab w:val="clear" w:pos="567"/>
              </w:tabs>
              <w:suppressAutoHyphens w:val="0"/>
              <w:spacing w:line="240" w:lineRule="auto"/>
              <w:rPr>
                <w:b/>
                <w:sz w:val="20"/>
                <w:lang w:val="lv-LV"/>
              </w:rPr>
            </w:pPr>
            <w:r w:rsidRPr="004103EF">
              <w:rPr>
                <w:b/>
                <w:sz w:val="20"/>
                <w:lang w:val="lv-LV"/>
              </w:rPr>
              <w:t>Mērķa kritērijs</w:t>
            </w:r>
          </w:p>
        </w:tc>
        <w:tc>
          <w:tcPr>
            <w:tcW w:w="1272" w:type="dxa"/>
          </w:tcPr>
          <w:p w14:paraId="1C18B195" w14:textId="77777777" w:rsidR="00BB2A51" w:rsidRPr="004103EF" w:rsidRDefault="00BB2A51" w:rsidP="00BB2A51">
            <w:pPr>
              <w:keepNext/>
              <w:widowControl w:val="0"/>
              <w:tabs>
                <w:tab w:val="clear" w:pos="567"/>
              </w:tabs>
              <w:suppressAutoHyphens w:val="0"/>
              <w:spacing w:line="240" w:lineRule="auto"/>
              <w:jc w:val="center"/>
              <w:rPr>
                <w:b/>
                <w:sz w:val="20"/>
                <w:lang w:val="lv-LV"/>
              </w:rPr>
            </w:pPr>
            <w:r w:rsidRPr="004103EF">
              <w:rPr>
                <w:b/>
                <w:sz w:val="20"/>
                <w:lang w:val="lv-LV"/>
              </w:rPr>
              <w:t>Dabrafenibs +</w:t>
            </w:r>
          </w:p>
          <w:p w14:paraId="7A615414" w14:textId="77777777" w:rsidR="00BB2A51" w:rsidRPr="004103EF" w:rsidRDefault="00BB2A51" w:rsidP="00BB2A51">
            <w:pPr>
              <w:keepNext/>
              <w:widowControl w:val="0"/>
              <w:tabs>
                <w:tab w:val="clear" w:pos="567"/>
              </w:tabs>
              <w:suppressAutoHyphens w:val="0"/>
              <w:spacing w:line="240" w:lineRule="auto"/>
              <w:jc w:val="center"/>
              <w:rPr>
                <w:sz w:val="20"/>
                <w:lang w:val="lv-LV"/>
              </w:rPr>
            </w:pPr>
            <w:r w:rsidRPr="004103EF">
              <w:rPr>
                <w:b/>
                <w:sz w:val="20"/>
                <w:lang w:val="lv-LV"/>
              </w:rPr>
              <w:t>Trametinibs (n = 211)</w:t>
            </w:r>
          </w:p>
        </w:tc>
        <w:tc>
          <w:tcPr>
            <w:tcW w:w="1272" w:type="dxa"/>
          </w:tcPr>
          <w:p w14:paraId="02E370E4" w14:textId="77777777" w:rsidR="00BB2A51" w:rsidRPr="004103EF" w:rsidRDefault="00BB2A51" w:rsidP="00BB2A51">
            <w:pPr>
              <w:keepNext/>
              <w:widowControl w:val="0"/>
              <w:tabs>
                <w:tab w:val="clear" w:pos="567"/>
              </w:tabs>
              <w:suppressAutoHyphens w:val="0"/>
              <w:spacing w:line="240" w:lineRule="auto"/>
              <w:jc w:val="center"/>
              <w:rPr>
                <w:b/>
                <w:sz w:val="20"/>
                <w:lang w:val="lv-LV"/>
              </w:rPr>
            </w:pPr>
            <w:r w:rsidRPr="004103EF">
              <w:rPr>
                <w:b/>
                <w:sz w:val="20"/>
                <w:lang w:val="lv-LV"/>
              </w:rPr>
              <w:t>Dabrafenibs +</w:t>
            </w:r>
          </w:p>
          <w:p w14:paraId="6A6E8469" w14:textId="77777777" w:rsidR="00BB2A51" w:rsidRPr="004103EF" w:rsidRDefault="00BB2A51" w:rsidP="00BB2A51">
            <w:pPr>
              <w:keepNext/>
              <w:widowControl w:val="0"/>
              <w:tabs>
                <w:tab w:val="clear" w:pos="567"/>
              </w:tabs>
              <w:suppressAutoHyphens w:val="0"/>
              <w:spacing w:line="240" w:lineRule="auto"/>
              <w:jc w:val="center"/>
              <w:rPr>
                <w:sz w:val="20"/>
                <w:lang w:val="lv-LV"/>
              </w:rPr>
            </w:pPr>
            <w:r w:rsidRPr="004103EF">
              <w:rPr>
                <w:b/>
                <w:sz w:val="20"/>
                <w:lang w:val="lv-LV"/>
              </w:rPr>
              <w:t>Placebo (n = 212)</w:t>
            </w:r>
          </w:p>
        </w:tc>
        <w:tc>
          <w:tcPr>
            <w:tcW w:w="1272" w:type="dxa"/>
          </w:tcPr>
          <w:p w14:paraId="2CDAA915" w14:textId="77777777" w:rsidR="00BB2A51" w:rsidRPr="004103EF" w:rsidRDefault="00BB2A51" w:rsidP="00BB2A51">
            <w:pPr>
              <w:keepNext/>
              <w:widowControl w:val="0"/>
              <w:tabs>
                <w:tab w:val="clear" w:pos="567"/>
              </w:tabs>
              <w:suppressAutoHyphens w:val="0"/>
              <w:spacing w:line="240" w:lineRule="auto"/>
              <w:jc w:val="center"/>
              <w:rPr>
                <w:b/>
                <w:sz w:val="20"/>
                <w:lang w:val="lv-LV"/>
              </w:rPr>
            </w:pPr>
            <w:r w:rsidRPr="004103EF">
              <w:rPr>
                <w:b/>
                <w:sz w:val="20"/>
                <w:lang w:val="lv-LV"/>
              </w:rPr>
              <w:t>Dabrafenibs +</w:t>
            </w:r>
          </w:p>
          <w:p w14:paraId="5B955B8D" w14:textId="77777777" w:rsidR="00BB2A51" w:rsidRPr="004103EF" w:rsidRDefault="00BB2A51" w:rsidP="00BB2A51">
            <w:pPr>
              <w:keepNext/>
              <w:widowControl w:val="0"/>
              <w:tabs>
                <w:tab w:val="clear" w:pos="567"/>
              </w:tabs>
              <w:suppressAutoHyphens w:val="0"/>
              <w:spacing w:line="240" w:lineRule="auto"/>
              <w:jc w:val="center"/>
              <w:rPr>
                <w:sz w:val="20"/>
                <w:lang w:val="lv-LV"/>
              </w:rPr>
            </w:pPr>
            <w:r w:rsidRPr="004103EF">
              <w:rPr>
                <w:b/>
                <w:sz w:val="20"/>
                <w:lang w:val="lv-LV"/>
              </w:rPr>
              <w:t>Trametinibs (n = 211)</w:t>
            </w:r>
          </w:p>
        </w:tc>
        <w:tc>
          <w:tcPr>
            <w:tcW w:w="1272" w:type="dxa"/>
          </w:tcPr>
          <w:p w14:paraId="0BE610A9" w14:textId="77777777" w:rsidR="00BB2A51" w:rsidRPr="004103EF" w:rsidRDefault="00BB2A51" w:rsidP="00BB2A51">
            <w:pPr>
              <w:keepNext/>
              <w:widowControl w:val="0"/>
              <w:tabs>
                <w:tab w:val="clear" w:pos="567"/>
              </w:tabs>
              <w:suppressAutoHyphens w:val="0"/>
              <w:spacing w:line="240" w:lineRule="auto"/>
              <w:jc w:val="center"/>
              <w:rPr>
                <w:b/>
                <w:sz w:val="20"/>
                <w:lang w:val="lv-LV"/>
              </w:rPr>
            </w:pPr>
            <w:r w:rsidRPr="004103EF">
              <w:rPr>
                <w:b/>
                <w:sz w:val="20"/>
                <w:lang w:val="lv-LV"/>
              </w:rPr>
              <w:t>Dabrafenibs +</w:t>
            </w:r>
          </w:p>
          <w:p w14:paraId="1419CE1B" w14:textId="77777777" w:rsidR="00BB2A51" w:rsidRPr="004103EF" w:rsidRDefault="00BB2A51" w:rsidP="00BB2A51">
            <w:pPr>
              <w:keepNext/>
              <w:widowControl w:val="0"/>
              <w:tabs>
                <w:tab w:val="clear" w:pos="567"/>
              </w:tabs>
              <w:suppressAutoHyphens w:val="0"/>
              <w:spacing w:line="240" w:lineRule="auto"/>
              <w:jc w:val="center"/>
              <w:rPr>
                <w:sz w:val="20"/>
                <w:lang w:val="lv-LV"/>
              </w:rPr>
            </w:pPr>
            <w:r w:rsidRPr="004103EF">
              <w:rPr>
                <w:b/>
                <w:sz w:val="20"/>
                <w:lang w:val="lv-LV"/>
              </w:rPr>
              <w:t>Placebo (n = 212)</w:t>
            </w:r>
          </w:p>
        </w:tc>
        <w:tc>
          <w:tcPr>
            <w:tcW w:w="1272" w:type="dxa"/>
          </w:tcPr>
          <w:p w14:paraId="3D04A9D1" w14:textId="77777777" w:rsidR="00BB2A51" w:rsidRPr="004103EF" w:rsidRDefault="00BB2A51" w:rsidP="00BB2A51">
            <w:pPr>
              <w:keepNext/>
              <w:widowControl w:val="0"/>
              <w:tabs>
                <w:tab w:val="clear" w:pos="567"/>
              </w:tabs>
              <w:suppressAutoHyphens w:val="0"/>
              <w:spacing w:line="240" w:lineRule="auto"/>
              <w:jc w:val="center"/>
              <w:rPr>
                <w:b/>
                <w:sz w:val="20"/>
                <w:lang w:val="lv-LV"/>
              </w:rPr>
            </w:pPr>
            <w:r w:rsidRPr="004103EF">
              <w:rPr>
                <w:b/>
                <w:sz w:val="20"/>
                <w:lang w:val="lv-LV"/>
              </w:rPr>
              <w:t>Dabrafenibs +</w:t>
            </w:r>
          </w:p>
          <w:p w14:paraId="76F37FC1" w14:textId="77777777" w:rsidR="00BB2A51" w:rsidRPr="004103EF" w:rsidRDefault="00BB2A51" w:rsidP="00BB2A51">
            <w:pPr>
              <w:keepNext/>
              <w:widowControl w:val="0"/>
              <w:tabs>
                <w:tab w:val="clear" w:pos="567"/>
              </w:tabs>
              <w:suppressAutoHyphens w:val="0"/>
              <w:spacing w:line="240" w:lineRule="auto"/>
              <w:jc w:val="center"/>
              <w:rPr>
                <w:b/>
                <w:sz w:val="20"/>
                <w:lang w:val="lv-LV"/>
              </w:rPr>
            </w:pPr>
            <w:r w:rsidRPr="004103EF">
              <w:rPr>
                <w:b/>
                <w:sz w:val="20"/>
                <w:lang w:val="lv-LV"/>
              </w:rPr>
              <w:t>Trametinibs (n = 211)</w:t>
            </w:r>
          </w:p>
        </w:tc>
        <w:tc>
          <w:tcPr>
            <w:tcW w:w="1272" w:type="dxa"/>
          </w:tcPr>
          <w:p w14:paraId="7678FE3B" w14:textId="77777777" w:rsidR="00BB2A51" w:rsidRPr="004103EF" w:rsidRDefault="00BB2A51" w:rsidP="00BB2A51">
            <w:pPr>
              <w:keepNext/>
              <w:widowControl w:val="0"/>
              <w:tabs>
                <w:tab w:val="clear" w:pos="567"/>
              </w:tabs>
              <w:suppressAutoHyphens w:val="0"/>
              <w:spacing w:line="240" w:lineRule="auto"/>
              <w:jc w:val="center"/>
              <w:rPr>
                <w:b/>
                <w:sz w:val="20"/>
                <w:lang w:val="lv-LV"/>
              </w:rPr>
            </w:pPr>
            <w:r w:rsidRPr="004103EF">
              <w:rPr>
                <w:b/>
                <w:sz w:val="20"/>
                <w:lang w:val="lv-LV"/>
              </w:rPr>
              <w:t>Dabrafenibs +</w:t>
            </w:r>
          </w:p>
          <w:p w14:paraId="1ABE05A9" w14:textId="77777777" w:rsidR="00BB2A51" w:rsidRPr="004103EF" w:rsidRDefault="00BB2A51" w:rsidP="00BB2A51">
            <w:pPr>
              <w:keepNext/>
              <w:widowControl w:val="0"/>
              <w:tabs>
                <w:tab w:val="clear" w:pos="567"/>
              </w:tabs>
              <w:suppressAutoHyphens w:val="0"/>
              <w:spacing w:line="240" w:lineRule="auto"/>
              <w:jc w:val="center"/>
              <w:rPr>
                <w:b/>
                <w:sz w:val="20"/>
                <w:lang w:val="lv-LV"/>
              </w:rPr>
            </w:pPr>
            <w:r w:rsidRPr="004103EF">
              <w:rPr>
                <w:b/>
                <w:sz w:val="20"/>
                <w:lang w:val="lv-LV"/>
              </w:rPr>
              <w:t>Placebo (n = 212)</w:t>
            </w:r>
          </w:p>
        </w:tc>
      </w:tr>
      <w:tr w:rsidR="00BB2A51" w:rsidRPr="004103EF" w14:paraId="32BBF2E1" w14:textId="77777777" w:rsidTr="00882FAE">
        <w:trPr>
          <w:cantSplit/>
        </w:trPr>
        <w:tc>
          <w:tcPr>
            <w:tcW w:w="9121" w:type="dxa"/>
            <w:gridSpan w:val="7"/>
          </w:tcPr>
          <w:p w14:paraId="787EC797" w14:textId="77777777" w:rsidR="00BB2A51" w:rsidRPr="004103EF" w:rsidRDefault="00BB2A51" w:rsidP="00BB2A51">
            <w:pPr>
              <w:keepNext/>
              <w:widowControl w:val="0"/>
              <w:tabs>
                <w:tab w:val="clear" w:pos="567"/>
              </w:tabs>
              <w:suppressAutoHyphens w:val="0"/>
              <w:spacing w:line="240" w:lineRule="auto"/>
              <w:rPr>
                <w:b/>
                <w:sz w:val="20"/>
                <w:lang w:val="lv-LV"/>
              </w:rPr>
            </w:pPr>
            <w:r w:rsidRPr="004103EF">
              <w:rPr>
                <w:b/>
                <w:sz w:val="20"/>
                <w:lang w:val="lv-LV"/>
              </w:rPr>
              <w:t>PFS</w:t>
            </w:r>
            <w:r w:rsidRPr="004103EF">
              <w:rPr>
                <w:sz w:val="20"/>
                <w:vertAlign w:val="superscript"/>
                <w:lang w:val="lv-LV"/>
              </w:rPr>
              <w:t>a</w:t>
            </w:r>
          </w:p>
        </w:tc>
      </w:tr>
      <w:tr w:rsidR="00206768" w:rsidRPr="004103EF" w14:paraId="0C6E7B6B" w14:textId="77777777" w:rsidTr="00882FAE">
        <w:trPr>
          <w:cantSplit/>
        </w:trPr>
        <w:tc>
          <w:tcPr>
            <w:tcW w:w="1489" w:type="dxa"/>
          </w:tcPr>
          <w:p w14:paraId="6F616180" w14:textId="77777777" w:rsidR="00206768" w:rsidRPr="004103EF" w:rsidRDefault="00206768" w:rsidP="00206768">
            <w:pPr>
              <w:keepNext/>
              <w:widowControl w:val="0"/>
              <w:tabs>
                <w:tab w:val="clear" w:pos="567"/>
              </w:tabs>
              <w:suppressAutoHyphens w:val="0"/>
              <w:spacing w:line="240" w:lineRule="auto"/>
              <w:rPr>
                <w:sz w:val="20"/>
                <w:lang w:val="lv-LV"/>
              </w:rPr>
            </w:pPr>
            <w:r w:rsidRPr="004103EF">
              <w:rPr>
                <w:sz w:val="20"/>
                <w:lang w:val="lv-LV"/>
              </w:rPr>
              <w:t>Slimības progresēšana vai nāve, n (%)</w:t>
            </w:r>
          </w:p>
        </w:tc>
        <w:tc>
          <w:tcPr>
            <w:tcW w:w="1272" w:type="dxa"/>
          </w:tcPr>
          <w:p w14:paraId="05E65B72"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102 (48)</w:t>
            </w:r>
          </w:p>
        </w:tc>
        <w:tc>
          <w:tcPr>
            <w:tcW w:w="1272" w:type="dxa"/>
          </w:tcPr>
          <w:p w14:paraId="714EE646"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109 (51)</w:t>
            </w:r>
          </w:p>
        </w:tc>
        <w:tc>
          <w:tcPr>
            <w:tcW w:w="1272" w:type="dxa"/>
          </w:tcPr>
          <w:p w14:paraId="7AE4FEAB"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139 (66)</w:t>
            </w:r>
          </w:p>
        </w:tc>
        <w:tc>
          <w:tcPr>
            <w:tcW w:w="1272" w:type="dxa"/>
          </w:tcPr>
          <w:p w14:paraId="3E0ACE0C"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162 (76)</w:t>
            </w:r>
          </w:p>
        </w:tc>
        <w:tc>
          <w:tcPr>
            <w:tcW w:w="1272" w:type="dxa"/>
          </w:tcPr>
          <w:p w14:paraId="3F8F79CD"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160 (76)</w:t>
            </w:r>
          </w:p>
        </w:tc>
        <w:tc>
          <w:tcPr>
            <w:tcW w:w="1272" w:type="dxa"/>
          </w:tcPr>
          <w:p w14:paraId="7E408656"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166 (78)</w:t>
            </w:r>
          </w:p>
        </w:tc>
      </w:tr>
      <w:tr w:rsidR="00206768" w:rsidRPr="004103EF" w14:paraId="07478E62" w14:textId="77777777" w:rsidTr="00882FAE">
        <w:trPr>
          <w:cantSplit/>
        </w:trPr>
        <w:tc>
          <w:tcPr>
            <w:tcW w:w="1489" w:type="dxa"/>
          </w:tcPr>
          <w:p w14:paraId="05817A30" w14:textId="77777777" w:rsidR="00206768" w:rsidRPr="004103EF" w:rsidRDefault="00206768" w:rsidP="00206768">
            <w:pPr>
              <w:keepNext/>
              <w:widowControl w:val="0"/>
              <w:tabs>
                <w:tab w:val="clear" w:pos="567"/>
              </w:tabs>
              <w:suppressAutoHyphens w:val="0"/>
              <w:spacing w:line="240" w:lineRule="auto"/>
              <w:rPr>
                <w:sz w:val="20"/>
                <w:lang w:val="lv-LV"/>
              </w:rPr>
            </w:pPr>
            <w:r w:rsidRPr="004103EF">
              <w:rPr>
                <w:sz w:val="20"/>
                <w:lang w:val="lv-LV"/>
              </w:rPr>
              <w:t>PFS mediāna (mēneši)</w:t>
            </w:r>
          </w:p>
          <w:p w14:paraId="53392D66" w14:textId="77777777" w:rsidR="00206768" w:rsidRPr="004103EF" w:rsidRDefault="00206768" w:rsidP="00206768">
            <w:pPr>
              <w:keepNext/>
              <w:widowControl w:val="0"/>
              <w:tabs>
                <w:tab w:val="clear" w:pos="567"/>
              </w:tabs>
              <w:suppressAutoHyphens w:val="0"/>
              <w:spacing w:line="240" w:lineRule="auto"/>
              <w:rPr>
                <w:sz w:val="20"/>
                <w:lang w:val="lv-LV"/>
              </w:rPr>
            </w:pPr>
            <w:r w:rsidRPr="004103EF">
              <w:rPr>
                <w:sz w:val="20"/>
                <w:lang w:val="lv-LV"/>
              </w:rPr>
              <w:t xml:space="preserve"> (95 % TI)</w:t>
            </w:r>
          </w:p>
        </w:tc>
        <w:tc>
          <w:tcPr>
            <w:tcW w:w="1272" w:type="dxa"/>
          </w:tcPr>
          <w:p w14:paraId="538F711A"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9,3</w:t>
            </w:r>
          </w:p>
          <w:p w14:paraId="40F2E47D"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(7,7, 11,1)</w:t>
            </w:r>
          </w:p>
        </w:tc>
        <w:tc>
          <w:tcPr>
            <w:tcW w:w="1272" w:type="dxa"/>
          </w:tcPr>
          <w:p w14:paraId="4134546B"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8,8</w:t>
            </w:r>
          </w:p>
          <w:p w14:paraId="0F9771E1"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(5,9, 10,9)</w:t>
            </w:r>
          </w:p>
        </w:tc>
        <w:tc>
          <w:tcPr>
            <w:tcW w:w="1272" w:type="dxa"/>
          </w:tcPr>
          <w:p w14:paraId="3FF87285"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11.0</w:t>
            </w:r>
          </w:p>
          <w:p w14:paraId="394E317B"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(8,0, 13,9)</w:t>
            </w:r>
          </w:p>
        </w:tc>
        <w:tc>
          <w:tcPr>
            <w:tcW w:w="1272" w:type="dxa"/>
          </w:tcPr>
          <w:p w14:paraId="07CD1B5F"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8,8</w:t>
            </w:r>
          </w:p>
          <w:p w14:paraId="629FBD43"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(5,9, 9,3)</w:t>
            </w:r>
          </w:p>
        </w:tc>
        <w:tc>
          <w:tcPr>
            <w:tcW w:w="1272" w:type="dxa"/>
          </w:tcPr>
          <w:p w14:paraId="252CA48F" w14:textId="77777777" w:rsidR="00206768" w:rsidRPr="004103EF" w:rsidRDefault="00206768" w:rsidP="00206768">
            <w:pPr>
              <w:keepNext/>
              <w:keepLines/>
              <w:widowControl w:val="0"/>
              <w:tabs>
                <w:tab w:val="clear" w:pos="567"/>
              </w:tabs>
              <w:spacing w:line="240" w:lineRule="auto"/>
              <w:jc w:val="center"/>
              <w:rPr>
                <w:sz w:val="20"/>
                <w:lang w:val="lv-LV"/>
              </w:rPr>
            </w:pPr>
            <w:r w:rsidRPr="004103EF">
              <w:rPr>
                <w:sz w:val="20"/>
                <w:lang w:val="lv-LV"/>
              </w:rPr>
              <w:t>10,2</w:t>
            </w:r>
          </w:p>
          <w:p w14:paraId="3CB1C709"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(8,1; 12,8)</w:t>
            </w:r>
          </w:p>
        </w:tc>
        <w:tc>
          <w:tcPr>
            <w:tcW w:w="1272" w:type="dxa"/>
          </w:tcPr>
          <w:p w14:paraId="0B2D69E2" w14:textId="77777777" w:rsidR="00206768" w:rsidRPr="004103EF" w:rsidRDefault="00206768" w:rsidP="00206768">
            <w:pPr>
              <w:keepNext/>
              <w:keepLines/>
              <w:widowControl w:val="0"/>
              <w:tabs>
                <w:tab w:val="clear" w:pos="567"/>
              </w:tabs>
              <w:spacing w:line="240" w:lineRule="auto"/>
              <w:jc w:val="center"/>
              <w:rPr>
                <w:sz w:val="20"/>
                <w:lang w:val="lv-LV"/>
              </w:rPr>
            </w:pPr>
            <w:r w:rsidRPr="004103EF">
              <w:rPr>
                <w:sz w:val="20"/>
                <w:lang w:val="lv-LV"/>
              </w:rPr>
              <w:t>8,8</w:t>
            </w:r>
          </w:p>
          <w:p w14:paraId="6843ACC2"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(5,9; 9,3)</w:t>
            </w:r>
          </w:p>
        </w:tc>
      </w:tr>
      <w:tr w:rsidR="00BB6E9D" w:rsidRPr="004103EF" w14:paraId="7E336403" w14:textId="77777777" w:rsidTr="00882FAE">
        <w:trPr>
          <w:cantSplit/>
        </w:trPr>
        <w:tc>
          <w:tcPr>
            <w:tcW w:w="1489" w:type="dxa"/>
          </w:tcPr>
          <w:p w14:paraId="5F2DFB66" w14:textId="77777777" w:rsidR="00BB6E9D" w:rsidRPr="004103EF" w:rsidRDefault="00BB6E9D" w:rsidP="00BB6E9D">
            <w:pPr>
              <w:keepNext/>
              <w:widowControl w:val="0"/>
              <w:tabs>
                <w:tab w:val="clear" w:pos="567"/>
              </w:tabs>
              <w:suppressAutoHyphens w:val="0"/>
              <w:spacing w:line="240" w:lineRule="auto"/>
              <w:rPr>
                <w:sz w:val="20"/>
                <w:lang w:val="lv-LV"/>
              </w:rPr>
            </w:pPr>
            <w:r w:rsidRPr="004103EF">
              <w:rPr>
                <w:sz w:val="20"/>
                <w:lang w:val="lv-LV"/>
              </w:rPr>
              <w:t>Riska attiecība</w:t>
            </w:r>
          </w:p>
          <w:p w14:paraId="021261EF" w14:textId="77777777" w:rsidR="00BB6E9D" w:rsidRPr="004103EF" w:rsidRDefault="00BB6E9D" w:rsidP="00BB6E9D">
            <w:pPr>
              <w:keepNext/>
              <w:widowControl w:val="0"/>
              <w:tabs>
                <w:tab w:val="clear" w:pos="567"/>
              </w:tabs>
              <w:suppressAutoHyphens w:val="0"/>
              <w:spacing w:line="240" w:lineRule="auto"/>
              <w:rPr>
                <w:sz w:val="20"/>
                <w:lang w:val="lv-LV"/>
              </w:rPr>
            </w:pPr>
            <w:r w:rsidRPr="004103EF">
              <w:rPr>
                <w:sz w:val="20"/>
                <w:lang w:val="lv-LV"/>
              </w:rPr>
              <w:t xml:space="preserve"> (95 % TI)</w:t>
            </w:r>
          </w:p>
        </w:tc>
        <w:tc>
          <w:tcPr>
            <w:tcW w:w="2544" w:type="dxa"/>
            <w:gridSpan w:val="2"/>
          </w:tcPr>
          <w:p w14:paraId="1643B431" w14:textId="77777777" w:rsidR="00BB6E9D" w:rsidRPr="004103EF" w:rsidRDefault="00BB6E9D" w:rsidP="00BB6E9D">
            <w:pPr>
              <w:keepNext/>
              <w:widowControl w:val="0"/>
              <w:tabs>
                <w:tab w:val="clear" w:pos="567"/>
              </w:tabs>
              <w:suppressAutoHyphens w:val="0"/>
              <w:spacing w:line="240" w:lineRule="auto"/>
              <w:jc w:val="center"/>
              <w:rPr>
                <w:sz w:val="20"/>
                <w:lang w:val="lv-LV"/>
              </w:rPr>
            </w:pPr>
            <w:r w:rsidRPr="004103EF">
              <w:rPr>
                <w:sz w:val="20"/>
                <w:lang w:val="lv-LV"/>
              </w:rPr>
              <w:t xml:space="preserve"> 0,75</w:t>
            </w:r>
          </w:p>
          <w:p w14:paraId="3E646F47" w14:textId="77777777" w:rsidR="00BB6E9D" w:rsidRPr="004103EF" w:rsidRDefault="00BB6E9D" w:rsidP="00BB6E9D">
            <w:pPr>
              <w:keepNext/>
              <w:widowControl w:val="0"/>
              <w:tabs>
                <w:tab w:val="clear" w:pos="567"/>
              </w:tabs>
              <w:suppressAutoHyphens w:val="0"/>
              <w:spacing w:line="240" w:lineRule="auto"/>
              <w:jc w:val="center"/>
              <w:rPr>
                <w:sz w:val="20"/>
                <w:lang w:val="lv-LV"/>
              </w:rPr>
            </w:pPr>
            <w:r w:rsidRPr="004103EF">
              <w:rPr>
                <w:sz w:val="20"/>
                <w:lang w:val="lv-LV"/>
              </w:rPr>
              <w:t>(0,57, 0,99)</w:t>
            </w:r>
          </w:p>
        </w:tc>
        <w:tc>
          <w:tcPr>
            <w:tcW w:w="2544" w:type="dxa"/>
            <w:gridSpan w:val="2"/>
          </w:tcPr>
          <w:p w14:paraId="2E0DDF78" w14:textId="77777777" w:rsidR="00BB6E9D" w:rsidRPr="004103EF" w:rsidRDefault="00BB6E9D" w:rsidP="00BB6E9D">
            <w:pPr>
              <w:keepNext/>
              <w:widowControl w:val="0"/>
              <w:tabs>
                <w:tab w:val="clear" w:pos="567"/>
              </w:tabs>
              <w:suppressAutoHyphens w:val="0"/>
              <w:spacing w:line="240" w:lineRule="auto"/>
              <w:jc w:val="center"/>
              <w:rPr>
                <w:sz w:val="20"/>
                <w:lang w:val="lv-LV"/>
              </w:rPr>
            </w:pPr>
            <w:r w:rsidRPr="004103EF">
              <w:rPr>
                <w:sz w:val="20"/>
                <w:lang w:val="lv-LV"/>
              </w:rPr>
              <w:t>0,67</w:t>
            </w:r>
          </w:p>
          <w:p w14:paraId="6542CEEA" w14:textId="77777777" w:rsidR="00BB6E9D" w:rsidRPr="004103EF" w:rsidRDefault="00BB6E9D" w:rsidP="00BB6E9D">
            <w:pPr>
              <w:keepNext/>
              <w:widowControl w:val="0"/>
              <w:tabs>
                <w:tab w:val="clear" w:pos="567"/>
              </w:tabs>
              <w:suppressAutoHyphens w:val="0"/>
              <w:spacing w:line="240" w:lineRule="auto"/>
              <w:jc w:val="center"/>
              <w:rPr>
                <w:sz w:val="20"/>
                <w:lang w:val="lv-LV"/>
              </w:rPr>
            </w:pPr>
            <w:r w:rsidRPr="004103EF">
              <w:rPr>
                <w:sz w:val="20"/>
                <w:lang w:val="lv-LV"/>
              </w:rPr>
              <w:t>(0,53, 0,84)</w:t>
            </w:r>
          </w:p>
        </w:tc>
        <w:tc>
          <w:tcPr>
            <w:tcW w:w="2544" w:type="dxa"/>
            <w:gridSpan w:val="2"/>
          </w:tcPr>
          <w:p w14:paraId="4F08DC6B" w14:textId="77777777" w:rsidR="00BB6E9D" w:rsidRPr="004103EF" w:rsidRDefault="00BB6E9D" w:rsidP="00BB6E9D">
            <w:pPr>
              <w:keepNext/>
              <w:keepLines/>
              <w:widowControl w:val="0"/>
              <w:tabs>
                <w:tab w:val="clear" w:pos="567"/>
              </w:tabs>
              <w:spacing w:line="240" w:lineRule="auto"/>
              <w:jc w:val="center"/>
              <w:rPr>
                <w:sz w:val="20"/>
                <w:lang w:val="lv-LV"/>
              </w:rPr>
            </w:pPr>
            <w:r w:rsidRPr="004103EF">
              <w:rPr>
                <w:sz w:val="20"/>
                <w:lang w:val="lv-LV"/>
              </w:rPr>
              <w:t>0,73</w:t>
            </w:r>
          </w:p>
          <w:p w14:paraId="21FCE6EA" w14:textId="77777777" w:rsidR="00BB6E9D" w:rsidRPr="004103EF" w:rsidRDefault="00BB6E9D" w:rsidP="00BB6E9D">
            <w:pPr>
              <w:keepNext/>
              <w:widowControl w:val="0"/>
              <w:tabs>
                <w:tab w:val="clear" w:pos="567"/>
              </w:tabs>
              <w:suppressAutoHyphens w:val="0"/>
              <w:spacing w:line="240" w:lineRule="auto"/>
              <w:jc w:val="center"/>
              <w:rPr>
                <w:sz w:val="20"/>
                <w:lang w:val="lv-LV"/>
              </w:rPr>
            </w:pPr>
            <w:r w:rsidRPr="004103EF">
              <w:rPr>
                <w:sz w:val="20"/>
                <w:lang w:val="lv-LV"/>
              </w:rPr>
              <w:t>(0,59:0,91)</w:t>
            </w:r>
          </w:p>
        </w:tc>
      </w:tr>
      <w:tr w:rsidR="00BB6E9D" w:rsidRPr="004103EF" w14:paraId="1D3389E9" w14:textId="77777777" w:rsidTr="00882FAE">
        <w:trPr>
          <w:cantSplit/>
        </w:trPr>
        <w:tc>
          <w:tcPr>
            <w:tcW w:w="1489" w:type="dxa"/>
          </w:tcPr>
          <w:p w14:paraId="1490D276" w14:textId="77777777" w:rsidR="00BB6E9D" w:rsidRPr="004103EF" w:rsidRDefault="00BB6E9D" w:rsidP="00BB6E9D">
            <w:pPr>
              <w:keepNext/>
              <w:widowControl w:val="0"/>
              <w:tabs>
                <w:tab w:val="clear" w:pos="567"/>
              </w:tabs>
              <w:suppressAutoHyphens w:val="0"/>
              <w:spacing w:line="240" w:lineRule="auto"/>
              <w:rPr>
                <w:b/>
                <w:sz w:val="20"/>
                <w:lang w:val="lv-LV"/>
              </w:rPr>
            </w:pPr>
            <w:r w:rsidRPr="004103EF">
              <w:rPr>
                <w:sz w:val="20"/>
                <w:lang w:val="lv-LV"/>
              </w:rPr>
              <w:tab/>
              <w:t>p vērtība</w:t>
            </w:r>
          </w:p>
        </w:tc>
        <w:tc>
          <w:tcPr>
            <w:tcW w:w="2544" w:type="dxa"/>
            <w:gridSpan w:val="2"/>
          </w:tcPr>
          <w:p w14:paraId="12E6A6A7" w14:textId="77777777" w:rsidR="00BB6E9D" w:rsidRPr="004103EF" w:rsidRDefault="00BB6E9D" w:rsidP="00BB6E9D">
            <w:pPr>
              <w:keepNext/>
              <w:widowControl w:val="0"/>
              <w:tabs>
                <w:tab w:val="clear" w:pos="567"/>
              </w:tabs>
              <w:suppressAutoHyphens w:val="0"/>
              <w:spacing w:line="240" w:lineRule="auto"/>
              <w:jc w:val="center"/>
              <w:rPr>
                <w:sz w:val="20"/>
                <w:lang w:val="lv-LV"/>
              </w:rPr>
            </w:pPr>
            <w:r w:rsidRPr="004103EF">
              <w:rPr>
                <w:sz w:val="20"/>
                <w:lang w:val="lv-LV"/>
              </w:rPr>
              <w:t>0,035</w:t>
            </w:r>
          </w:p>
        </w:tc>
        <w:tc>
          <w:tcPr>
            <w:tcW w:w="2544" w:type="dxa"/>
            <w:gridSpan w:val="2"/>
          </w:tcPr>
          <w:p w14:paraId="35940778" w14:textId="77777777" w:rsidR="00BB6E9D" w:rsidRPr="004103EF" w:rsidRDefault="00BB6E9D" w:rsidP="00BB6E9D">
            <w:pPr>
              <w:keepNext/>
              <w:widowControl w:val="0"/>
              <w:tabs>
                <w:tab w:val="clear" w:pos="567"/>
              </w:tabs>
              <w:suppressAutoHyphens w:val="0"/>
              <w:spacing w:line="240" w:lineRule="auto"/>
              <w:jc w:val="center"/>
              <w:rPr>
                <w:sz w:val="20"/>
                <w:lang w:val="lv-LV"/>
              </w:rPr>
            </w:pPr>
            <w:r w:rsidRPr="004103EF">
              <w:rPr>
                <w:sz w:val="20"/>
                <w:lang w:val="lv-LV"/>
              </w:rPr>
              <w:t>&lt;0,001</w:t>
            </w:r>
          </w:p>
        </w:tc>
        <w:tc>
          <w:tcPr>
            <w:tcW w:w="2544" w:type="dxa"/>
            <w:gridSpan w:val="2"/>
          </w:tcPr>
          <w:p w14:paraId="0AEF6648" w14:textId="77777777" w:rsidR="00BB6E9D" w:rsidRPr="004103EF" w:rsidRDefault="00BB6E9D" w:rsidP="00BB6E9D">
            <w:pPr>
              <w:keepNext/>
              <w:widowControl w:val="0"/>
              <w:tabs>
                <w:tab w:val="clear" w:pos="567"/>
              </w:tabs>
              <w:suppressAutoHyphens w:val="0"/>
              <w:spacing w:line="240" w:lineRule="auto"/>
              <w:jc w:val="center"/>
              <w:rPr>
                <w:sz w:val="20"/>
                <w:lang w:val="lv-LV"/>
              </w:rPr>
            </w:pPr>
            <w:r w:rsidRPr="004103EF">
              <w:rPr>
                <w:sz w:val="20"/>
                <w:lang w:val="lv-LV"/>
              </w:rPr>
              <w:t>NP</w:t>
            </w:r>
          </w:p>
        </w:tc>
      </w:tr>
      <w:tr w:rsidR="00206768" w:rsidRPr="004103EF" w14:paraId="55EA6556" w14:textId="77777777" w:rsidTr="00882FAE">
        <w:trPr>
          <w:cantSplit/>
        </w:trPr>
        <w:tc>
          <w:tcPr>
            <w:tcW w:w="1489" w:type="dxa"/>
          </w:tcPr>
          <w:p w14:paraId="5D3E7A7F" w14:textId="77777777" w:rsidR="00206768" w:rsidRPr="004103EF" w:rsidRDefault="00206768" w:rsidP="00206768">
            <w:pPr>
              <w:keepNext/>
              <w:widowControl w:val="0"/>
              <w:tabs>
                <w:tab w:val="clear" w:pos="567"/>
              </w:tabs>
              <w:suppressAutoHyphens w:val="0"/>
              <w:spacing w:line="240" w:lineRule="auto"/>
              <w:rPr>
                <w:sz w:val="20"/>
                <w:vertAlign w:val="superscript"/>
                <w:lang w:val="lv-LV"/>
              </w:rPr>
            </w:pPr>
            <w:r w:rsidRPr="004103EF">
              <w:rPr>
                <w:b/>
                <w:sz w:val="20"/>
                <w:lang w:val="lv-LV"/>
              </w:rPr>
              <w:t>ORR</w:t>
            </w:r>
            <w:r w:rsidRPr="004103EF">
              <w:rPr>
                <w:sz w:val="20"/>
                <w:vertAlign w:val="superscript"/>
                <w:lang w:val="lv-LV"/>
              </w:rPr>
              <w:t>b</w:t>
            </w:r>
          </w:p>
          <w:p w14:paraId="40EE4596" w14:textId="77777777" w:rsidR="00206768" w:rsidRPr="004103EF" w:rsidRDefault="00206768" w:rsidP="00206768">
            <w:pPr>
              <w:keepNext/>
              <w:widowControl w:val="0"/>
              <w:tabs>
                <w:tab w:val="clear" w:pos="567"/>
              </w:tabs>
              <w:suppressAutoHyphens w:val="0"/>
              <w:spacing w:line="240" w:lineRule="auto"/>
              <w:rPr>
                <w:b/>
                <w:sz w:val="20"/>
                <w:lang w:val="lv-LV"/>
              </w:rPr>
            </w:pPr>
            <w:r w:rsidRPr="004103EF">
              <w:rPr>
                <w:sz w:val="20"/>
                <w:lang w:val="lv-LV"/>
              </w:rPr>
              <w:t>% (95 % TI)</w:t>
            </w:r>
          </w:p>
        </w:tc>
        <w:tc>
          <w:tcPr>
            <w:tcW w:w="1272" w:type="dxa"/>
          </w:tcPr>
          <w:p w14:paraId="0FF0511B"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67</w:t>
            </w:r>
          </w:p>
          <w:p w14:paraId="11642279"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(59,9, 73,0)</w:t>
            </w:r>
          </w:p>
        </w:tc>
        <w:tc>
          <w:tcPr>
            <w:tcW w:w="1272" w:type="dxa"/>
          </w:tcPr>
          <w:p w14:paraId="498B2F22"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51</w:t>
            </w:r>
          </w:p>
          <w:p w14:paraId="7B9C0783"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(44,5, 58,4)</w:t>
            </w:r>
          </w:p>
        </w:tc>
        <w:tc>
          <w:tcPr>
            <w:tcW w:w="1272" w:type="dxa"/>
          </w:tcPr>
          <w:p w14:paraId="2BD91677"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69</w:t>
            </w:r>
          </w:p>
          <w:p w14:paraId="423FA008"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(61,8,74,8)</w:t>
            </w:r>
          </w:p>
        </w:tc>
        <w:tc>
          <w:tcPr>
            <w:tcW w:w="1272" w:type="dxa"/>
          </w:tcPr>
          <w:p w14:paraId="1DEB33B7"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53</w:t>
            </w:r>
          </w:p>
          <w:p w14:paraId="632BC108"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(46,3, 60,2)</w:t>
            </w:r>
          </w:p>
        </w:tc>
        <w:tc>
          <w:tcPr>
            <w:tcW w:w="1272" w:type="dxa"/>
          </w:tcPr>
          <w:p w14:paraId="209929AC" w14:textId="77777777" w:rsidR="00206768" w:rsidRPr="004103EF" w:rsidRDefault="00206768" w:rsidP="00206768">
            <w:pPr>
              <w:keepNext/>
              <w:keepLines/>
              <w:widowControl w:val="0"/>
              <w:tabs>
                <w:tab w:val="clear" w:pos="567"/>
              </w:tabs>
              <w:spacing w:line="240" w:lineRule="auto"/>
              <w:jc w:val="center"/>
              <w:rPr>
                <w:sz w:val="20"/>
                <w:lang w:val="lv-LV"/>
              </w:rPr>
            </w:pPr>
            <w:r w:rsidRPr="004103EF">
              <w:rPr>
                <w:sz w:val="20"/>
                <w:lang w:val="lv-LV"/>
              </w:rPr>
              <w:t>69</w:t>
            </w:r>
          </w:p>
          <w:p w14:paraId="2EE07630"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(62,5; 75,4)</w:t>
            </w:r>
          </w:p>
        </w:tc>
        <w:tc>
          <w:tcPr>
            <w:tcW w:w="1272" w:type="dxa"/>
          </w:tcPr>
          <w:p w14:paraId="7422ECF2" w14:textId="77777777" w:rsidR="00206768" w:rsidRPr="004103EF" w:rsidRDefault="00206768" w:rsidP="00206768">
            <w:pPr>
              <w:keepNext/>
              <w:keepLines/>
              <w:widowControl w:val="0"/>
              <w:tabs>
                <w:tab w:val="clear" w:pos="567"/>
              </w:tabs>
              <w:spacing w:line="240" w:lineRule="auto"/>
              <w:jc w:val="center"/>
              <w:rPr>
                <w:sz w:val="20"/>
                <w:lang w:val="lv-LV"/>
              </w:rPr>
            </w:pPr>
            <w:r w:rsidRPr="004103EF">
              <w:rPr>
                <w:sz w:val="20"/>
                <w:lang w:val="lv-LV"/>
              </w:rPr>
              <w:t>54</w:t>
            </w:r>
          </w:p>
          <w:p w14:paraId="7AE8F420"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(46,8; 60,6)</w:t>
            </w:r>
          </w:p>
        </w:tc>
      </w:tr>
      <w:tr w:rsidR="00BB6E9D" w:rsidRPr="004103EF" w14:paraId="49CBF9FB" w14:textId="77777777" w:rsidTr="00882FAE">
        <w:trPr>
          <w:cantSplit/>
        </w:trPr>
        <w:tc>
          <w:tcPr>
            <w:tcW w:w="1489" w:type="dxa"/>
          </w:tcPr>
          <w:p w14:paraId="1C3E7BDF" w14:textId="77777777" w:rsidR="00BB6E9D" w:rsidRPr="004103EF" w:rsidRDefault="00BB6E9D" w:rsidP="00BB6E9D">
            <w:pPr>
              <w:keepNext/>
              <w:widowControl w:val="0"/>
              <w:tabs>
                <w:tab w:val="clear" w:pos="567"/>
              </w:tabs>
              <w:suppressAutoHyphens w:val="0"/>
              <w:spacing w:line="240" w:lineRule="auto"/>
              <w:rPr>
                <w:sz w:val="20"/>
                <w:lang w:val="lv-LV"/>
              </w:rPr>
            </w:pPr>
            <w:r w:rsidRPr="004103EF">
              <w:rPr>
                <w:sz w:val="20"/>
                <w:lang w:val="lv-LV"/>
              </w:rPr>
              <w:t>ORR starpība</w:t>
            </w:r>
          </w:p>
          <w:p w14:paraId="2422D582" w14:textId="77777777" w:rsidR="00BB6E9D" w:rsidRPr="004103EF" w:rsidRDefault="00BB6E9D" w:rsidP="00BB6E9D">
            <w:pPr>
              <w:keepNext/>
              <w:widowControl w:val="0"/>
              <w:tabs>
                <w:tab w:val="clear" w:pos="567"/>
              </w:tabs>
              <w:suppressAutoHyphens w:val="0"/>
              <w:spacing w:line="240" w:lineRule="auto"/>
              <w:rPr>
                <w:sz w:val="20"/>
                <w:lang w:val="lv-LV"/>
              </w:rPr>
            </w:pPr>
            <w:r w:rsidRPr="004103EF">
              <w:rPr>
                <w:sz w:val="20"/>
                <w:lang w:val="lv-LV"/>
              </w:rPr>
              <w:t>(95 % TI)</w:t>
            </w:r>
          </w:p>
        </w:tc>
        <w:tc>
          <w:tcPr>
            <w:tcW w:w="2544" w:type="dxa"/>
            <w:gridSpan w:val="2"/>
          </w:tcPr>
          <w:p w14:paraId="6765983E" w14:textId="77777777" w:rsidR="00BB6E9D" w:rsidRPr="004103EF" w:rsidRDefault="00BB6E9D" w:rsidP="00BB6E9D">
            <w:pPr>
              <w:keepNext/>
              <w:widowControl w:val="0"/>
              <w:tabs>
                <w:tab w:val="clear" w:pos="567"/>
              </w:tabs>
              <w:suppressAutoHyphens w:val="0"/>
              <w:spacing w:line="240" w:lineRule="auto"/>
              <w:jc w:val="center"/>
              <w:rPr>
                <w:sz w:val="20"/>
                <w:lang w:val="lv-LV"/>
              </w:rPr>
            </w:pPr>
            <w:r w:rsidRPr="004103EF">
              <w:rPr>
                <w:sz w:val="20"/>
                <w:lang w:val="lv-LV"/>
              </w:rPr>
              <w:t>15</w:t>
            </w:r>
            <w:r w:rsidRPr="004103EF">
              <w:rPr>
                <w:sz w:val="20"/>
                <w:vertAlign w:val="superscript"/>
                <w:lang w:val="lv-LV"/>
              </w:rPr>
              <w:t>e</w:t>
            </w:r>
          </w:p>
          <w:p w14:paraId="3F8E6F52" w14:textId="77777777" w:rsidR="00BB6E9D" w:rsidRPr="004103EF" w:rsidRDefault="00BB6E9D" w:rsidP="00BB6E9D">
            <w:pPr>
              <w:keepNext/>
              <w:widowControl w:val="0"/>
              <w:tabs>
                <w:tab w:val="clear" w:pos="567"/>
              </w:tabs>
              <w:suppressAutoHyphens w:val="0"/>
              <w:spacing w:line="240" w:lineRule="auto"/>
              <w:jc w:val="center"/>
              <w:rPr>
                <w:sz w:val="20"/>
                <w:lang w:val="lv-LV"/>
              </w:rPr>
            </w:pPr>
            <w:r w:rsidRPr="004103EF">
              <w:rPr>
                <w:sz w:val="20"/>
                <w:lang w:val="lv-LV"/>
              </w:rPr>
              <w:t>(5,9, 24,5)</w:t>
            </w:r>
          </w:p>
        </w:tc>
        <w:tc>
          <w:tcPr>
            <w:tcW w:w="2544" w:type="dxa"/>
            <w:gridSpan w:val="2"/>
          </w:tcPr>
          <w:p w14:paraId="56516CBD" w14:textId="77777777" w:rsidR="00BB6E9D" w:rsidRPr="004103EF" w:rsidRDefault="00BB6E9D" w:rsidP="00BB6E9D">
            <w:pPr>
              <w:keepNext/>
              <w:widowControl w:val="0"/>
              <w:tabs>
                <w:tab w:val="clear" w:pos="567"/>
              </w:tabs>
              <w:suppressAutoHyphens w:val="0"/>
              <w:spacing w:line="240" w:lineRule="auto"/>
              <w:jc w:val="center"/>
              <w:rPr>
                <w:sz w:val="20"/>
                <w:lang w:val="lv-LV"/>
              </w:rPr>
            </w:pPr>
            <w:r w:rsidRPr="004103EF">
              <w:rPr>
                <w:sz w:val="20"/>
                <w:lang w:val="lv-LV"/>
              </w:rPr>
              <w:t>15</w:t>
            </w:r>
            <w:r w:rsidRPr="004103EF">
              <w:rPr>
                <w:sz w:val="20"/>
                <w:vertAlign w:val="superscript"/>
                <w:lang w:val="lv-LV"/>
              </w:rPr>
              <w:t>e</w:t>
            </w:r>
          </w:p>
          <w:p w14:paraId="0CC5613C" w14:textId="77777777" w:rsidR="00BB6E9D" w:rsidRPr="004103EF" w:rsidRDefault="00BB6E9D" w:rsidP="00BB6E9D">
            <w:pPr>
              <w:keepNext/>
              <w:widowControl w:val="0"/>
              <w:tabs>
                <w:tab w:val="clear" w:pos="567"/>
              </w:tabs>
              <w:suppressAutoHyphens w:val="0"/>
              <w:spacing w:line="240" w:lineRule="auto"/>
              <w:jc w:val="center"/>
              <w:rPr>
                <w:sz w:val="20"/>
                <w:lang w:val="lv-LV"/>
              </w:rPr>
            </w:pPr>
            <w:r w:rsidRPr="004103EF">
              <w:rPr>
                <w:sz w:val="20"/>
                <w:lang w:val="lv-LV"/>
              </w:rPr>
              <w:t>(6,0, 24,5)</w:t>
            </w:r>
          </w:p>
        </w:tc>
        <w:tc>
          <w:tcPr>
            <w:tcW w:w="2544" w:type="dxa"/>
            <w:gridSpan w:val="2"/>
          </w:tcPr>
          <w:p w14:paraId="0B2FF4B8" w14:textId="77777777" w:rsidR="00BB6E9D" w:rsidRPr="004103EF" w:rsidRDefault="00BB6E9D" w:rsidP="00BB6E9D">
            <w:pPr>
              <w:keepNext/>
              <w:widowControl w:val="0"/>
              <w:tabs>
                <w:tab w:val="clear" w:pos="567"/>
              </w:tabs>
              <w:suppressAutoHyphens w:val="0"/>
              <w:spacing w:line="240" w:lineRule="auto"/>
              <w:jc w:val="center"/>
              <w:rPr>
                <w:sz w:val="20"/>
                <w:lang w:val="lv-LV"/>
              </w:rPr>
            </w:pPr>
            <w:r w:rsidRPr="004103EF">
              <w:rPr>
                <w:sz w:val="20"/>
                <w:lang w:val="lv-LV"/>
              </w:rPr>
              <w:t>NP</w:t>
            </w:r>
          </w:p>
        </w:tc>
      </w:tr>
      <w:tr w:rsidR="00BB6E9D" w:rsidRPr="004103EF" w14:paraId="2070BA5E" w14:textId="77777777" w:rsidTr="00882FAE">
        <w:trPr>
          <w:cantSplit/>
        </w:trPr>
        <w:tc>
          <w:tcPr>
            <w:tcW w:w="1489" w:type="dxa"/>
          </w:tcPr>
          <w:p w14:paraId="3141E26F" w14:textId="77777777" w:rsidR="00BB6E9D" w:rsidRPr="004103EF" w:rsidRDefault="00BB6E9D" w:rsidP="00BB6E9D">
            <w:pPr>
              <w:keepNext/>
              <w:widowControl w:val="0"/>
              <w:tabs>
                <w:tab w:val="clear" w:pos="567"/>
              </w:tabs>
              <w:suppressAutoHyphens w:val="0"/>
              <w:spacing w:line="240" w:lineRule="auto"/>
              <w:rPr>
                <w:b/>
                <w:sz w:val="20"/>
                <w:lang w:val="lv-LV"/>
              </w:rPr>
            </w:pPr>
            <w:r w:rsidRPr="004103EF">
              <w:rPr>
                <w:sz w:val="20"/>
                <w:lang w:val="lv-LV"/>
              </w:rPr>
              <w:tab/>
              <w:t>p vērtība</w:t>
            </w:r>
          </w:p>
        </w:tc>
        <w:tc>
          <w:tcPr>
            <w:tcW w:w="2544" w:type="dxa"/>
            <w:gridSpan w:val="2"/>
          </w:tcPr>
          <w:p w14:paraId="47988468" w14:textId="77777777" w:rsidR="00BB6E9D" w:rsidRPr="004103EF" w:rsidRDefault="00BB6E9D" w:rsidP="00BB6E9D">
            <w:pPr>
              <w:keepNext/>
              <w:widowControl w:val="0"/>
              <w:tabs>
                <w:tab w:val="clear" w:pos="567"/>
              </w:tabs>
              <w:suppressAutoHyphens w:val="0"/>
              <w:spacing w:line="240" w:lineRule="auto"/>
              <w:jc w:val="center"/>
              <w:rPr>
                <w:sz w:val="20"/>
                <w:lang w:val="lv-LV"/>
              </w:rPr>
            </w:pPr>
            <w:r w:rsidRPr="004103EF">
              <w:rPr>
                <w:sz w:val="20"/>
                <w:lang w:val="lv-LV"/>
              </w:rPr>
              <w:t>0,0015</w:t>
            </w:r>
          </w:p>
        </w:tc>
        <w:tc>
          <w:tcPr>
            <w:tcW w:w="2544" w:type="dxa"/>
            <w:gridSpan w:val="2"/>
          </w:tcPr>
          <w:p w14:paraId="411C5995" w14:textId="77777777" w:rsidR="00BB6E9D" w:rsidRPr="004103EF" w:rsidRDefault="00BB6E9D" w:rsidP="00BB6E9D">
            <w:pPr>
              <w:keepNext/>
              <w:widowControl w:val="0"/>
              <w:tabs>
                <w:tab w:val="clear" w:pos="567"/>
              </w:tabs>
              <w:suppressAutoHyphens w:val="0"/>
              <w:spacing w:line="240" w:lineRule="auto"/>
              <w:jc w:val="center"/>
              <w:rPr>
                <w:sz w:val="20"/>
                <w:lang w:val="lv-LV"/>
              </w:rPr>
            </w:pPr>
            <w:r w:rsidRPr="004103EF">
              <w:rPr>
                <w:sz w:val="20"/>
                <w:lang w:val="lv-LV"/>
              </w:rPr>
              <w:t>0,0014</w:t>
            </w:r>
          </w:p>
        </w:tc>
        <w:tc>
          <w:tcPr>
            <w:tcW w:w="2544" w:type="dxa"/>
            <w:gridSpan w:val="2"/>
          </w:tcPr>
          <w:p w14:paraId="77A56DC3" w14:textId="77777777" w:rsidR="00BB6E9D" w:rsidRPr="004103EF" w:rsidRDefault="00BB6E9D" w:rsidP="00BB6E9D">
            <w:pPr>
              <w:keepNext/>
              <w:widowControl w:val="0"/>
              <w:tabs>
                <w:tab w:val="clear" w:pos="567"/>
              </w:tabs>
              <w:suppressAutoHyphens w:val="0"/>
              <w:spacing w:line="240" w:lineRule="auto"/>
              <w:jc w:val="center"/>
              <w:rPr>
                <w:sz w:val="20"/>
                <w:lang w:val="lv-LV"/>
              </w:rPr>
            </w:pPr>
            <w:r w:rsidRPr="004103EF">
              <w:rPr>
                <w:sz w:val="20"/>
                <w:lang w:val="lv-LV"/>
              </w:rPr>
              <w:t>NP</w:t>
            </w:r>
          </w:p>
        </w:tc>
      </w:tr>
      <w:tr w:rsidR="00206768" w:rsidRPr="004103EF" w14:paraId="288EC9A1" w14:textId="77777777" w:rsidTr="00882FAE">
        <w:trPr>
          <w:cantSplit/>
        </w:trPr>
        <w:tc>
          <w:tcPr>
            <w:tcW w:w="1489" w:type="dxa"/>
          </w:tcPr>
          <w:p w14:paraId="1FAA6A9D" w14:textId="77777777" w:rsidR="00206768" w:rsidRPr="004103EF" w:rsidRDefault="00206768" w:rsidP="00206768">
            <w:pPr>
              <w:keepNext/>
              <w:widowControl w:val="0"/>
              <w:tabs>
                <w:tab w:val="clear" w:pos="567"/>
              </w:tabs>
              <w:suppressAutoHyphens w:val="0"/>
              <w:spacing w:line="240" w:lineRule="auto"/>
              <w:rPr>
                <w:b/>
                <w:sz w:val="20"/>
                <w:lang w:val="lv-LV"/>
              </w:rPr>
            </w:pPr>
            <w:r w:rsidRPr="004103EF">
              <w:rPr>
                <w:b/>
                <w:sz w:val="20"/>
                <w:lang w:val="lv-LV"/>
              </w:rPr>
              <w:t>DoR</w:t>
            </w:r>
            <w:r w:rsidRPr="004103EF">
              <w:rPr>
                <w:b/>
                <w:sz w:val="20"/>
                <w:vertAlign w:val="superscript"/>
                <w:lang w:val="lv-LV"/>
              </w:rPr>
              <w:t>c</w:t>
            </w:r>
            <w:r w:rsidRPr="004103EF">
              <w:rPr>
                <w:b/>
                <w:sz w:val="20"/>
                <w:lang w:val="lv-LV"/>
              </w:rPr>
              <w:t xml:space="preserve"> (mēneši)</w:t>
            </w:r>
          </w:p>
          <w:p w14:paraId="67C8C0EE" w14:textId="77777777" w:rsidR="00206768" w:rsidRPr="004103EF" w:rsidRDefault="00206768" w:rsidP="00206768">
            <w:pPr>
              <w:keepNext/>
              <w:widowControl w:val="0"/>
              <w:tabs>
                <w:tab w:val="clear" w:pos="567"/>
              </w:tabs>
              <w:suppressAutoHyphens w:val="0"/>
              <w:spacing w:line="240" w:lineRule="auto"/>
              <w:rPr>
                <w:sz w:val="20"/>
                <w:lang w:val="lv-LV"/>
              </w:rPr>
            </w:pPr>
            <w:r w:rsidRPr="004103EF">
              <w:rPr>
                <w:sz w:val="20"/>
                <w:lang w:val="lv-LV"/>
              </w:rPr>
              <w:t>mediāna</w:t>
            </w:r>
          </w:p>
          <w:p w14:paraId="1B9E57A2" w14:textId="77777777" w:rsidR="00206768" w:rsidRPr="004103EF" w:rsidRDefault="00206768" w:rsidP="00206768">
            <w:pPr>
              <w:keepNext/>
              <w:widowControl w:val="0"/>
              <w:tabs>
                <w:tab w:val="clear" w:pos="567"/>
              </w:tabs>
              <w:suppressAutoHyphens w:val="0"/>
              <w:spacing w:line="240" w:lineRule="auto"/>
              <w:rPr>
                <w:b/>
                <w:sz w:val="20"/>
                <w:lang w:val="lv-LV"/>
              </w:rPr>
            </w:pPr>
            <w:r w:rsidRPr="004103EF">
              <w:rPr>
                <w:sz w:val="20"/>
                <w:lang w:val="lv-LV"/>
              </w:rPr>
              <w:t>(95 % TI)</w:t>
            </w:r>
          </w:p>
        </w:tc>
        <w:tc>
          <w:tcPr>
            <w:tcW w:w="1272" w:type="dxa"/>
          </w:tcPr>
          <w:p w14:paraId="2494AE48" w14:textId="77777777" w:rsidR="00206768" w:rsidRPr="004103EF" w:rsidRDefault="00206768" w:rsidP="00206768">
            <w:pPr>
              <w:keepNext/>
              <w:widowControl w:val="0"/>
              <w:tabs>
                <w:tab w:val="clear" w:pos="567"/>
              </w:tabs>
              <w:suppressAutoHyphens w:val="0"/>
              <w:spacing w:line="240" w:lineRule="auto"/>
              <w:jc w:val="center"/>
              <w:rPr>
                <w:sz w:val="20"/>
                <w:lang w:val="lv-LV"/>
              </w:rPr>
            </w:pPr>
          </w:p>
          <w:p w14:paraId="76EEBE1E"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9,2</w:t>
            </w:r>
            <w:r w:rsidRPr="004103EF">
              <w:rPr>
                <w:sz w:val="20"/>
                <w:vertAlign w:val="superscript"/>
                <w:lang w:val="lv-LV"/>
              </w:rPr>
              <w:t>d</w:t>
            </w:r>
          </w:p>
          <w:p w14:paraId="40008D6B"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(7,4, NS)</w:t>
            </w:r>
          </w:p>
        </w:tc>
        <w:tc>
          <w:tcPr>
            <w:tcW w:w="1272" w:type="dxa"/>
          </w:tcPr>
          <w:p w14:paraId="703E19E9" w14:textId="77777777" w:rsidR="00206768" w:rsidRPr="004103EF" w:rsidRDefault="00206768" w:rsidP="00206768">
            <w:pPr>
              <w:keepNext/>
              <w:widowControl w:val="0"/>
              <w:tabs>
                <w:tab w:val="clear" w:pos="567"/>
              </w:tabs>
              <w:suppressAutoHyphens w:val="0"/>
              <w:spacing w:line="240" w:lineRule="auto"/>
              <w:jc w:val="center"/>
              <w:rPr>
                <w:sz w:val="20"/>
                <w:lang w:val="lv-LV"/>
              </w:rPr>
            </w:pPr>
          </w:p>
          <w:p w14:paraId="1974E9E5"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10,2</w:t>
            </w:r>
            <w:r w:rsidRPr="004103EF">
              <w:rPr>
                <w:sz w:val="20"/>
                <w:vertAlign w:val="superscript"/>
                <w:lang w:val="lv-LV"/>
              </w:rPr>
              <w:t>d</w:t>
            </w:r>
          </w:p>
          <w:p w14:paraId="353DBF8C"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(7,5, NS)</w:t>
            </w:r>
          </w:p>
        </w:tc>
        <w:tc>
          <w:tcPr>
            <w:tcW w:w="1272" w:type="dxa"/>
          </w:tcPr>
          <w:p w14:paraId="1CEA3108" w14:textId="77777777" w:rsidR="00206768" w:rsidRPr="004103EF" w:rsidRDefault="00206768" w:rsidP="00206768">
            <w:pPr>
              <w:keepNext/>
              <w:widowControl w:val="0"/>
              <w:tabs>
                <w:tab w:val="clear" w:pos="567"/>
              </w:tabs>
              <w:suppressAutoHyphens w:val="0"/>
              <w:spacing w:line="240" w:lineRule="auto"/>
              <w:jc w:val="center"/>
              <w:rPr>
                <w:sz w:val="20"/>
                <w:lang w:val="lv-LV"/>
              </w:rPr>
            </w:pPr>
          </w:p>
          <w:p w14:paraId="5F67CB35"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12,9</w:t>
            </w:r>
          </w:p>
          <w:p w14:paraId="2BEB9F26"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(9,4,19,5)</w:t>
            </w:r>
          </w:p>
        </w:tc>
        <w:tc>
          <w:tcPr>
            <w:tcW w:w="1272" w:type="dxa"/>
          </w:tcPr>
          <w:p w14:paraId="0945480E" w14:textId="77777777" w:rsidR="00206768" w:rsidRPr="004103EF" w:rsidRDefault="00206768" w:rsidP="00206768">
            <w:pPr>
              <w:keepNext/>
              <w:widowControl w:val="0"/>
              <w:tabs>
                <w:tab w:val="clear" w:pos="567"/>
              </w:tabs>
              <w:suppressAutoHyphens w:val="0"/>
              <w:spacing w:line="240" w:lineRule="auto"/>
              <w:jc w:val="center"/>
              <w:rPr>
                <w:sz w:val="20"/>
                <w:lang w:val="lv-LV"/>
              </w:rPr>
            </w:pPr>
          </w:p>
          <w:p w14:paraId="41E9ECFE"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10,6</w:t>
            </w:r>
          </w:p>
          <w:p w14:paraId="4635B70C"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(9,1, 13,8)</w:t>
            </w:r>
          </w:p>
        </w:tc>
        <w:tc>
          <w:tcPr>
            <w:tcW w:w="1272" w:type="dxa"/>
          </w:tcPr>
          <w:p w14:paraId="15BC1AFB" w14:textId="77777777" w:rsidR="00206768" w:rsidRPr="004103EF" w:rsidRDefault="00206768" w:rsidP="00206768">
            <w:pPr>
              <w:keepNext/>
              <w:keepLines/>
              <w:widowControl w:val="0"/>
              <w:tabs>
                <w:tab w:val="clear" w:pos="567"/>
              </w:tabs>
              <w:spacing w:line="240" w:lineRule="auto"/>
              <w:jc w:val="center"/>
              <w:rPr>
                <w:sz w:val="20"/>
                <w:lang w:val="lv-LV"/>
              </w:rPr>
            </w:pPr>
          </w:p>
          <w:p w14:paraId="6C63DDEE" w14:textId="77777777" w:rsidR="00206768" w:rsidRPr="004103EF" w:rsidRDefault="00206768" w:rsidP="00206768">
            <w:pPr>
              <w:keepNext/>
              <w:keepLines/>
              <w:widowControl w:val="0"/>
              <w:tabs>
                <w:tab w:val="clear" w:pos="567"/>
              </w:tabs>
              <w:spacing w:line="240" w:lineRule="auto"/>
              <w:jc w:val="center"/>
              <w:rPr>
                <w:sz w:val="20"/>
                <w:lang w:val="lv-LV"/>
              </w:rPr>
            </w:pPr>
            <w:r w:rsidRPr="004103EF">
              <w:rPr>
                <w:sz w:val="20"/>
                <w:lang w:val="lv-LV"/>
              </w:rPr>
              <w:t>12,9</w:t>
            </w:r>
          </w:p>
          <w:p w14:paraId="4E45EFFE"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(9,3; 18,4)</w:t>
            </w:r>
          </w:p>
        </w:tc>
        <w:tc>
          <w:tcPr>
            <w:tcW w:w="1272" w:type="dxa"/>
          </w:tcPr>
          <w:p w14:paraId="6C14B8EA" w14:textId="77777777" w:rsidR="00206768" w:rsidRPr="004103EF" w:rsidRDefault="00206768" w:rsidP="00206768">
            <w:pPr>
              <w:keepNext/>
              <w:keepLines/>
              <w:widowControl w:val="0"/>
              <w:tabs>
                <w:tab w:val="clear" w:pos="567"/>
              </w:tabs>
              <w:spacing w:line="240" w:lineRule="auto"/>
              <w:jc w:val="center"/>
              <w:rPr>
                <w:sz w:val="20"/>
                <w:lang w:val="lv-LV"/>
              </w:rPr>
            </w:pPr>
          </w:p>
          <w:p w14:paraId="7206DA72" w14:textId="77777777" w:rsidR="00206768" w:rsidRPr="004103EF" w:rsidRDefault="00206768" w:rsidP="00206768">
            <w:pPr>
              <w:keepNext/>
              <w:keepLines/>
              <w:widowControl w:val="0"/>
              <w:tabs>
                <w:tab w:val="clear" w:pos="567"/>
              </w:tabs>
              <w:spacing w:line="240" w:lineRule="auto"/>
              <w:jc w:val="center"/>
              <w:rPr>
                <w:sz w:val="20"/>
                <w:lang w:val="lv-LV"/>
              </w:rPr>
            </w:pPr>
            <w:r w:rsidRPr="004103EF">
              <w:rPr>
                <w:sz w:val="20"/>
                <w:lang w:val="lv-LV"/>
              </w:rPr>
              <w:t>10,2</w:t>
            </w:r>
          </w:p>
          <w:p w14:paraId="0BF747EB" w14:textId="77777777" w:rsidR="00206768" w:rsidRPr="004103EF" w:rsidRDefault="00206768" w:rsidP="00206768">
            <w:pPr>
              <w:keepNext/>
              <w:widowControl w:val="0"/>
              <w:tabs>
                <w:tab w:val="clear" w:pos="567"/>
              </w:tabs>
              <w:suppressAutoHyphens w:val="0"/>
              <w:spacing w:line="240" w:lineRule="auto"/>
              <w:jc w:val="center"/>
              <w:rPr>
                <w:sz w:val="20"/>
                <w:lang w:val="lv-LV"/>
              </w:rPr>
            </w:pPr>
            <w:r w:rsidRPr="004103EF">
              <w:rPr>
                <w:sz w:val="20"/>
                <w:lang w:val="lv-LV"/>
              </w:rPr>
              <w:t>(8,3; 13,8)</w:t>
            </w:r>
          </w:p>
        </w:tc>
      </w:tr>
      <w:tr w:rsidR="003B2CA9" w:rsidRPr="004103EF" w14:paraId="14AB4CFA" w14:textId="77777777" w:rsidTr="00121323">
        <w:trPr>
          <w:cantSplit/>
        </w:trPr>
        <w:tc>
          <w:tcPr>
            <w:tcW w:w="9121" w:type="dxa"/>
            <w:gridSpan w:val="7"/>
          </w:tcPr>
          <w:p w14:paraId="6D32DAC8" w14:textId="43A4C356" w:rsidR="003B2CA9" w:rsidRPr="004103EF" w:rsidRDefault="003B2CA9" w:rsidP="000F2B10">
            <w:pPr>
              <w:widowControl w:val="0"/>
              <w:tabs>
                <w:tab w:val="clear" w:pos="567"/>
              </w:tabs>
              <w:suppressAutoHyphens w:val="0"/>
              <w:spacing w:line="240" w:lineRule="auto"/>
              <w:rPr>
                <w:sz w:val="20"/>
                <w:lang w:val="lv-LV"/>
              </w:rPr>
            </w:pPr>
            <w:r w:rsidRPr="004103EF">
              <w:rPr>
                <w:sz w:val="20"/>
                <w:lang w:val="lv-LV"/>
              </w:rPr>
              <w:t>a Dzīvildze bez slimības progresēšanas (</w:t>
            </w:r>
            <w:r w:rsidRPr="004103EF">
              <w:rPr>
                <w:bCs/>
                <w:sz w:val="20"/>
                <w:lang w:val="lv-LV"/>
              </w:rPr>
              <w:t>pētnieka vērtējumā</w:t>
            </w:r>
            <w:r w:rsidRPr="004103EF">
              <w:rPr>
                <w:sz w:val="20"/>
                <w:lang w:val="lv-LV"/>
              </w:rPr>
              <w:t>).</w:t>
            </w:r>
          </w:p>
          <w:p w14:paraId="530016B4" w14:textId="18B2A010" w:rsidR="003B2CA9" w:rsidRPr="004103EF" w:rsidRDefault="003B2CA9" w:rsidP="000F2B10">
            <w:pPr>
              <w:widowControl w:val="0"/>
              <w:tabs>
                <w:tab w:val="clear" w:pos="567"/>
              </w:tabs>
              <w:suppressAutoHyphens w:val="0"/>
              <w:spacing w:line="240" w:lineRule="auto"/>
              <w:rPr>
                <w:sz w:val="20"/>
                <w:lang w:val="lv-LV"/>
              </w:rPr>
            </w:pPr>
            <w:r w:rsidRPr="004103EF">
              <w:rPr>
                <w:sz w:val="20"/>
                <w:lang w:val="lv-LV"/>
              </w:rPr>
              <w:t>b Vispārējais atbildes reakcijas rādītājs = pilnīga atbildes reakcija + daļēja atbildes reakcija.</w:t>
            </w:r>
          </w:p>
          <w:p w14:paraId="4573CE88" w14:textId="527C7F37" w:rsidR="003B2CA9" w:rsidRPr="004103EF" w:rsidRDefault="003B2CA9" w:rsidP="000F2B10">
            <w:pPr>
              <w:widowControl w:val="0"/>
              <w:tabs>
                <w:tab w:val="clear" w:pos="567"/>
              </w:tabs>
              <w:suppressAutoHyphens w:val="0"/>
              <w:spacing w:line="240" w:lineRule="auto"/>
              <w:rPr>
                <w:sz w:val="20"/>
                <w:lang w:val="lv-LV"/>
              </w:rPr>
            </w:pPr>
            <w:r w:rsidRPr="004103EF">
              <w:rPr>
                <w:sz w:val="20"/>
                <w:lang w:val="lv-LV"/>
              </w:rPr>
              <w:t>c Atbildes reakcijas ilgums.</w:t>
            </w:r>
          </w:p>
          <w:p w14:paraId="06C71AC4" w14:textId="182CFB7F" w:rsidR="003B2CA9" w:rsidRPr="004103EF" w:rsidRDefault="003B2CA9" w:rsidP="000F2B10">
            <w:pPr>
              <w:widowControl w:val="0"/>
              <w:tabs>
                <w:tab w:val="clear" w:pos="567"/>
              </w:tabs>
              <w:suppressAutoHyphens w:val="0"/>
              <w:spacing w:line="240" w:lineRule="auto"/>
              <w:rPr>
                <w:sz w:val="20"/>
                <w:lang w:val="lv-LV"/>
              </w:rPr>
            </w:pPr>
            <w:r w:rsidRPr="004103EF">
              <w:rPr>
                <w:sz w:val="20"/>
                <w:lang w:val="lv-LV"/>
              </w:rPr>
              <w:t xml:space="preserve">d Ziņošanas laikā, kad lielākā daļa (≥ 59 %) </w:t>
            </w:r>
            <w:r w:rsidRPr="004103EF">
              <w:rPr>
                <w:bCs/>
                <w:sz w:val="20"/>
                <w:lang w:val="lv-LV"/>
              </w:rPr>
              <w:t>pētnieka</w:t>
            </w:r>
            <w:r w:rsidRPr="004103EF">
              <w:rPr>
                <w:sz w:val="20"/>
                <w:lang w:val="lv-LV"/>
              </w:rPr>
              <w:t xml:space="preserve"> vērtētu atbildes reakciju joprojām turpinājās.</w:t>
            </w:r>
          </w:p>
          <w:p w14:paraId="1F5A7F23" w14:textId="5CAB9135" w:rsidR="003B2CA9" w:rsidRPr="004103EF" w:rsidRDefault="003B2CA9" w:rsidP="000F2B10">
            <w:pPr>
              <w:widowControl w:val="0"/>
              <w:tabs>
                <w:tab w:val="clear" w:pos="567"/>
              </w:tabs>
              <w:suppressAutoHyphens w:val="0"/>
              <w:spacing w:line="240" w:lineRule="auto"/>
              <w:rPr>
                <w:sz w:val="20"/>
                <w:lang w:val="lv-LV"/>
              </w:rPr>
            </w:pPr>
            <w:r w:rsidRPr="004103EF">
              <w:rPr>
                <w:sz w:val="20"/>
                <w:lang w:val="lv-LV"/>
              </w:rPr>
              <w:t>e ORR atšķirība, kas aprēķināta, pamatojoties uz ORR rezultātu, un nav noapaļota.</w:t>
            </w:r>
          </w:p>
          <w:p w14:paraId="6DCC2273" w14:textId="75338142" w:rsidR="003B2CA9" w:rsidRPr="004103EF" w:rsidRDefault="003B2CA9" w:rsidP="000F2B10">
            <w:pPr>
              <w:widowControl w:val="0"/>
              <w:tabs>
                <w:tab w:val="clear" w:pos="567"/>
              </w:tabs>
              <w:suppressAutoHyphens w:val="0"/>
              <w:spacing w:line="240" w:lineRule="auto"/>
              <w:rPr>
                <w:sz w:val="20"/>
                <w:lang w:val="lv-LV"/>
              </w:rPr>
            </w:pPr>
            <w:r w:rsidRPr="004103EF">
              <w:rPr>
                <w:sz w:val="20"/>
                <w:lang w:val="lv-LV"/>
              </w:rPr>
              <w:t>f atjauninātā analīze nebija iepriekš plānota, un p-vērtība netika koriģēta vairākkārtējai pārbaudei.</w:t>
            </w:r>
          </w:p>
          <w:p w14:paraId="4B529395" w14:textId="77777777" w:rsidR="003B2CA9" w:rsidRPr="004103EF" w:rsidRDefault="003B2CA9" w:rsidP="000F2B10">
            <w:pPr>
              <w:widowControl w:val="0"/>
              <w:tabs>
                <w:tab w:val="clear" w:pos="567"/>
              </w:tabs>
              <w:suppressAutoHyphens w:val="0"/>
              <w:spacing w:line="240" w:lineRule="auto"/>
              <w:rPr>
                <w:sz w:val="20"/>
                <w:lang w:val="lv-LV"/>
              </w:rPr>
            </w:pPr>
            <w:r w:rsidRPr="004103EF">
              <w:rPr>
                <w:sz w:val="20"/>
                <w:lang w:val="lv-LV"/>
              </w:rPr>
              <w:t>NS = nav sasniegts.</w:t>
            </w:r>
          </w:p>
          <w:p w14:paraId="3E7E7716" w14:textId="39F49412" w:rsidR="003B2CA9" w:rsidRPr="004103EF" w:rsidRDefault="003B2CA9" w:rsidP="000F2B10">
            <w:pPr>
              <w:keepLines/>
              <w:widowControl w:val="0"/>
              <w:tabs>
                <w:tab w:val="clear" w:pos="567"/>
              </w:tabs>
              <w:spacing w:line="240" w:lineRule="auto"/>
              <w:rPr>
                <w:sz w:val="20"/>
                <w:lang w:val="lv-LV"/>
              </w:rPr>
            </w:pPr>
            <w:r w:rsidRPr="004103EF">
              <w:rPr>
                <w:sz w:val="20"/>
                <w:lang w:val="lv-LV"/>
              </w:rPr>
              <w:t>NP = nav piemērojams</w:t>
            </w:r>
          </w:p>
        </w:tc>
      </w:tr>
    </w:tbl>
    <w:p w14:paraId="3D1C758C" w14:textId="77777777" w:rsidR="002F7779" w:rsidRPr="004103EF" w:rsidRDefault="002F7779" w:rsidP="002F7779">
      <w:pPr>
        <w:widowControl w:val="0"/>
        <w:tabs>
          <w:tab w:val="clear" w:pos="567"/>
        </w:tabs>
        <w:suppressAutoHyphens w:val="0"/>
        <w:spacing w:line="240" w:lineRule="auto"/>
        <w:rPr>
          <w:szCs w:val="22"/>
          <w:lang w:val="lv-LV"/>
        </w:rPr>
      </w:pPr>
    </w:p>
    <w:p w14:paraId="07D65434" w14:textId="35C62D8D" w:rsidR="00A9551E" w:rsidRPr="004103EF" w:rsidRDefault="00A9551E" w:rsidP="00EF563B">
      <w:pPr>
        <w:keepNext/>
        <w:widowControl w:val="0"/>
        <w:tabs>
          <w:tab w:val="clear" w:pos="567"/>
        </w:tabs>
        <w:suppressAutoHyphens w:val="0"/>
        <w:spacing w:line="240" w:lineRule="auto"/>
        <w:rPr>
          <w:szCs w:val="24"/>
          <w:lang w:val="lv-LV"/>
        </w:rPr>
      </w:pPr>
      <w:r w:rsidRPr="004103EF">
        <w:rPr>
          <w:szCs w:val="22"/>
          <w:lang w:val="lv-LV"/>
        </w:rPr>
        <w:t>Pētījums</w:t>
      </w:r>
      <w:r w:rsidRPr="004103EF">
        <w:rPr>
          <w:szCs w:val="24"/>
          <w:lang w:val="lv-LV"/>
        </w:rPr>
        <w:t xml:space="preserve"> MEK116513 (COMBI</w:t>
      </w:r>
      <w:r w:rsidR="00C81F37" w:rsidRPr="004103EF">
        <w:rPr>
          <w:szCs w:val="24"/>
          <w:lang w:val="lv-LV"/>
        </w:rPr>
        <w:noBreakHyphen/>
      </w:r>
      <w:r w:rsidRPr="004103EF">
        <w:rPr>
          <w:szCs w:val="24"/>
          <w:lang w:val="lv-LV"/>
        </w:rPr>
        <w:t>v)</w:t>
      </w:r>
    </w:p>
    <w:p w14:paraId="44690849" w14:textId="0ECE4707" w:rsidR="00757B5A" w:rsidRPr="004103EF" w:rsidRDefault="00A9551E" w:rsidP="00EF563B">
      <w:pPr>
        <w:widowControl w:val="0"/>
        <w:tabs>
          <w:tab w:val="clear" w:pos="567"/>
        </w:tabs>
        <w:suppressAutoHyphens w:val="0"/>
        <w:spacing w:line="240" w:lineRule="auto"/>
        <w:rPr>
          <w:szCs w:val="24"/>
          <w:lang w:val="lv-LV"/>
        </w:rPr>
      </w:pPr>
      <w:r w:rsidRPr="004103EF">
        <w:rPr>
          <w:szCs w:val="22"/>
          <w:lang w:val="lv-LV"/>
        </w:rPr>
        <w:t xml:space="preserve">MEK115306 pētījums bija </w:t>
      </w:r>
      <w:r w:rsidR="00505223" w:rsidRPr="004103EF">
        <w:rPr>
          <w:szCs w:val="24"/>
          <w:lang w:val="lv-LV"/>
        </w:rPr>
        <w:t>randomizēts</w:t>
      </w:r>
      <w:r w:rsidR="00840FC2" w:rsidRPr="004103EF">
        <w:rPr>
          <w:szCs w:val="24"/>
          <w:lang w:val="lv-LV"/>
        </w:rPr>
        <w:t>, atklāts, III </w:t>
      </w:r>
      <w:r w:rsidRPr="004103EF">
        <w:rPr>
          <w:szCs w:val="24"/>
          <w:lang w:val="lv-LV"/>
        </w:rPr>
        <w:t>fāzes</w:t>
      </w:r>
      <w:r w:rsidRPr="004103EF">
        <w:rPr>
          <w:szCs w:val="22"/>
          <w:lang w:val="lv-LV"/>
        </w:rPr>
        <w:t xml:space="preserve"> 2 terapijas grupu pētījums, lai salīdzinātu dabrafeniba un trametiniba kombinēto terapiju ar </w:t>
      </w:r>
      <w:r w:rsidRPr="004103EF">
        <w:rPr>
          <w:lang w:val="lv-LV"/>
        </w:rPr>
        <w:t>vemurafenibu monoterapijā</w:t>
      </w:r>
      <w:r w:rsidRPr="004103EF">
        <w:rPr>
          <w:szCs w:val="22"/>
          <w:lang w:val="lv-LV"/>
        </w:rPr>
        <w:t xml:space="preserve"> BRAF V600 mutācijas pozitīvas </w:t>
      </w:r>
      <w:r w:rsidR="0005441B" w:rsidRPr="004103EF">
        <w:rPr>
          <w:szCs w:val="22"/>
          <w:lang w:val="lv-LV"/>
        </w:rPr>
        <w:t xml:space="preserve">nerezecējamas vai </w:t>
      </w:r>
      <w:r w:rsidRPr="004103EF">
        <w:rPr>
          <w:lang w:val="lv-LV"/>
        </w:rPr>
        <w:t>metastātiskas</w:t>
      </w:r>
      <w:r w:rsidRPr="004103EF">
        <w:rPr>
          <w:szCs w:val="22"/>
          <w:lang w:val="lv-LV"/>
        </w:rPr>
        <w:t xml:space="preserve"> melanomas gadījumā. </w:t>
      </w:r>
      <w:r w:rsidR="00BE6B9A" w:rsidRPr="004103EF">
        <w:rPr>
          <w:szCs w:val="22"/>
          <w:lang w:val="lv-LV"/>
        </w:rPr>
        <w:t>P</w:t>
      </w:r>
      <w:r w:rsidRPr="004103EF">
        <w:rPr>
          <w:szCs w:val="22"/>
          <w:lang w:val="lv-LV"/>
        </w:rPr>
        <w:t xml:space="preserve">ētījuma primārais mērķa </w:t>
      </w:r>
      <w:r w:rsidRPr="004103EF">
        <w:rPr>
          <w:szCs w:val="24"/>
          <w:lang w:val="lv-LV"/>
        </w:rPr>
        <w:t xml:space="preserve">kritērijs bija </w:t>
      </w:r>
      <w:r w:rsidR="00614772" w:rsidRPr="004103EF">
        <w:rPr>
          <w:szCs w:val="24"/>
          <w:lang w:val="lv-LV"/>
        </w:rPr>
        <w:t>OS</w:t>
      </w:r>
      <w:r w:rsidRPr="004103EF">
        <w:rPr>
          <w:szCs w:val="22"/>
          <w:lang w:val="lv-LV"/>
        </w:rPr>
        <w:t xml:space="preserve"> ar galveno sekundāro mērķa </w:t>
      </w:r>
      <w:r w:rsidRPr="004103EF">
        <w:rPr>
          <w:szCs w:val="24"/>
          <w:lang w:val="lv-LV"/>
        </w:rPr>
        <w:t>kritēriju</w:t>
      </w:r>
      <w:r w:rsidR="00DF42A4" w:rsidRPr="004103EF">
        <w:rPr>
          <w:szCs w:val="24"/>
          <w:lang w:val="lv-LV"/>
        </w:rPr>
        <w:t> </w:t>
      </w:r>
      <w:r w:rsidRPr="004103EF">
        <w:rPr>
          <w:szCs w:val="24"/>
          <w:lang w:val="lv-LV"/>
        </w:rPr>
        <w:t>–</w:t>
      </w:r>
      <w:r w:rsidR="00DF42A4" w:rsidRPr="004103EF">
        <w:rPr>
          <w:szCs w:val="24"/>
          <w:lang w:val="lv-LV"/>
        </w:rPr>
        <w:t> </w:t>
      </w:r>
      <w:r w:rsidRPr="004103EF">
        <w:rPr>
          <w:lang w:val="lv-LV"/>
        </w:rPr>
        <w:t>PFS.</w:t>
      </w:r>
      <w:r w:rsidRPr="004103EF">
        <w:rPr>
          <w:szCs w:val="22"/>
          <w:lang w:val="lv-LV"/>
        </w:rPr>
        <w:t xml:space="preserve"> Pacienti tika stratificēti atbilstoši laktāta dehidrogenāzes (LDH) līmenim (&gt; normas augšējā robeža (</w:t>
      </w:r>
      <w:r w:rsidRPr="004103EF">
        <w:rPr>
          <w:lang w:val="lv-LV"/>
        </w:rPr>
        <w:t>ANR</w:t>
      </w:r>
      <w:r w:rsidRPr="004103EF">
        <w:rPr>
          <w:szCs w:val="22"/>
          <w:lang w:val="lv-LV"/>
        </w:rPr>
        <w:t xml:space="preserve">) </w:t>
      </w:r>
      <w:r w:rsidRPr="004103EF">
        <w:rPr>
          <w:i/>
          <w:lang w:val="lv-LV"/>
        </w:rPr>
        <w:t>versus</w:t>
      </w:r>
      <w:r w:rsidRPr="004103EF">
        <w:rPr>
          <w:lang w:val="lv-LV"/>
        </w:rPr>
        <w:t xml:space="preserve"> </w:t>
      </w:r>
      <w:r w:rsidRPr="004103EF">
        <w:rPr>
          <w:lang w:val="lv-LV"/>
        </w:rPr>
        <w:sym w:font="Symbol" w:char="F0A3"/>
      </w:r>
      <w:r w:rsidRPr="004103EF">
        <w:rPr>
          <w:lang w:val="lv-LV"/>
        </w:rPr>
        <w:t> </w:t>
      </w:r>
      <w:r w:rsidRPr="004103EF">
        <w:rPr>
          <w:szCs w:val="22"/>
          <w:lang w:val="lv-LV"/>
        </w:rPr>
        <w:t xml:space="preserve">ANR) un BRAF mutācijai (V600E </w:t>
      </w:r>
      <w:r w:rsidRPr="004103EF">
        <w:rPr>
          <w:i/>
          <w:lang w:val="lv-LV"/>
        </w:rPr>
        <w:t>versus</w:t>
      </w:r>
      <w:r w:rsidRPr="004103EF">
        <w:rPr>
          <w:szCs w:val="22"/>
          <w:lang w:val="lv-LV"/>
        </w:rPr>
        <w:t xml:space="preserve"> V600K).</w:t>
      </w:r>
    </w:p>
    <w:p w14:paraId="0C6FB79B" w14:textId="77777777" w:rsidR="00757B5A" w:rsidRPr="004103EF" w:rsidRDefault="00757B5A" w:rsidP="00EF563B">
      <w:pPr>
        <w:widowControl w:val="0"/>
        <w:tabs>
          <w:tab w:val="clear" w:pos="567"/>
        </w:tabs>
        <w:suppressAutoHyphens w:val="0"/>
        <w:spacing w:line="240" w:lineRule="auto"/>
        <w:rPr>
          <w:szCs w:val="24"/>
          <w:lang w:val="lv-LV"/>
        </w:rPr>
      </w:pPr>
    </w:p>
    <w:p w14:paraId="34E37C0B" w14:textId="1A8791FD" w:rsidR="00757B5A" w:rsidRPr="004103EF" w:rsidRDefault="00A9551E" w:rsidP="00EF563B">
      <w:pPr>
        <w:widowControl w:val="0"/>
        <w:tabs>
          <w:tab w:val="clear" w:pos="567"/>
        </w:tabs>
        <w:suppressAutoHyphens w:val="0"/>
        <w:spacing w:line="240" w:lineRule="auto"/>
        <w:rPr>
          <w:szCs w:val="24"/>
          <w:lang w:val="lv-LV"/>
        </w:rPr>
      </w:pPr>
      <w:r w:rsidRPr="004103EF">
        <w:rPr>
          <w:szCs w:val="24"/>
          <w:lang w:val="lv-LV"/>
        </w:rPr>
        <w:t xml:space="preserve">Kopumā </w:t>
      </w:r>
      <w:r w:rsidRPr="004103EF">
        <w:rPr>
          <w:lang w:val="lv-LV"/>
        </w:rPr>
        <w:t>704</w:t>
      </w:r>
      <w:r w:rsidRPr="004103EF">
        <w:rPr>
          <w:szCs w:val="22"/>
          <w:lang w:val="lv-LV"/>
        </w:rPr>
        <w:t> </w:t>
      </w:r>
      <w:r w:rsidRPr="004103EF">
        <w:rPr>
          <w:szCs w:val="24"/>
          <w:lang w:val="lv-LV"/>
        </w:rPr>
        <w:t xml:space="preserve">pacienti tika </w:t>
      </w:r>
      <w:r w:rsidR="00505223" w:rsidRPr="004103EF">
        <w:rPr>
          <w:szCs w:val="24"/>
          <w:lang w:val="lv-LV"/>
        </w:rPr>
        <w:t xml:space="preserve">randomizēti </w:t>
      </w:r>
      <w:r w:rsidRPr="004103EF">
        <w:rPr>
          <w:szCs w:val="24"/>
          <w:lang w:val="lv-LV"/>
        </w:rPr>
        <w:t xml:space="preserve">attiecībā 1:1, lai saņemtu vai nu trametiniba </w:t>
      </w:r>
      <w:r w:rsidRPr="004103EF">
        <w:rPr>
          <w:szCs w:val="22"/>
          <w:lang w:val="lv-LV"/>
        </w:rPr>
        <w:t xml:space="preserve">kombināciju vai </w:t>
      </w:r>
      <w:r w:rsidRPr="004103EF">
        <w:rPr>
          <w:lang w:val="lv-LV"/>
        </w:rPr>
        <w:t>vemurafenibu</w:t>
      </w:r>
      <w:r w:rsidRPr="004103EF">
        <w:rPr>
          <w:szCs w:val="22"/>
          <w:lang w:val="lv-LV"/>
        </w:rPr>
        <w:t xml:space="preserve">. Vairums </w:t>
      </w:r>
      <w:r w:rsidRPr="004103EF">
        <w:rPr>
          <w:szCs w:val="24"/>
          <w:lang w:val="lv-LV"/>
        </w:rPr>
        <w:t>pacientu</w:t>
      </w:r>
      <w:r w:rsidRPr="004103EF">
        <w:rPr>
          <w:szCs w:val="22"/>
          <w:lang w:val="lv-LV"/>
        </w:rPr>
        <w:t xml:space="preserve"> </w:t>
      </w:r>
      <w:r w:rsidRPr="004103EF">
        <w:rPr>
          <w:szCs w:val="24"/>
          <w:lang w:val="lv-LV"/>
        </w:rPr>
        <w:t>piederēja baltajai rasei</w:t>
      </w:r>
      <w:r w:rsidRPr="004103EF">
        <w:rPr>
          <w:szCs w:val="22"/>
          <w:lang w:val="lv-LV"/>
        </w:rPr>
        <w:t xml:space="preserve"> (&gt; 96 %), un tie </w:t>
      </w:r>
      <w:r w:rsidRPr="004103EF">
        <w:rPr>
          <w:szCs w:val="24"/>
          <w:lang w:val="lv-LV"/>
        </w:rPr>
        <w:t>bija vīrieši</w:t>
      </w:r>
      <w:r w:rsidRPr="004103EF">
        <w:rPr>
          <w:szCs w:val="22"/>
          <w:lang w:val="lv-LV"/>
        </w:rPr>
        <w:t xml:space="preserve"> (55 %), kuru vecuma mediāna bija 55 gadi (24 % vecums bija ≥ 65 gadiem). Lielākajai daļai pacientu (67 %) bija M1c slimības IV stadija </w:t>
      </w:r>
      <w:r w:rsidRPr="004103EF">
        <w:rPr>
          <w:lang w:val="lv-LV"/>
        </w:rPr>
        <w:t>(k</w:t>
      </w:r>
      <w:r w:rsidRPr="004103EF">
        <w:rPr>
          <w:szCs w:val="24"/>
          <w:lang w:val="lv-LV"/>
        </w:rPr>
        <w:t xml:space="preserve">opumā </w:t>
      </w:r>
      <w:r w:rsidRPr="004103EF">
        <w:rPr>
          <w:lang w:val="lv-LV"/>
        </w:rPr>
        <w:t>61 %).</w:t>
      </w:r>
      <w:r w:rsidRPr="004103EF">
        <w:rPr>
          <w:szCs w:val="22"/>
          <w:lang w:val="lv-LV"/>
        </w:rPr>
        <w:t xml:space="preserve"> Lielākai daļai </w:t>
      </w:r>
      <w:r w:rsidRPr="004103EF">
        <w:rPr>
          <w:szCs w:val="24"/>
          <w:lang w:val="lv-LV"/>
        </w:rPr>
        <w:t>pacientu</w:t>
      </w:r>
      <w:r w:rsidRPr="004103EF">
        <w:rPr>
          <w:szCs w:val="22"/>
          <w:lang w:val="lv-LV"/>
        </w:rPr>
        <w:t xml:space="preserve"> pētījuma sākumā LDH bija ≤</w:t>
      </w:r>
      <w:r w:rsidR="00DF42A4" w:rsidRPr="004103EF">
        <w:rPr>
          <w:szCs w:val="22"/>
          <w:lang w:val="lv-LV"/>
        </w:rPr>
        <w:t> </w:t>
      </w:r>
      <w:r w:rsidRPr="004103EF">
        <w:rPr>
          <w:szCs w:val="22"/>
          <w:lang w:val="lv-LV"/>
        </w:rPr>
        <w:t xml:space="preserve">ANR (67 %), </w:t>
      </w:r>
      <w:r w:rsidRPr="004103EF">
        <w:rPr>
          <w:szCs w:val="24"/>
          <w:lang w:val="lv-LV"/>
        </w:rPr>
        <w:t xml:space="preserve">ECOG funkcionālā stāvokļa novērtējums bija </w:t>
      </w:r>
      <w:r w:rsidRPr="004103EF">
        <w:rPr>
          <w:szCs w:val="22"/>
          <w:lang w:val="lv-LV"/>
        </w:rPr>
        <w:t xml:space="preserve">0 (70 %) un iekšējo orgānu slimība (78 %). Vairākumam </w:t>
      </w:r>
      <w:r w:rsidRPr="004103EF">
        <w:rPr>
          <w:szCs w:val="24"/>
          <w:lang w:val="lv-LV"/>
        </w:rPr>
        <w:t>pacientu</w:t>
      </w:r>
      <w:r w:rsidRPr="004103EF">
        <w:rPr>
          <w:szCs w:val="22"/>
          <w:lang w:val="lv-LV"/>
        </w:rPr>
        <w:t xml:space="preserve"> bija BRAF V600E mutācija (89 %). Pacienti ar metastāzēm </w:t>
      </w:r>
      <w:r w:rsidRPr="004103EF">
        <w:rPr>
          <w:szCs w:val="24"/>
          <w:lang w:val="lv-LV"/>
        </w:rPr>
        <w:t xml:space="preserve">galvas </w:t>
      </w:r>
      <w:r w:rsidRPr="004103EF">
        <w:rPr>
          <w:szCs w:val="22"/>
          <w:lang w:val="lv-LV"/>
        </w:rPr>
        <w:t>smadzenēs netika iekļauti pētījumā.</w:t>
      </w:r>
    </w:p>
    <w:p w14:paraId="161A7775" w14:textId="77777777" w:rsidR="00757B5A" w:rsidRPr="004103EF" w:rsidRDefault="00757B5A" w:rsidP="00EF563B">
      <w:pPr>
        <w:widowControl w:val="0"/>
        <w:tabs>
          <w:tab w:val="clear" w:pos="567"/>
        </w:tabs>
        <w:suppressAutoHyphens w:val="0"/>
        <w:spacing w:line="240" w:lineRule="auto"/>
        <w:rPr>
          <w:szCs w:val="24"/>
          <w:lang w:val="lv-LV"/>
        </w:rPr>
      </w:pPr>
    </w:p>
    <w:p w14:paraId="10658598" w14:textId="157A0E19" w:rsidR="00B9081A" w:rsidRPr="004103EF" w:rsidRDefault="00B9081A" w:rsidP="00B9081A">
      <w:pPr>
        <w:widowControl w:val="0"/>
        <w:tabs>
          <w:tab w:val="clear" w:pos="567"/>
        </w:tabs>
        <w:autoSpaceDE w:val="0"/>
        <w:autoSpaceDN w:val="0"/>
        <w:adjustRightInd w:val="0"/>
        <w:spacing w:line="240" w:lineRule="auto"/>
        <w:rPr>
          <w:lang w:val="lv-LV"/>
        </w:rPr>
      </w:pPr>
      <w:r w:rsidRPr="004103EF">
        <w:rPr>
          <w:lang w:val="lv-LV"/>
        </w:rPr>
        <w:t xml:space="preserve">OS mediāna un </w:t>
      </w:r>
      <w:r w:rsidR="00AF0F39" w:rsidRPr="004103EF">
        <w:rPr>
          <w:lang w:val="lv-LV"/>
        </w:rPr>
        <w:t>aprēķinātais</w:t>
      </w:r>
      <w:r w:rsidRPr="004103EF">
        <w:rPr>
          <w:lang w:val="lv-LV"/>
        </w:rPr>
        <w:t xml:space="preserve"> 1 gada, 2 gadu, 3 gadu, 4 gadu un 5 gadu dzīvildze</w:t>
      </w:r>
      <w:r w:rsidR="00AF0F39" w:rsidRPr="004103EF">
        <w:rPr>
          <w:lang w:val="lv-LV"/>
        </w:rPr>
        <w:t>s rādītājs</w:t>
      </w:r>
      <w:r w:rsidRPr="004103EF">
        <w:rPr>
          <w:lang w:val="lv-LV"/>
        </w:rPr>
        <w:t xml:space="preserve"> attēlot</w:t>
      </w:r>
      <w:r w:rsidR="00AF0F39" w:rsidRPr="004103EF">
        <w:rPr>
          <w:lang w:val="lv-LV"/>
        </w:rPr>
        <w:t>s</w:t>
      </w:r>
      <w:r w:rsidRPr="004103EF">
        <w:rPr>
          <w:lang w:val="lv-LV"/>
        </w:rPr>
        <w:t xml:space="preserve"> 7. tabulā. Pēc OS 5 gadu analīzes OS mediāna grupā, kas lietoja kombinēto terapiju, bija aptuveni 8 mēnešus ilgāka kā grupā, kas lietoja vemurafenibu monoterapijā (26 mēneši salīdzinājumā ar 17,8 mēnešiem), ar 5 gadu dzīvildz</w:t>
      </w:r>
      <w:r w:rsidR="00AF0F39" w:rsidRPr="004103EF">
        <w:rPr>
          <w:lang w:val="lv-LV"/>
        </w:rPr>
        <w:t>es rādītāju</w:t>
      </w:r>
      <w:r w:rsidRPr="004103EF">
        <w:rPr>
          <w:lang w:val="lv-LV"/>
        </w:rPr>
        <w:t xml:space="preserve"> 36%, lietojot kombinēto terapiju, salīdzinājumā ar 23%, lietojot vemurafeniba monoterapiju (8. tabula, 2. attēls). Kaplana-Meijera OS līkne stabilizējas no 3 līdz 5 gadiem (skatīt 2. attēlu). 5 gadu kopējās dzīvildzes rādītājs bija 46% (95% TI: 38,8; 52,0), lietojot kombinēto terapiju, salīdzinājumā ar 28% (95% TI: 22,5; 34,6), lietojot vemurafenibu monoterapijā pacientu grupā, kuriem bija normāls laktāt</w:t>
      </w:r>
      <w:r w:rsidR="00D97544" w:rsidRPr="004103EF">
        <w:rPr>
          <w:lang w:val="lv-LV"/>
        </w:rPr>
        <w:t xml:space="preserve">a </w:t>
      </w:r>
      <w:r w:rsidRPr="004103EF">
        <w:rPr>
          <w:lang w:val="lv-LV"/>
        </w:rPr>
        <w:t xml:space="preserve">dehidrogenāzes līmenis sākuma stāvoklī, un </w:t>
      </w:r>
      <w:r w:rsidRPr="004103EF">
        <w:rPr>
          <w:lang w:val="lv-LV"/>
        </w:rPr>
        <w:lastRenderedPageBreak/>
        <w:t>16% (95% TI: 9,3; 23,3), lietojot kombinēto terapiju, salīdzinājumā ar 10% (95% TI: 5,1; 17,4), lietojot vemurafenibu monoterapijā pacientu grupā, kuriem bija paaugstināts laktāta dehidrogenāzes līmenis sākuma stāvoklī.</w:t>
      </w:r>
    </w:p>
    <w:p w14:paraId="21C2D3A4" w14:textId="77777777" w:rsidR="00B9081A" w:rsidRPr="004103EF" w:rsidRDefault="00B9081A" w:rsidP="00B9081A">
      <w:pPr>
        <w:widowControl w:val="0"/>
        <w:tabs>
          <w:tab w:val="clear" w:pos="567"/>
        </w:tabs>
        <w:spacing w:line="240" w:lineRule="auto"/>
        <w:rPr>
          <w:szCs w:val="24"/>
          <w:lang w:val="lv-LV"/>
        </w:rPr>
      </w:pPr>
    </w:p>
    <w:p w14:paraId="4A3DEFA1" w14:textId="77777777" w:rsidR="00B9081A" w:rsidRPr="004103EF" w:rsidRDefault="00B9081A" w:rsidP="00B9081A">
      <w:pPr>
        <w:keepNext/>
        <w:widowControl w:val="0"/>
        <w:tabs>
          <w:tab w:val="clear" w:pos="567"/>
        </w:tabs>
        <w:spacing w:line="240" w:lineRule="auto"/>
        <w:ind w:left="1134" w:hanging="1134"/>
        <w:rPr>
          <w:b/>
          <w:bCs/>
          <w:szCs w:val="22"/>
          <w:lang w:val="lv-LV"/>
        </w:rPr>
      </w:pPr>
      <w:r w:rsidRPr="004103EF">
        <w:rPr>
          <w:b/>
          <w:bCs/>
          <w:szCs w:val="22"/>
          <w:lang w:val="lv-LV"/>
        </w:rPr>
        <w:t>8. tabula</w:t>
      </w:r>
      <w:r w:rsidRPr="004103EF">
        <w:rPr>
          <w:b/>
          <w:bCs/>
          <w:szCs w:val="22"/>
          <w:lang w:val="lv-LV"/>
        </w:rPr>
        <w:tab/>
        <w:t>Kopējās dzīvildzes rezultāti pētījumā MEK116513 (COMBI</w:t>
      </w:r>
      <w:r w:rsidRPr="004103EF">
        <w:rPr>
          <w:b/>
          <w:bCs/>
          <w:szCs w:val="22"/>
          <w:lang w:val="lv-LV"/>
        </w:rPr>
        <w:noBreakHyphen/>
        <w:t>v)</w:t>
      </w:r>
    </w:p>
    <w:p w14:paraId="451EBE0B" w14:textId="77777777" w:rsidR="00B9081A" w:rsidRPr="004103EF" w:rsidRDefault="00B9081A" w:rsidP="00B9081A">
      <w:pPr>
        <w:keepNext/>
        <w:widowControl w:val="0"/>
        <w:tabs>
          <w:tab w:val="clear" w:pos="567"/>
        </w:tabs>
        <w:spacing w:line="240" w:lineRule="auto"/>
        <w:rPr>
          <w:szCs w:val="22"/>
          <w:lang w:val="lv-LV"/>
        </w:rPr>
      </w:pPr>
    </w:p>
    <w:tbl>
      <w:tblPr>
        <w:tblW w:w="9112" w:type="dxa"/>
        <w:tblCellMar>
          <w:left w:w="0" w:type="dxa"/>
          <w:right w:w="0" w:type="dxa"/>
        </w:tblCellMar>
        <w:tblLook w:val="04A0" w:firstRow="1" w:lastRow="0" w:firstColumn="1" w:lastColumn="0" w:noHBand="0" w:noVBand="1"/>
      </w:tblPr>
      <w:tblGrid>
        <w:gridCol w:w="1822"/>
        <w:gridCol w:w="1822"/>
        <w:gridCol w:w="1822"/>
        <w:gridCol w:w="1822"/>
        <w:gridCol w:w="1824"/>
      </w:tblGrid>
      <w:tr w:rsidR="00B9081A" w:rsidRPr="004103EF" w14:paraId="7AC435F0" w14:textId="77777777" w:rsidTr="003964DC">
        <w:trPr>
          <w:trHeight w:val="373"/>
        </w:trPr>
        <w:tc>
          <w:tcPr>
            <w:tcW w:w="1822" w:type="dxa"/>
            <w:tcBorders>
              <w:top w:val="single" w:sz="4" w:space="0" w:color="auto"/>
              <w:left w:val="single" w:sz="4" w:space="0" w:color="auto"/>
            </w:tcBorders>
            <w:tcMar>
              <w:top w:w="0" w:type="dxa"/>
              <w:left w:w="108" w:type="dxa"/>
              <w:bottom w:w="0" w:type="dxa"/>
              <w:right w:w="108" w:type="dxa"/>
            </w:tcMar>
          </w:tcPr>
          <w:p w14:paraId="476D7B92" w14:textId="77777777" w:rsidR="00B9081A" w:rsidRPr="004103EF" w:rsidRDefault="00B9081A" w:rsidP="00AA12B6">
            <w:pPr>
              <w:pStyle w:val="Table"/>
              <w:keepNext/>
              <w:spacing w:before="0" w:after="0"/>
              <w:rPr>
                <w:rFonts w:ascii="Times New Roman" w:hAnsi="Times New Roman" w:cs="Times New Roman"/>
                <w:sz w:val="22"/>
                <w:szCs w:val="22"/>
                <w:lang w:val="lv-LV"/>
              </w:rPr>
            </w:pPr>
          </w:p>
        </w:tc>
        <w:tc>
          <w:tcPr>
            <w:tcW w:w="3644" w:type="dxa"/>
            <w:gridSpan w:val="2"/>
            <w:tcBorders>
              <w:top w:val="single" w:sz="4" w:space="0" w:color="auto"/>
              <w:bottom w:val="single" w:sz="4" w:space="0" w:color="auto"/>
            </w:tcBorders>
            <w:tcMar>
              <w:top w:w="0" w:type="dxa"/>
              <w:left w:w="108" w:type="dxa"/>
              <w:bottom w:w="0" w:type="dxa"/>
              <w:right w:w="108" w:type="dxa"/>
            </w:tcMar>
            <w:vAlign w:val="center"/>
            <w:hideMark/>
          </w:tcPr>
          <w:p w14:paraId="4E2A6622" w14:textId="77777777" w:rsidR="00B9081A" w:rsidRPr="004103EF" w:rsidRDefault="00B9081A" w:rsidP="00AA12B6">
            <w:pPr>
              <w:pStyle w:val="Table"/>
              <w:keepNext/>
              <w:spacing w:before="0" w:after="0"/>
              <w:jc w:val="center"/>
              <w:rPr>
                <w:rFonts w:ascii="Times New Roman" w:hAnsi="Times New Roman" w:cs="Times New Roman"/>
                <w:b/>
                <w:bCs/>
                <w:sz w:val="22"/>
                <w:szCs w:val="22"/>
                <w:lang w:val="lv-LV"/>
              </w:rPr>
            </w:pPr>
            <w:r w:rsidRPr="004103EF">
              <w:rPr>
                <w:rFonts w:ascii="Times New Roman" w:hAnsi="Times New Roman" w:cs="Times New Roman"/>
                <w:b/>
                <w:bCs/>
                <w:sz w:val="22"/>
                <w:szCs w:val="22"/>
                <w:lang w:val="lv-LV"/>
              </w:rPr>
              <w:t>OS analīze</w:t>
            </w:r>
          </w:p>
          <w:p w14:paraId="4B9CF4E0" w14:textId="77777777" w:rsidR="00B9081A" w:rsidRPr="004103EF" w:rsidRDefault="00B9081A" w:rsidP="00AA12B6">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bCs/>
                <w:szCs w:val="22"/>
                <w:lang w:val="lv-LV"/>
              </w:rPr>
              <w:t>datu apkopošanas datums</w:t>
            </w:r>
            <w:r w:rsidRPr="004103EF">
              <w:rPr>
                <w:rFonts w:ascii="Times New Roman" w:hAnsi="Times New Roman" w:cs="Times New Roman"/>
                <w:b/>
                <w:bCs/>
                <w:sz w:val="22"/>
                <w:szCs w:val="22"/>
                <w:lang w:val="lv-LV"/>
              </w:rPr>
              <w:t>: 13-Mar-2015)</w:t>
            </w:r>
          </w:p>
        </w:tc>
        <w:tc>
          <w:tcPr>
            <w:tcW w:w="3646" w:type="dxa"/>
            <w:gridSpan w:val="2"/>
            <w:tcBorders>
              <w:top w:val="single" w:sz="4" w:space="0" w:color="auto"/>
              <w:bottom w:val="single" w:sz="4" w:space="0" w:color="auto"/>
              <w:right w:val="single" w:sz="4" w:space="0" w:color="auto"/>
            </w:tcBorders>
            <w:vAlign w:val="center"/>
          </w:tcPr>
          <w:p w14:paraId="5F6B1D00" w14:textId="77777777" w:rsidR="00B9081A" w:rsidRPr="004103EF" w:rsidRDefault="00B9081A" w:rsidP="00AA12B6">
            <w:pPr>
              <w:keepNext/>
              <w:widowControl w:val="0"/>
              <w:tabs>
                <w:tab w:val="clear" w:pos="567"/>
                <w:tab w:val="left" w:pos="284"/>
              </w:tabs>
              <w:spacing w:line="240" w:lineRule="auto"/>
              <w:jc w:val="center"/>
              <w:rPr>
                <w:rFonts w:eastAsia="MS Mincho"/>
                <w:b/>
                <w:szCs w:val="22"/>
                <w:lang w:val="lv-LV" w:eastAsia="zh-CN"/>
              </w:rPr>
            </w:pPr>
            <w:r w:rsidRPr="004103EF">
              <w:rPr>
                <w:rFonts w:eastAsia="MS Mincho"/>
                <w:b/>
                <w:szCs w:val="22"/>
                <w:lang w:val="lv-LV" w:eastAsia="zh-CN"/>
              </w:rPr>
              <w:t>5 gadu OS analīze</w:t>
            </w:r>
          </w:p>
          <w:p w14:paraId="2B446ADC" w14:textId="486C2ADC" w:rsidR="00B9081A" w:rsidRPr="004103EF" w:rsidRDefault="00B9081A" w:rsidP="00AA12B6">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w:t>
            </w:r>
            <w:r w:rsidRPr="004103EF">
              <w:rPr>
                <w:rFonts w:ascii="Times New Roman" w:hAnsi="Times New Roman" w:cs="Times New Roman"/>
                <w:b/>
                <w:bCs/>
                <w:szCs w:val="22"/>
                <w:lang w:val="lv-LV"/>
              </w:rPr>
              <w:t>datu apkopošanas datums</w:t>
            </w:r>
            <w:r w:rsidRPr="004103EF">
              <w:rPr>
                <w:rFonts w:ascii="Times New Roman" w:hAnsi="Times New Roman" w:cs="Times New Roman"/>
                <w:b/>
                <w:sz w:val="22"/>
                <w:szCs w:val="22"/>
                <w:lang w:val="lv-LV"/>
              </w:rPr>
              <w:t>: 08-Oct-2018)</w:t>
            </w:r>
          </w:p>
        </w:tc>
      </w:tr>
      <w:tr w:rsidR="00B9081A" w:rsidRPr="004103EF" w14:paraId="41A23E3E" w14:textId="77777777" w:rsidTr="003964DC">
        <w:trPr>
          <w:trHeight w:val="922"/>
        </w:trPr>
        <w:tc>
          <w:tcPr>
            <w:tcW w:w="1822" w:type="dxa"/>
            <w:tcBorders>
              <w:left w:val="single" w:sz="4" w:space="0" w:color="auto"/>
              <w:bottom w:val="single" w:sz="4" w:space="0" w:color="auto"/>
            </w:tcBorders>
            <w:tcMar>
              <w:top w:w="0" w:type="dxa"/>
              <w:left w:w="108" w:type="dxa"/>
              <w:bottom w:w="0" w:type="dxa"/>
              <w:right w:w="108" w:type="dxa"/>
            </w:tcMar>
          </w:tcPr>
          <w:p w14:paraId="545624FC"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07D5A780" w14:textId="77777777" w:rsidR="00B9081A" w:rsidRPr="004103EF" w:rsidRDefault="00B9081A" w:rsidP="00AA12B6">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Dabrafenibs +</w:t>
            </w:r>
          </w:p>
          <w:p w14:paraId="2A8785B6" w14:textId="77777777" w:rsidR="00B9081A" w:rsidRPr="004103EF" w:rsidRDefault="00B9081A" w:rsidP="00AA12B6">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Trametinibs (n=352)</w:t>
            </w: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2C21510A" w14:textId="77777777" w:rsidR="00B9081A" w:rsidRPr="004103EF" w:rsidRDefault="00B9081A" w:rsidP="00AA12B6">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Vemurafenibs</w:t>
            </w:r>
          </w:p>
          <w:p w14:paraId="152EAFC6" w14:textId="77777777" w:rsidR="00B9081A" w:rsidRPr="004103EF" w:rsidRDefault="00B9081A" w:rsidP="00AA12B6">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(n=352)</w:t>
            </w:r>
          </w:p>
        </w:tc>
        <w:tc>
          <w:tcPr>
            <w:tcW w:w="1822" w:type="dxa"/>
            <w:tcBorders>
              <w:top w:val="single" w:sz="4" w:space="0" w:color="auto"/>
              <w:bottom w:val="single" w:sz="4" w:space="0" w:color="auto"/>
            </w:tcBorders>
            <w:vAlign w:val="center"/>
          </w:tcPr>
          <w:p w14:paraId="3B19E8D1" w14:textId="77777777" w:rsidR="00B9081A" w:rsidRPr="004103EF" w:rsidRDefault="00B9081A" w:rsidP="00AA12B6">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Dabrafenibs +</w:t>
            </w:r>
          </w:p>
          <w:p w14:paraId="6C056201" w14:textId="77777777" w:rsidR="00B9081A" w:rsidRPr="004103EF" w:rsidRDefault="00B9081A" w:rsidP="00AA12B6">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Trametinibs (n=352)</w:t>
            </w:r>
          </w:p>
        </w:tc>
        <w:tc>
          <w:tcPr>
            <w:tcW w:w="1824" w:type="dxa"/>
            <w:tcBorders>
              <w:top w:val="single" w:sz="4" w:space="0" w:color="auto"/>
              <w:bottom w:val="single" w:sz="4" w:space="0" w:color="auto"/>
              <w:right w:val="single" w:sz="4" w:space="0" w:color="auto"/>
            </w:tcBorders>
            <w:vAlign w:val="center"/>
          </w:tcPr>
          <w:p w14:paraId="258DB687" w14:textId="77777777" w:rsidR="00B9081A" w:rsidRPr="004103EF" w:rsidRDefault="00B9081A" w:rsidP="00AA12B6">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Vemurafenibs</w:t>
            </w:r>
          </w:p>
          <w:p w14:paraId="48A01DC1" w14:textId="77777777" w:rsidR="00B9081A" w:rsidRPr="004103EF" w:rsidRDefault="00B9081A" w:rsidP="00AA12B6">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(n=352)</w:t>
            </w:r>
          </w:p>
        </w:tc>
      </w:tr>
      <w:tr w:rsidR="00B9081A" w:rsidRPr="004103EF" w14:paraId="4F4470D5" w14:textId="77777777" w:rsidTr="003964DC">
        <w:trPr>
          <w:trHeight w:val="186"/>
        </w:trPr>
        <w:tc>
          <w:tcPr>
            <w:tcW w:w="9112" w:type="dxa"/>
            <w:gridSpan w:val="5"/>
            <w:tcBorders>
              <w:left w:val="single" w:sz="4" w:space="0" w:color="auto"/>
              <w:right w:val="single" w:sz="4" w:space="0" w:color="auto"/>
            </w:tcBorders>
            <w:vAlign w:val="center"/>
          </w:tcPr>
          <w:p w14:paraId="083AB528" w14:textId="77777777" w:rsidR="00B9081A" w:rsidRPr="004103EF" w:rsidRDefault="00B9081A" w:rsidP="00AA12B6">
            <w:pPr>
              <w:pStyle w:val="Table"/>
              <w:keepNext/>
              <w:spacing w:before="0" w:after="0"/>
              <w:rPr>
                <w:rFonts w:ascii="Times New Roman" w:hAnsi="Times New Roman" w:cs="Times New Roman"/>
                <w:b/>
                <w:sz w:val="22"/>
                <w:szCs w:val="22"/>
                <w:lang w:val="lv-LV"/>
              </w:rPr>
            </w:pPr>
            <w:r w:rsidRPr="004103EF">
              <w:rPr>
                <w:rFonts w:ascii="Times New Roman" w:hAnsi="Times New Roman" w:cs="Times New Roman"/>
                <w:b/>
                <w:sz w:val="22"/>
                <w:szCs w:val="22"/>
                <w:lang w:val="lv-LV"/>
              </w:rPr>
              <w:t>Pacientu skaits</w:t>
            </w:r>
          </w:p>
        </w:tc>
      </w:tr>
      <w:tr w:rsidR="00B9081A" w:rsidRPr="004103EF" w14:paraId="5BEA88DA" w14:textId="77777777" w:rsidTr="003964DC">
        <w:trPr>
          <w:trHeight w:val="373"/>
        </w:trPr>
        <w:tc>
          <w:tcPr>
            <w:tcW w:w="1822" w:type="dxa"/>
            <w:tcBorders>
              <w:left w:val="single" w:sz="4" w:space="0" w:color="auto"/>
            </w:tcBorders>
            <w:tcMar>
              <w:top w:w="0" w:type="dxa"/>
              <w:left w:w="108" w:type="dxa"/>
              <w:bottom w:w="0" w:type="dxa"/>
              <w:right w:w="108" w:type="dxa"/>
            </w:tcMar>
          </w:tcPr>
          <w:p w14:paraId="0FA98927" w14:textId="77777777" w:rsidR="00B9081A" w:rsidRPr="004103EF" w:rsidRDefault="00B9081A" w:rsidP="00AA12B6">
            <w:pPr>
              <w:pStyle w:val="Table"/>
              <w:keepNext/>
              <w:tabs>
                <w:tab w:val="clear" w:pos="284"/>
              </w:tabs>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Miruši (notikums), n (%)</w:t>
            </w:r>
          </w:p>
        </w:tc>
        <w:tc>
          <w:tcPr>
            <w:tcW w:w="1822" w:type="dxa"/>
            <w:tcMar>
              <w:top w:w="0" w:type="dxa"/>
              <w:left w:w="108" w:type="dxa"/>
              <w:bottom w:w="0" w:type="dxa"/>
              <w:right w:w="108" w:type="dxa"/>
            </w:tcMar>
            <w:vAlign w:val="center"/>
          </w:tcPr>
          <w:p w14:paraId="75FF549D"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155 (44)</w:t>
            </w:r>
          </w:p>
        </w:tc>
        <w:tc>
          <w:tcPr>
            <w:tcW w:w="1822" w:type="dxa"/>
            <w:tcMar>
              <w:top w:w="0" w:type="dxa"/>
              <w:left w:w="108" w:type="dxa"/>
              <w:bottom w:w="0" w:type="dxa"/>
              <w:right w:w="108" w:type="dxa"/>
            </w:tcMar>
            <w:vAlign w:val="center"/>
          </w:tcPr>
          <w:p w14:paraId="5F5DF4C2"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194 (55)</w:t>
            </w:r>
          </w:p>
        </w:tc>
        <w:tc>
          <w:tcPr>
            <w:tcW w:w="1822" w:type="dxa"/>
            <w:vAlign w:val="center"/>
          </w:tcPr>
          <w:p w14:paraId="32839BB5" w14:textId="77777777" w:rsidR="00B9081A" w:rsidRPr="004103EF" w:rsidRDefault="00B9081A" w:rsidP="00AA12B6">
            <w:pPr>
              <w:pStyle w:val="Table"/>
              <w:keepNext/>
              <w:tabs>
                <w:tab w:val="clear" w:pos="284"/>
              </w:tabs>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216 (61)</w:t>
            </w:r>
          </w:p>
        </w:tc>
        <w:tc>
          <w:tcPr>
            <w:tcW w:w="1824" w:type="dxa"/>
            <w:tcBorders>
              <w:right w:val="single" w:sz="4" w:space="0" w:color="auto"/>
            </w:tcBorders>
            <w:vAlign w:val="center"/>
          </w:tcPr>
          <w:p w14:paraId="7DF93170"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246 (70)</w:t>
            </w:r>
          </w:p>
        </w:tc>
      </w:tr>
      <w:tr w:rsidR="00B9081A" w:rsidRPr="004103EF" w14:paraId="06F077CA" w14:textId="77777777" w:rsidTr="003964DC">
        <w:trPr>
          <w:trHeight w:val="186"/>
        </w:trPr>
        <w:tc>
          <w:tcPr>
            <w:tcW w:w="9112" w:type="dxa"/>
            <w:gridSpan w:val="5"/>
            <w:tcBorders>
              <w:left w:val="single" w:sz="4" w:space="0" w:color="auto"/>
              <w:right w:val="single" w:sz="4" w:space="0" w:color="auto"/>
            </w:tcBorders>
            <w:tcMar>
              <w:top w:w="0" w:type="dxa"/>
              <w:left w:w="108" w:type="dxa"/>
              <w:bottom w:w="0" w:type="dxa"/>
              <w:right w:w="108" w:type="dxa"/>
            </w:tcMar>
            <w:vAlign w:val="center"/>
          </w:tcPr>
          <w:p w14:paraId="4F90F414" w14:textId="50267A19" w:rsidR="00B9081A" w:rsidRPr="004103EF" w:rsidRDefault="00B9081A" w:rsidP="00AA12B6">
            <w:pPr>
              <w:pStyle w:val="Table"/>
              <w:keepNext/>
              <w:spacing w:before="0" w:after="0"/>
              <w:rPr>
                <w:rFonts w:ascii="Times New Roman" w:hAnsi="Times New Roman" w:cs="Times New Roman"/>
                <w:b/>
                <w:sz w:val="22"/>
                <w:szCs w:val="22"/>
                <w:lang w:val="lv-LV"/>
              </w:rPr>
            </w:pPr>
            <w:r w:rsidRPr="004103EF">
              <w:rPr>
                <w:rFonts w:ascii="Times New Roman" w:hAnsi="Times New Roman" w:cs="Times New Roman"/>
                <w:b/>
                <w:sz w:val="22"/>
                <w:szCs w:val="22"/>
                <w:lang w:val="lv-LV"/>
              </w:rPr>
              <w:t>OS</w:t>
            </w:r>
            <w:r w:rsidR="00A00B91" w:rsidRPr="004103EF">
              <w:rPr>
                <w:rFonts w:ascii="Times New Roman" w:hAnsi="Times New Roman" w:cs="Times New Roman"/>
                <w:b/>
                <w:sz w:val="22"/>
                <w:szCs w:val="22"/>
                <w:lang w:val="lv-LV"/>
              </w:rPr>
              <w:t xml:space="preserve"> novērtējuma rādītāji</w:t>
            </w:r>
            <w:r w:rsidRPr="004103EF">
              <w:rPr>
                <w:rFonts w:ascii="Times New Roman" w:hAnsi="Times New Roman" w:cs="Times New Roman"/>
                <w:b/>
                <w:sz w:val="22"/>
                <w:szCs w:val="22"/>
                <w:lang w:val="lv-LV"/>
              </w:rPr>
              <w:t xml:space="preserve"> (mēneši)</w:t>
            </w:r>
          </w:p>
        </w:tc>
      </w:tr>
      <w:tr w:rsidR="00B9081A" w:rsidRPr="004103EF" w14:paraId="387263D8" w14:textId="77777777" w:rsidTr="003964DC">
        <w:trPr>
          <w:trHeight w:val="758"/>
        </w:trPr>
        <w:tc>
          <w:tcPr>
            <w:tcW w:w="1822" w:type="dxa"/>
            <w:tcBorders>
              <w:left w:val="single" w:sz="4" w:space="0" w:color="auto"/>
            </w:tcBorders>
            <w:tcMar>
              <w:top w:w="0" w:type="dxa"/>
              <w:left w:w="108" w:type="dxa"/>
              <w:bottom w:w="0" w:type="dxa"/>
              <w:right w:w="108" w:type="dxa"/>
            </w:tcMar>
          </w:tcPr>
          <w:p w14:paraId="52302FA9" w14:textId="77777777" w:rsidR="00B9081A" w:rsidRPr="004103EF" w:rsidRDefault="00B9081A" w:rsidP="00AA12B6">
            <w:pPr>
              <w:pStyle w:val="Table"/>
              <w:keepNext/>
              <w:tabs>
                <w:tab w:val="clear" w:pos="284"/>
              </w:tabs>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Mediāna (95% TI)</w:t>
            </w:r>
          </w:p>
        </w:tc>
        <w:tc>
          <w:tcPr>
            <w:tcW w:w="1822" w:type="dxa"/>
            <w:tcMar>
              <w:top w:w="0" w:type="dxa"/>
              <w:left w:w="108" w:type="dxa"/>
              <w:bottom w:w="0" w:type="dxa"/>
              <w:right w:w="108" w:type="dxa"/>
            </w:tcMar>
            <w:vAlign w:val="center"/>
          </w:tcPr>
          <w:p w14:paraId="1DA157D7"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25,6</w:t>
            </w:r>
          </w:p>
          <w:p w14:paraId="51B386BB"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(22,6; NS)</w:t>
            </w:r>
          </w:p>
        </w:tc>
        <w:tc>
          <w:tcPr>
            <w:tcW w:w="1822" w:type="dxa"/>
            <w:tcMar>
              <w:top w:w="0" w:type="dxa"/>
              <w:left w:w="108" w:type="dxa"/>
              <w:bottom w:w="0" w:type="dxa"/>
              <w:right w:w="108" w:type="dxa"/>
            </w:tcMar>
            <w:vAlign w:val="center"/>
          </w:tcPr>
          <w:p w14:paraId="6F44938A"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18,0</w:t>
            </w:r>
          </w:p>
          <w:p w14:paraId="34DD0CA5"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(15,6; 20,7)</w:t>
            </w:r>
          </w:p>
        </w:tc>
        <w:tc>
          <w:tcPr>
            <w:tcW w:w="1822" w:type="dxa"/>
            <w:vAlign w:val="center"/>
          </w:tcPr>
          <w:p w14:paraId="1F3AE4FE" w14:textId="77777777" w:rsidR="00B9081A" w:rsidRPr="004103EF" w:rsidRDefault="00B9081A" w:rsidP="00AA12B6">
            <w:pPr>
              <w:pStyle w:val="Table"/>
              <w:keepNext/>
              <w:tabs>
                <w:tab w:val="clear" w:pos="284"/>
              </w:tabs>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26,0</w:t>
            </w:r>
          </w:p>
          <w:p w14:paraId="316FAFF4" w14:textId="77777777" w:rsidR="00B9081A" w:rsidRPr="004103EF" w:rsidRDefault="00B9081A" w:rsidP="00AA12B6">
            <w:pPr>
              <w:pStyle w:val="Table"/>
              <w:keepNext/>
              <w:tabs>
                <w:tab w:val="clear" w:pos="284"/>
              </w:tabs>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(22,1; 33,8)</w:t>
            </w:r>
          </w:p>
        </w:tc>
        <w:tc>
          <w:tcPr>
            <w:tcW w:w="1824" w:type="dxa"/>
            <w:tcBorders>
              <w:right w:val="single" w:sz="4" w:space="0" w:color="auto"/>
            </w:tcBorders>
            <w:vAlign w:val="center"/>
          </w:tcPr>
          <w:p w14:paraId="24BDE8A7"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17,8</w:t>
            </w:r>
          </w:p>
          <w:p w14:paraId="24930D4F"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(15,6; 20,7)</w:t>
            </w:r>
          </w:p>
        </w:tc>
      </w:tr>
      <w:tr w:rsidR="00B9081A" w:rsidRPr="004103EF" w14:paraId="67486AFB" w14:textId="77777777" w:rsidTr="003964DC">
        <w:trPr>
          <w:trHeight w:val="559"/>
        </w:trPr>
        <w:tc>
          <w:tcPr>
            <w:tcW w:w="1822" w:type="dxa"/>
            <w:tcBorders>
              <w:left w:val="single" w:sz="4" w:space="0" w:color="auto"/>
            </w:tcBorders>
            <w:tcMar>
              <w:top w:w="0" w:type="dxa"/>
              <w:left w:w="108" w:type="dxa"/>
              <w:bottom w:w="0" w:type="dxa"/>
              <w:right w:w="108" w:type="dxa"/>
            </w:tcMar>
            <w:hideMark/>
          </w:tcPr>
          <w:p w14:paraId="176D2EA3"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Pielāgotā riska attiecība (95% TI)</w:t>
            </w:r>
          </w:p>
        </w:tc>
        <w:tc>
          <w:tcPr>
            <w:tcW w:w="3644" w:type="dxa"/>
            <w:gridSpan w:val="2"/>
            <w:tcMar>
              <w:top w:w="0" w:type="dxa"/>
              <w:left w:w="108" w:type="dxa"/>
              <w:bottom w:w="0" w:type="dxa"/>
              <w:right w:w="108" w:type="dxa"/>
            </w:tcMar>
            <w:vAlign w:val="center"/>
          </w:tcPr>
          <w:p w14:paraId="52A2DC89"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0,66</w:t>
            </w:r>
          </w:p>
          <w:p w14:paraId="4CF34BE2"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(0,53; 0,81)</w:t>
            </w:r>
          </w:p>
        </w:tc>
        <w:tc>
          <w:tcPr>
            <w:tcW w:w="3646" w:type="dxa"/>
            <w:gridSpan w:val="2"/>
            <w:tcBorders>
              <w:right w:val="single" w:sz="4" w:space="0" w:color="auto"/>
            </w:tcBorders>
            <w:vAlign w:val="center"/>
          </w:tcPr>
          <w:p w14:paraId="2CB30E52"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0,70</w:t>
            </w:r>
          </w:p>
          <w:p w14:paraId="6C3924DF"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(0,58; 0,84)</w:t>
            </w:r>
          </w:p>
        </w:tc>
      </w:tr>
      <w:tr w:rsidR="00B9081A" w:rsidRPr="004103EF" w14:paraId="4DBC762C" w14:textId="77777777" w:rsidTr="003964DC">
        <w:trPr>
          <w:trHeight w:val="87"/>
        </w:trPr>
        <w:tc>
          <w:tcPr>
            <w:tcW w:w="1822" w:type="dxa"/>
            <w:tcBorders>
              <w:left w:val="single" w:sz="4" w:space="0" w:color="auto"/>
              <w:bottom w:val="single" w:sz="4" w:space="0" w:color="auto"/>
            </w:tcBorders>
            <w:tcMar>
              <w:top w:w="0" w:type="dxa"/>
              <w:left w:w="108" w:type="dxa"/>
              <w:bottom w:w="0" w:type="dxa"/>
              <w:right w:w="108" w:type="dxa"/>
            </w:tcMar>
          </w:tcPr>
          <w:p w14:paraId="603D15A5"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p-vērtība</w:t>
            </w:r>
          </w:p>
        </w:tc>
        <w:tc>
          <w:tcPr>
            <w:tcW w:w="3644" w:type="dxa"/>
            <w:gridSpan w:val="2"/>
            <w:tcBorders>
              <w:bottom w:val="single" w:sz="4" w:space="0" w:color="auto"/>
            </w:tcBorders>
            <w:tcMar>
              <w:top w:w="0" w:type="dxa"/>
              <w:left w:w="108" w:type="dxa"/>
              <w:bottom w:w="0" w:type="dxa"/>
              <w:right w:w="108" w:type="dxa"/>
            </w:tcMar>
            <w:vAlign w:val="center"/>
          </w:tcPr>
          <w:p w14:paraId="22743B74"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&lt;0,001</w:t>
            </w:r>
          </w:p>
        </w:tc>
        <w:tc>
          <w:tcPr>
            <w:tcW w:w="3646" w:type="dxa"/>
            <w:gridSpan w:val="2"/>
            <w:tcBorders>
              <w:bottom w:val="single" w:sz="4" w:space="0" w:color="auto"/>
              <w:right w:val="single" w:sz="4" w:space="0" w:color="auto"/>
            </w:tcBorders>
            <w:vAlign w:val="center"/>
          </w:tcPr>
          <w:p w14:paraId="601982D1"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NP</w:t>
            </w:r>
          </w:p>
        </w:tc>
      </w:tr>
      <w:tr w:rsidR="00B9081A" w:rsidRPr="004103EF" w14:paraId="2F8259F4" w14:textId="77777777" w:rsidTr="003964DC">
        <w:trPr>
          <w:trHeight w:val="373"/>
        </w:trPr>
        <w:tc>
          <w:tcPr>
            <w:tcW w:w="1822" w:type="dxa"/>
            <w:tcBorders>
              <w:top w:val="single" w:sz="4" w:space="0" w:color="auto"/>
              <w:left w:val="single" w:sz="4" w:space="0" w:color="auto"/>
              <w:bottom w:val="single" w:sz="4" w:space="0" w:color="auto"/>
            </w:tcBorders>
          </w:tcPr>
          <w:p w14:paraId="520E658D" w14:textId="6F26F1A9" w:rsidR="00B9081A" w:rsidRPr="004103EF" w:rsidRDefault="00AF0F39" w:rsidP="00AA12B6">
            <w:pPr>
              <w:pStyle w:val="Table"/>
              <w:keepNext/>
              <w:spacing w:before="0" w:after="0"/>
              <w:rPr>
                <w:rFonts w:ascii="Times New Roman" w:hAnsi="Times New Roman" w:cs="Times New Roman"/>
                <w:b/>
                <w:sz w:val="22"/>
                <w:szCs w:val="22"/>
                <w:lang w:val="lv-LV"/>
              </w:rPr>
            </w:pPr>
            <w:r w:rsidRPr="004103EF">
              <w:rPr>
                <w:rFonts w:ascii="Times New Roman" w:hAnsi="Times New Roman" w:cs="Times New Roman"/>
                <w:b/>
                <w:szCs w:val="22"/>
                <w:lang w:val="lv-LV"/>
              </w:rPr>
              <w:t>Aprēķinātā</w:t>
            </w:r>
            <w:r w:rsidR="00B9081A" w:rsidRPr="004103EF">
              <w:rPr>
                <w:rFonts w:ascii="Times New Roman" w:hAnsi="Times New Roman" w:cs="Times New Roman"/>
                <w:b/>
                <w:szCs w:val="22"/>
                <w:lang w:val="lv-LV"/>
              </w:rPr>
              <w:t xml:space="preserve"> kopējā dzīvildze</w:t>
            </w:r>
            <w:r w:rsidR="00B9081A" w:rsidRPr="004103EF">
              <w:rPr>
                <w:rFonts w:ascii="Times New Roman" w:hAnsi="Times New Roman" w:cs="Times New Roman"/>
                <w:b/>
                <w:sz w:val="22"/>
                <w:szCs w:val="22"/>
                <w:lang w:val="lv-LV"/>
              </w:rPr>
              <w:t>, % (95% TI)</w:t>
            </w:r>
          </w:p>
        </w:tc>
        <w:tc>
          <w:tcPr>
            <w:tcW w:w="3644" w:type="dxa"/>
            <w:gridSpan w:val="2"/>
            <w:tcBorders>
              <w:top w:val="single" w:sz="4" w:space="0" w:color="auto"/>
              <w:bottom w:val="single" w:sz="4" w:space="0" w:color="auto"/>
            </w:tcBorders>
            <w:vAlign w:val="center"/>
          </w:tcPr>
          <w:p w14:paraId="0D5ABDD3" w14:textId="77777777" w:rsidR="00B9081A" w:rsidRPr="004103EF" w:rsidRDefault="00B9081A" w:rsidP="00AA12B6">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Dabrafenibs + Trametinibs</w:t>
            </w:r>
          </w:p>
          <w:p w14:paraId="6D30F4D5" w14:textId="77777777" w:rsidR="00B9081A" w:rsidRPr="004103EF" w:rsidRDefault="00B9081A" w:rsidP="00AA12B6">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(n=352)</w:t>
            </w:r>
          </w:p>
        </w:tc>
        <w:tc>
          <w:tcPr>
            <w:tcW w:w="3646" w:type="dxa"/>
            <w:gridSpan w:val="2"/>
            <w:tcBorders>
              <w:top w:val="single" w:sz="4" w:space="0" w:color="auto"/>
              <w:bottom w:val="single" w:sz="4" w:space="0" w:color="auto"/>
              <w:right w:val="single" w:sz="4" w:space="0" w:color="auto"/>
            </w:tcBorders>
            <w:vAlign w:val="center"/>
          </w:tcPr>
          <w:p w14:paraId="0A2D7D87" w14:textId="77777777" w:rsidR="00B9081A" w:rsidRPr="004103EF" w:rsidRDefault="00B9081A" w:rsidP="00AA12B6">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Vemurafenibs</w:t>
            </w:r>
          </w:p>
          <w:p w14:paraId="0E35581F" w14:textId="77777777" w:rsidR="00B9081A" w:rsidRPr="004103EF" w:rsidRDefault="00B9081A" w:rsidP="00AA12B6">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(n=352)</w:t>
            </w:r>
          </w:p>
        </w:tc>
      </w:tr>
      <w:tr w:rsidR="00B9081A" w:rsidRPr="004103EF" w14:paraId="359BBE63" w14:textId="77777777" w:rsidTr="003964DC">
        <w:trPr>
          <w:trHeight w:val="186"/>
        </w:trPr>
        <w:tc>
          <w:tcPr>
            <w:tcW w:w="1822" w:type="dxa"/>
            <w:tcBorders>
              <w:top w:val="single" w:sz="4" w:space="0" w:color="auto"/>
              <w:left w:val="single" w:sz="4" w:space="0" w:color="auto"/>
            </w:tcBorders>
          </w:tcPr>
          <w:p w14:paraId="36C1C46D" w14:textId="77777777" w:rsidR="00B9081A" w:rsidRPr="004103EF" w:rsidRDefault="00B9081A" w:rsidP="00AA12B6">
            <w:pPr>
              <w:pStyle w:val="Table"/>
              <w:keepNext/>
              <w:spacing w:before="0" w:after="0"/>
              <w:rPr>
                <w:rFonts w:ascii="Times New Roman" w:hAnsi="Times New Roman" w:cs="Times New Roman"/>
                <w:sz w:val="22"/>
                <w:szCs w:val="22"/>
                <w:lang w:val="lv-LV"/>
              </w:rPr>
            </w:pPr>
            <w:r w:rsidRPr="004103EF">
              <w:rPr>
                <w:rFonts w:ascii="Times New Roman" w:hAnsi="Times New Roman" w:cs="Times New Roman"/>
                <w:sz w:val="22"/>
                <w:szCs w:val="22"/>
                <w:lang w:val="lv-LV"/>
              </w:rPr>
              <w:t>1 gadā</w:t>
            </w:r>
          </w:p>
        </w:tc>
        <w:tc>
          <w:tcPr>
            <w:tcW w:w="3644" w:type="dxa"/>
            <w:gridSpan w:val="2"/>
            <w:tcBorders>
              <w:top w:val="single" w:sz="4" w:space="0" w:color="auto"/>
            </w:tcBorders>
            <w:vAlign w:val="center"/>
          </w:tcPr>
          <w:p w14:paraId="42995AD2"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72 (67; 77)</w:t>
            </w:r>
          </w:p>
        </w:tc>
        <w:tc>
          <w:tcPr>
            <w:tcW w:w="3646" w:type="dxa"/>
            <w:gridSpan w:val="2"/>
            <w:tcBorders>
              <w:top w:val="single" w:sz="4" w:space="0" w:color="auto"/>
              <w:right w:val="single" w:sz="4" w:space="0" w:color="auto"/>
            </w:tcBorders>
            <w:vAlign w:val="center"/>
          </w:tcPr>
          <w:p w14:paraId="103E003C"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65 (59; 70)</w:t>
            </w:r>
          </w:p>
        </w:tc>
      </w:tr>
      <w:tr w:rsidR="00B9081A" w:rsidRPr="004103EF" w14:paraId="6C766C6B" w14:textId="77777777" w:rsidTr="003964DC">
        <w:trPr>
          <w:trHeight w:val="186"/>
        </w:trPr>
        <w:tc>
          <w:tcPr>
            <w:tcW w:w="1822" w:type="dxa"/>
            <w:tcBorders>
              <w:left w:val="single" w:sz="4" w:space="0" w:color="auto"/>
            </w:tcBorders>
          </w:tcPr>
          <w:p w14:paraId="32E3A578" w14:textId="77777777" w:rsidR="00B9081A" w:rsidRPr="004103EF" w:rsidRDefault="00B9081A" w:rsidP="00AA12B6">
            <w:pPr>
              <w:pStyle w:val="Table"/>
              <w:keepNext/>
              <w:spacing w:before="0" w:after="0"/>
              <w:rPr>
                <w:rFonts w:ascii="Times New Roman" w:hAnsi="Times New Roman" w:cs="Times New Roman"/>
                <w:sz w:val="22"/>
                <w:szCs w:val="22"/>
                <w:lang w:val="lv-LV"/>
              </w:rPr>
            </w:pPr>
            <w:r w:rsidRPr="004103EF">
              <w:rPr>
                <w:rFonts w:ascii="Times New Roman" w:hAnsi="Times New Roman" w:cs="Times New Roman"/>
                <w:sz w:val="22"/>
                <w:szCs w:val="22"/>
                <w:lang w:val="lv-LV"/>
              </w:rPr>
              <w:t>2 gados</w:t>
            </w:r>
          </w:p>
        </w:tc>
        <w:tc>
          <w:tcPr>
            <w:tcW w:w="3644" w:type="dxa"/>
            <w:gridSpan w:val="2"/>
            <w:vAlign w:val="center"/>
          </w:tcPr>
          <w:p w14:paraId="624FCDB3"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53 (47,1; 57,8)</w:t>
            </w:r>
          </w:p>
        </w:tc>
        <w:tc>
          <w:tcPr>
            <w:tcW w:w="3646" w:type="dxa"/>
            <w:gridSpan w:val="2"/>
            <w:tcBorders>
              <w:right w:val="single" w:sz="4" w:space="0" w:color="auto"/>
            </w:tcBorders>
            <w:vAlign w:val="center"/>
          </w:tcPr>
          <w:p w14:paraId="2A933574"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39 (33,8; 44,5)</w:t>
            </w:r>
          </w:p>
        </w:tc>
      </w:tr>
      <w:tr w:rsidR="00B9081A" w:rsidRPr="004103EF" w14:paraId="33A5D1F6" w14:textId="77777777" w:rsidTr="003964DC">
        <w:trPr>
          <w:trHeight w:val="186"/>
        </w:trPr>
        <w:tc>
          <w:tcPr>
            <w:tcW w:w="1822" w:type="dxa"/>
            <w:tcBorders>
              <w:left w:val="single" w:sz="4" w:space="0" w:color="auto"/>
            </w:tcBorders>
          </w:tcPr>
          <w:p w14:paraId="162A3770" w14:textId="77777777" w:rsidR="00B9081A" w:rsidRPr="004103EF" w:rsidRDefault="00B9081A" w:rsidP="00AA12B6">
            <w:pPr>
              <w:pStyle w:val="Table"/>
              <w:keepNext/>
              <w:spacing w:before="0" w:after="0"/>
              <w:rPr>
                <w:rFonts w:ascii="Times New Roman" w:hAnsi="Times New Roman" w:cs="Times New Roman"/>
                <w:sz w:val="22"/>
                <w:szCs w:val="22"/>
                <w:lang w:val="lv-LV"/>
              </w:rPr>
            </w:pPr>
            <w:r w:rsidRPr="004103EF">
              <w:rPr>
                <w:rFonts w:ascii="Times New Roman" w:hAnsi="Times New Roman" w:cs="Times New Roman"/>
                <w:sz w:val="22"/>
                <w:szCs w:val="22"/>
                <w:lang w:val="lv-LV"/>
              </w:rPr>
              <w:t>3 gados</w:t>
            </w:r>
          </w:p>
        </w:tc>
        <w:tc>
          <w:tcPr>
            <w:tcW w:w="3644" w:type="dxa"/>
            <w:gridSpan w:val="2"/>
            <w:vAlign w:val="center"/>
          </w:tcPr>
          <w:p w14:paraId="6C9D932F"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44 (38,8; 49,4)</w:t>
            </w:r>
          </w:p>
        </w:tc>
        <w:tc>
          <w:tcPr>
            <w:tcW w:w="3646" w:type="dxa"/>
            <w:gridSpan w:val="2"/>
            <w:tcBorders>
              <w:right w:val="single" w:sz="4" w:space="0" w:color="auto"/>
            </w:tcBorders>
            <w:vAlign w:val="center"/>
          </w:tcPr>
          <w:p w14:paraId="7424678F"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31 (25,9; 36,2)</w:t>
            </w:r>
          </w:p>
        </w:tc>
      </w:tr>
      <w:tr w:rsidR="00B9081A" w:rsidRPr="004103EF" w14:paraId="6C7A950E" w14:textId="77777777" w:rsidTr="003964DC">
        <w:trPr>
          <w:trHeight w:val="186"/>
        </w:trPr>
        <w:tc>
          <w:tcPr>
            <w:tcW w:w="1822" w:type="dxa"/>
            <w:tcBorders>
              <w:left w:val="single" w:sz="4" w:space="0" w:color="auto"/>
            </w:tcBorders>
          </w:tcPr>
          <w:p w14:paraId="7B748B54" w14:textId="77777777" w:rsidR="00B9081A" w:rsidRPr="004103EF" w:rsidRDefault="00B9081A" w:rsidP="00AA12B6">
            <w:pPr>
              <w:pStyle w:val="Table"/>
              <w:keepNext/>
              <w:spacing w:before="0" w:after="0"/>
              <w:rPr>
                <w:rFonts w:ascii="Times New Roman" w:hAnsi="Times New Roman" w:cs="Times New Roman"/>
                <w:sz w:val="22"/>
                <w:szCs w:val="22"/>
                <w:lang w:val="lv-LV"/>
              </w:rPr>
            </w:pPr>
            <w:r w:rsidRPr="004103EF">
              <w:rPr>
                <w:rFonts w:ascii="Times New Roman" w:hAnsi="Times New Roman" w:cs="Times New Roman"/>
                <w:sz w:val="22"/>
                <w:szCs w:val="22"/>
                <w:lang w:val="lv-LV"/>
              </w:rPr>
              <w:t>4 gados</w:t>
            </w:r>
          </w:p>
        </w:tc>
        <w:tc>
          <w:tcPr>
            <w:tcW w:w="3644" w:type="dxa"/>
            <w:gridSpan w:val="2"/>
            <w:vAlign w:val="center"/>
          </w:tcPr>
          <w:p w14:paraId="411201DD"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39 (33,4; 44,0)</w:t>
            </w:r>
          </w:p>
        </w:tc>
        <w:tc>
          <w:tcPr>
            <w:tcW w:w="3646" w:type="dxa"/>
            <w:gridSpan w:val="2"/>
            <w:tcBorders>
              <w:right w:val="single" w:sz="4" w:space="0" w:color="auto"/>
            </w:tcBorders>
            <w:vAlign w:val="center"/>
          </w:tcPr>
          <w:p w14:paraId="6ADE47EF"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26 (21,3; 31,0)</w:t>
            </w:r>
          </w:p>
        </w:tc>
      </w:tr>
      <w:tr w:rsidR="00B9081A" w:rsidRPr="004103EF" w14:paraId="3E054E65" w14:textId="77777777" w:rsidTr="003964DC">
        <w:trPr>
          <w:trHeight w:val="186"/>
        </w:trPr>
        <w:tc>
          <w:tcPr>
            <w:tcW w:w="1822" w:type="dxa"/>
            <w:tcBorders>
              <w:left w:val="single" w:sz="4" w:space="0" w:color="auto"/>
              <w:bottom w:val="single" w:sz="4" w:space="0" w:color="auto"/>
            </w:tcBorders>
          </w:tcPr>
          <w:p w14:paraId="35B53665" w14:textId="77777777" w:rsidR="00B9081A" w:rsidRPr="004103EF" w:rsidRDefault="00B9081A" w:rsidP="00AA12B6">
            <w:pPr>
              <w:pStyle w:val="Table"/>
              <w:keepNext/>
              <w:spacing w:before="0" w:after="0"/>
              <w:rPr>
                <w:rFonts w:ascii="Times New Roman" w:hAnsi="Times New Roman" w:cs="Times New Roman"/>
                <w:sz w:val="22"/>
                <w:szCs w:val="22"/>
                <w:lang w:val="lv-LV"/>
              </w:rPr>
            </w:pPr>
            <w:r w:rsidRPr="004103EF">
              <w:rPr>
                <w:rFonts w:ascii="Times New Roman" w:hAnsi="Times New Roman" w:cs="Times New Roman"/>
                <w:sz w:val="22"/>
                <w:szCs w:val="22"/>
                <w:lang w:val="lv-LV"/>
              </w:rPr>
              <w:t>5 gados</w:t>
            </w:r>
          </w:p>
        </w:tc>
        <w:tc>
          <w:tcPr>
            <w:tcW w:w="3644" w:type="dxa"/>
            <w:gridSpan w:val="2"/>
            <w:tcBorders>
              <w:bottom w:val="single" w:sz="4" w:space="0" w:color="auto"/>
            </w:tcBorders>
            <w:vAlign w:val="center"/>
          </w:tcPr>
          <w:p w14:paraId="03F4815C"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36 (30,5; 40,9)</w:t>
            </w:r>
          </w:p>
        </w:tc>
        <w:tc>
          <w:tcPr>
            <w:tcW w:w="3646" w:type="dxa"/>
            <w:gridSpan w:val="2"/>
            <w:tcBorders>
              <w:bottom w:val="single" w:sz="4" w:space="0" w:color="auto"/>
              <w:right w:val="single" w:sz="4" w:space="0" w:color="auto"/>
            </w:tcBorders>
            <w:vAlign w:val="center"/>
          </w:tcPr>
          <w:p w14:paraId="56135088" w14:textId="77777777" w:rsidR="00B9081A" w:rsidRPr="004103EF" w:rsidRDefault="00B9081A" w:rsidP="00AA12B6">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23 (18,1; 27,4)</w:t>
            </w:r>
          </w:p>
        </w:tc>
      </w:tr>
      <w:tr w:rsidR="003B2CA9" w:rsidRPr="004103EF" w14:paraId="5EDA2540" w14:textId="77777777" w:rsidTr="003964DC">
        <w:trPr>
          <w:trHeight w:val="186"/>
        </w:trPr>
        <w:tc>
          <w:tcPr>
            <w:tcW w:w="9112" w:type="dxa"/>
            <w:gridSpan w:val="5"/>
            <w:tcBorders>
              <w:top w:val="single" w:sz="4" w:space="0" w:color="auto"/>
              <w:left w:val="single" w:sz="4" w:space="0" w:color="auto"/>
              <w:bottom w:val="single" w:sz="4" w:space="0" w:color="auto"/>
              <w:right w:val="single" w:sz="4" w:space="0" w:color="auto"/>
            </w:tcBorders>
          </w:tcPr>
          <w:p w14:paraId="2913275F" w14:textId="4BD195B9" w:rsidR="003B2CA9" w:rsidRPr="004103EF" w:rsidRDefault="003B2CA9" w:rsidP="00C677C2">
            <w:pPr>
              <w:pStyle w:val="Table"/>
              <w:keepNext/>
              <w:spacing w:before="0" w:after="0"/>
              <w:rPr>
                <w:rFonts w:ascii="Times New Roman" w:hAnsi="Times New Roman" w:cs="Times New Roman"/>
                <w:sz w:val="22"/>
                <w:szCs w:val="22"/>
                <w:lang w:val="lv-LV"/>
              </w:rPr>
            </w:pPr>
            <w:r w:rsidRPr="004103EF">
              <w:rPr>
                <w:rFonts w:ascii="Times New Roman" w:hAnsi="Times New Roman" w:cs="Times New Roman"/>
                <w:lang w:val="lv-LV"/>
              </w:rPr>
              <w:t>NS = Nav sasniegts, NP = Nav piemērojams</w:t>
            </w:r>
          </w:p>
        </w:tc>
      </w:tr>
    </w:tbl>
    <w:p w14:paraId="4EBA54E5" w14:textId="77777777" w:rsidR="008F2006" w:rsidRPr="004103EF" w:rsidRDefault="008F2006" w:rsidP="00B9081A">
      <w:pPr>
        <w:widowControl w:val="0"/>
        <w:tabs>
          <w:tab w:val="clear" w:pos="567"/>
        </w:tabs>
        <w:spacing w:line="240" w:lineRule="auto"/>
        <w:rPr>
          <w:szCs w:val="24"/>
          <w:lang w:val="lv-LV"/>
        </w:rPr>
      </w:pPr>
    </w:p>
    <w:p w14:paraId="78673575" w14:textId="0BD20F3E" w:rsidR="005949B3" w:rsidRPr="004103EF" w:rsidRDefault="005949B3" w:rsidP="00EF563B">
      <w:pPr>
        <w:keepNext/>
        <w:widowControl w:val="0"/>
        <w:tabs>
          <w:tab w:val="clear" w:pos="567"/>
        </w:tabs>
        <w:suppressAutoHyphens w:val="0"/>
        <w:spacing w:line="240" w:lineRule="auto"/>
        <w:rPr>
          <w:b/>
          <w:bCs/>
          <w:szCs w:val="24"/>
          <w:lang w:val="lv-LV"/>
        </w:rPr>
      </w:pPr>
      <w:r w:rsidRPr="004103EF">
        <w:rPr>
          <w:b/>
          <w:bCs/>
          <w:szCs w:val="24"/>
          <w:lang w:val="lv-LV"/>
        </w:rPr>
        <w:t>2. attēls</w:t>
      </w:r>
      <w:r w:rsidR="00615D75" w:rsidRPr="004103EF">
        <w:rPr>
          <w:b/>
          <w:bCs/>
          <w:szCs w:val="24"/>
          <w:lang w:val="lv-LV"/>
        </w:rPr>
        <w:tab/>
      </w:r>
      <w:r w:rsidRPr="004103EF">
        <w:rPr>
          <w:rFonts w:eastAsia="TimesNewRoman"/>
          <w:b/>
          <w:bCs/>
          <w:lang w:val="lv-LV"/>
        </w:rPr>
        <w:t xml:space="preserve">Pētījuma MEK116513 </w:t>
      </w:r>
      <w:r w:rsidRPr="004103EF">
        <w:rPr>
          <w:b/>
          <w:bCs/>
          <w:szCs w:val="24"/>
          <w:lang w:val="lv-LV"/>
        </w:rPr>
        <w:t>Kaplana</w:t>
      </w:r>
      <w:r w:rsidR="00C81F37" w:rsidRPr="004103EF">
        <w:rPr>
          <w:b/>
          <w:bCs/>
          <w:szCs w:val="24"/>
          <w:lang w:val="lv-LV"/>
        </w:rPr>
        <w:noBreakHyphen/>
      </w:r>
      <w:r w:rsidRPr="004103EF">
        <w:rPr>
          <w:b/>
          <w:bCs/>
          <w:szCs w:val="24"/>
          <w:lang w:val="lv-LV"/>
        </w:rPr>
        <w:t>Meijer</w:t>
      </w:r>
      <w:r w:rsidR="00C81F37" w:rsidRPr="004103EF">
        <w:rPr>
          <w:b/>
          <w:bCs/>
          <w:szCs w:val="24"/>
          <w:lang w:val="lv-LV"/>
        </w:rPr>
        <w:t>a</w:t>
      </w:r>
      <w:r w:rsidRPr="004103EF">
        <w:rPr>
          <w:b/>
          <w:bCs/>
          <w:szCs w:val="24"/>
          <w:lang w:val="lv-LV"/>
        </w:rPr>
        <w:t xml:space="preserve"> vispārējās dzīvildzes līkne</w:t>
      </w:r>
    </w:p>
    <w:p w14:paraId="2A7AC690" w14:textId="792E9B17" w:rsidR="005949B3" w:rsidRPr="004103EF" w:rsidRDefault="005949B3" w:rsidP="00EF563B">
      <w:pPr>
        <w:keepNext/>
        <w:keepLines/>
        <w:widowControl w:val="0"/>
        <w:tabs>
          <w:tab w:val="clear" w:pos="567"/>
        </w:tabs>
        <w:suppressAutoHyphens w:val="0"/>
        <w:spacing w:line="240" w:lineRule="auto"/>
        <w:rPr>
          <w:szCs w:val="24"/>
          <w:lang w:val="lv-LV"/>
        </w:rPr>
      </w:pPr>
    </w:p>
    <w:p w14:paraId="1D6C70E1" w14:textId="77777777" w:rsidR="00B9081A" w:rsidRPr="004103EF" w:rsidRDefault="00B9081A" w:rsidP="00B9081A">
      <w:pPr>
        <w:widowControl w:val="0"/>
        <w:tabs>
          <w:tab w:val="clear" w:pos="567"/>
        </w:tabs>
        <w:spacing w:line="240" w:lineRule="auto"/>
        <w:rPr>
          <w:b/>
          <w:noProof/>
          <w:lang w:val="lv-LV"/>
        </w:rPr>
      </w:pPr>
      <w:r w:rsidRPr="004103EF">
        <w:rPr>
          <w:noProof/>
          <w:lang w:val="lv-LV" w:eastAsia="en-US"/>
        </w:rPr>
        <mc:AlternateContent>
          <mc:Choice Requires="wpg">
            <w:drawing>
              <wp:inline distT="0" distB="0" distL="0" distR="0" wp14:anchorId="048F0002" wp14:editId="2EF26E4E">
                <wp:extent cx="5997864" cy="3456940"/>
                <wp:effectExtent l="0" t="0" r="3175" b="10160"/>
                <wp:docPr id="1941" name="Group 1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7864" cy="3456940"/>
                          <a:chOff x="-248673" y="-14021"/>
                          <a:chExt cx="8650293" cy="4737297"/>
                        </a:xfrm>
                      </wpg:grpSpPr>
                      <wps:wsp>
                        <wps:cNvPr id="1942" name="Rectangle 7"/>
                        <wps:cNvSpPr>
                          <a:spLocks noChangeArrowheads="1"/>
                        </wps:cNvSpPr>
                        <wps:spPr bwMode="auto">
                          <a:xfrm>
                            <a:off x="-248673" y="4059362"/>
                            <a:ext cx="1722649" cy="287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13A04" w14:textId="77777777" w:rsidR="00814DAD" w:rsidRPr="008B336D" w:rsidRDefault="00814DAD" w:rsidP="00AA12B6">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w:t>
                              </w:r>
                              <w:r>
                                <w:rPr>
                                  <w:rFonts w:ascii="Arial" w:hAnsi="Arial"/>
                                  <w:color w:val="010202"/>
                                  <w:kern w:val="24"/>
                                  <w:sz w:val="16"/>
                                  <w:szCs w:val="16"/>
                                </w:rPr>
                                <w:t>s</w:t>
                              </w:r>
                              <w:r w:rsidRPr="00AD5FCE">
                                <w:rPr>
                                  <w:rFonts w:ascii="Arial" w:hAnsi="Arial"/>
                                  <w:color w:val="010202"/>
                                  <w:kern w:val="24"/>
                                  <w:sz w:val="16"/>
                                  <w:szCs w:val="16"/>
                                </w:rPr>
                                <w:t xml:space="preserve"> + Trametinib</w:t>
                              </w:r>
                              <w:r>
                                <w:rPr>
                                  <w:rFonts w:ascii="Arial" w:hAnsi="Arial"/>
                                  <w:color w:val="010202"/>
                                  <w:kern w:val="24"/>
                                  <w:sz w:val="16"/>
                                  <w:szCs w:val="16"/>
                                </w:rPr>
                                <w:t>s</w:t>
                              </w:r>
                            </w:p>
                          </w:txbxContent>
                        </wps:txbx>
                        <wps:bodyPr rot="0" vert="horz" wrap="none" lIns="0" tIns="0" rIns="0" bIns="0" anchor="t" anchorCtr="0" upright="1">
                          <a:noAutofit/>
                        </wps:bodyPr>
                      </wps:wsp>
                      <wpg:grpSp>
                        <wpg:cNvPr id="1943" name="Group 11"/>
                        <wpg:cNvGrpSpPr>
                          <a:grpSpLocks/>
                        </wpg:cNvGrpSpPr>
                        <wpg:grpSpPr bwMode="auto">
                          <a:xfrm>
                            <a:off x="256272" y="-14021"/>
                            <a:ext cx="8145348" cy="4737297"/>
                            <a:chOff x="256272" y="-14021"/>
                            <a:chExt cx="8145348" cy="4737297"/>
                          </a:xfrm>
                        </wpg:grpSpPr>
                        <wps:wsp>
                          <wps:cNvPr id="1944" name="Line 5"/>
                          <wps:cNvCnPr>
                            <a:cxnSpLocks noChangeShapeType="1"/>
                          </wps:cNvCnPr>
                          <wps:spPr bwMode="auto">
                            <a:xfrm>
                              <a:off x="1613706" y="1590679"/>
                              <a:ext cx="6736657"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5" name="Line 6"/>
                          <wps:cNvCnPr>
                            <a:cxnSpLocks noChangeShapeType="1"/>
                          </wps:cNvCnPr>
                          <wps:spPr bwMode="auto">
                            <a:xfrm flipH="1">
                              <a:off x="1569796" y="3123283"/>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6" name="Line 7"/>
                          <wps:cNvCnPr>
                            <a:cxnSpLocks noChangeShapeType="1"/>
                          </wps:cNvCnPr>
                          <wps:spPr bwMode="auto">
                            <a:xfrm flipH="1">
                              <a:off x="1569796" y="2509957"/>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7" name="Line 8"/>
                          <wps:cNvCnPr>
                            <a:cxnSpLocks noChangeShapeType="1"/>
                          </wps:cNvCnPr>
                          <wps:spPr bwMode="auto">
                            <a:xfrm flipH="1">
                              <a:off x="1569796" y="1898049"/>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8" name="Line 9"/>
                          <wps:cNvCnPr>
                            <a:cxnSpLocks noChangeShapeType="1"/>
                          </wps:cNvCnPr>
                          <wps:spPr bwMode="auto">
                            <a:xfrm flipH="1">
                              <a:off x="1569796" y="1284725"/>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9" name="Line 10"/>
                          <wps:cNvCnPr>
                            <a:cxnSpLocks noChangeShapeType="1"/>
                          </wps:cNvCnPr>
                          <wps:spPr bwMode="auto">
                            <a:xfrm flipH="1">
                              <a:off x="1569796" y="674232"/>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0" name="Line 11"/>
                          <wps:cNvCnPr>
                            <a:cxnSpLocks noChangeShapeType="1"/>
                          </wps:cNvCnPr>
                          <wps:spPr bwMode="auto">
                            <a:xfrm flipH="1">
                              <a:off x="1569796" y="60908"/>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1" name="Rectangle 19"/>
                          <wps:cNvSpPr>
                            <a:spLocks noChangeArrowheads="1"/>
                          </wps:cNvSpPr>
                          <wps:spPr bwMode="auto">
                            <a:xfrm>
                              <a:off x="1345302" y="3040335"/>
                              <a:ext cx="204227"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72A08" w14:textId="6329C706"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52" name="Rectangle 20"/>
                          <wps:cNvSpPr>
                            <a:spLocks noChangeArrowheads="1"/>
                          </wps:cNvSpPr>
                          <wps:spPr bwMode="auto">
                            <a:xfrm>
                              <a:off x="1345302" y="2419021"/>
                              <a:ext cx="204227"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C1685" w14:textId="21C97FE4"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53" name="Rectangle 21"/>
                          <wps:cNvSpPr>
                            <a:spLocks noChangeArrowheads="1"/>
                          </wps:cNvSpPr>
                          <wps:spPr bwMode="auto">
                            <a:xfrm>
                              <a:off x="1353133" y="1809891"/>
                              <a:ext cx="204227"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705A0" w14:textId="419D5854"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54" name="Rectangle 22"/>
                          <wps:cNvSpPr>
                            <a:spLocks noChangeArrowheads="1"/>
                          </wps:cNvSpPr>
                          <wps:spPr bwMode="auto">
                            <a:xfrm>
                              <a:off x="1353133" y="1198149"/>
                              <a:ext cx="204227"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966C6" w14:textId="629D6C5F"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55" name="Rectangle 23"/>
                          <wps:cNvSpPr>
                            <a:spLocks noChangeArrowheads="1"/>
                          </wps:cNvSpPr>
                          <wps:spPr bwMode="auto">
                            <a:xfrm>
                              <a:off x="1353133" y="588148"/>
                              <a:ext cx="204227"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4A55B" w14:textId="443228E8"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956" name="Rectangle 24"/>
                          <wps:cNvSpPr>
                            <a:spLocks noChangeArrowheads="1"/>
                          </wps:cNvSpPr>
                          <wps:spPr bwMode="auto">
                            <a:xfrm>
                              <a:off x="1341822" y="-14021"/>
                              <a:ext cx="204227"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33079" w14:textId="25CB042F"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57" name="Line 19"/>
                          <wps:cNvCnPr>
                            <a:cxnSpLocks noChangeShapeType="1"/>
                          </wps:cNvCnPr>
                          <wps:spPr bwMode="auto">
                            <a:xfrm>
                              <a:off x="16604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8" name="Line 20"/>
                          <wps:cNvCnPr>
                            <a:cxnSpLocks noChangeShapeType="1"/>
                          </wps:cNvCnPr>
                          <wps:spPr bwMode="auto">
                            <a:xfrm>
                              <a:off x="217320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9" name="Line 21"/>
                          <wps:cNvCnPr>
                            <a:cxnSpLocks noChangeShapeType="1"/>
                          </wps:cNvCnPr>
                          <wps:spPr bwMode="auto">
                            <a:xfrm>
                              <a:off x="268312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0" name="Line 22"/>
                          <wps:cNvCnPr>
                            <a:cxnSpLocks noChangeShapeType="1"/>
                          </wps:cNvCnPr>
                          <wps:spPr bwMode="auto">
                            <a:xfrm>
                              <a:off x="31944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1" name="Line 23"/>
                          <wps:cNvCnPr>
                            <a:cxnSpLocks noChangeShapeType="1"/>
                          </wps:cNvCnPr>
                          <wps:spPr bwMode="auto">
                            <a:xfrm>
                              <a:off x="3704392"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2" name="Line 24"/>
                          <wps:cNvCnPr>
                            <a:cxnSpLocks noChangeShapeType="1"/>
                          </wps:cNvCnPr>
                          <wps:spPr bwMode="auto">
                            <a:xfrm>
                              <a:off x="42171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3" name="Line 25"/>
                          <wps:cNvCnPr>
                            <a:cxnSpLocks noChangeShapeType="1"/>
                          </wps:cNvCnPr>
                          <wps:spPr bwMode="auto">
                            <a:xfrm>
                              <a:off x="4729905"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4" name="Line 26"/>
                          <wps:cNvCnPr>
                            <a:cxnSpLocks noChangeShapeType="1"/>
                          </wps:cNvCnPr>
                          <wps:spPr bwMode="auto">
                            <a:xfrm>
                              <a:off x="52384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5" name="Line 27"/>
                          <wps:cNvCnPr>
                            <a:cxnSpLocks noChangeShapeType="1"/>
                          </wps:cNvCnPr>
                          <wps:spPr bwMode="auto">
                            <a:xfrm>
                              <a:off x="57511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6" name="Line 28"/>
                          <wps:cNvCnPr>
                            <a:cxnSpLocks noChangeShapeType="1"/>
                          </wps:cNvCnPr>
                          <wps:spPr bwMode="auto">
                            <a:xfrm>
                              <a:off x="626392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7" name="Line 29"/>
                          <wps:cNvCnPr>
                            <a:cxnSpLocks noChangeShapeType="1"/>
                          </wps:cNvCnPr>
                          <wps:spPr bwMode="auto">
                            <a:xfrm>
                              <a:off x="677243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8" name="Line 30"/>
                          <wps:cNvCnPr>
                            <a:cxnSpLocks noChangeShapeType="1"/>
                          </wps:cNvCnPr>
                          <wps:spPr bwMode="auto">
                            <a:xfrm>
                              <a:off x="728518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9" name="Line 31"/>
                          <wps:cNvCnPr>
                            <a:cxnSpLocks noChangeShapeType="1"/>
                          </wps:cNvCnPr>
                          <wps:spPr bwMode="auto">
                            <a:xfrm>
                              <a:off x="77951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70" name="Line 32"/>
                          <wps:cNvCnPr>
                            <a:cxnSpLocks noChangeShapeType="1"/>
                          </wps:cNvCnPr>
                          <wps:spPr bwMode="auto">
                            <a:xfrm>
                              <a:off x="830645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71" name="Rectangle 39"/>
                          <wps:cNvSpPr>
                            <a:spLocks noChangeArrowheads="1"/>
                          </wps:cNvSpPr>
                          <wps:spPr bwMode="auto">
                            <a:xfrm>
                              <a:off x="3612920" y="3558096"/>
                              <a:ext cx="3125679" cy="687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4804A" w14:textId="77777777" w:rsidR="00814DAD" w:rsidRPr="001E30E3" w:rsidRDefault="00814DAD" w:rsidP="00B9081A">
                                <w:pPr>
                                  <w:pStyle w:val="NormalWeb"/>
                                  <w:kinsoku w:val="0"/>
                                  <w:overflowPunct w:val="0"/>
                                  <w:textAlignment w:val="baseline"/>
                                  <w:rPr>
                                    <w:sz w:val="20"/>
                                    <w:szCs w:val="20"/>
                                  </w:rPr>
                                </w:pPr>
                                <w:r>
                                  <w:rPr>
                                    <w:rFonts w:ascii="Arial" w:hAnsi="Arial"/>
                                    <w:b/>
                                    <w:bCs/>
                                    <w:color w:val="010202"/>
                                    <w:kern w:val="24"/>
                                    <w:sz w:val="20"/>
                                    <w:szCs w:val="20"/>
                                  </w:rPr>
                                  <w:t xml:space="preserve">Laiks kopš randomizācijas (mēneši) </w:t>
                                </w:r>
                              </w:p>
                            </w:txbxContent>
                          </wps:txbx>
                          <wps:bodyPr rot="0" vert="horz" wrap="none" lIns="0" tIns="0" rIns="0" bIns="0" anchor="t" anchorCtr="0" upright="1">
                            <a:spAutoFit/>
                          </wps:bodyPr>
                        </wps:wsp>
                        <wps:wsp>
                          <wps:cNvPr id="1972" name="Rectangle 40"/>
                          <wps:cNvSpPr>
                            <a:spLocks noChangeArrowheads="1"/>
                          </wps:cNvSpPr>
                          <wps:spPr bwMode="auto">
                            <a:xfrm>
                              <a:off x="1626598"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92390"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73" name="Rectangle 41"/>
                          <wps:cNvSpPr>
                            <a:spLocks noChangeArrowheads="1"/>
                          </wps:cNvSpPr>
                          <wps:spPr bwMode="auto">
                            <a:xfrm>
                              <a:off x="2139073"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862C2"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74" name="Rectangle 42"/>
                          <wps:cNvSpPr>
                            <a:spLocks noChangeArrowheads="1"/>
                          </wps:cNvSpPr>
                          <wps:spPr bwMode="auto">
                            <a:xfrm>
                              <a:off x="2615003"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B637C"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975" name="Rectangle 43"/>
                          <wps:cNvSpPr>
                            <a:spLocks noChangeArrowheads="1"/>
                          </wps:cNvSpPr>
                          <wps:spPr bwMode="auto">
                            <a:xfrm>
                              <a:off x="2681129"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C2867"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76" name="Rectangle 44"/>
                          <wps:cNvSpPr>
                            <a:spLocks noChangeArrowheads="1"/>
                          </wps:cNvSpPr>
                          <wps:spPr bwMode="auto">
                            <a:xfrm>
                              <a:off x="3127475"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DC9B4"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977" name="Rectangle 45"/>
                          <wps:cNvSpPr>
                            <a:spLocks noChangeArrowheads="1"/>
                          </wps:cNvSpPr>
                          <wps:spPr bwMode="auto">
                            <a:xfrm>
                              <a:off x="3194470"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66201"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978" name="Rectangle 46"/>
                          <wps:cNvSpPr>
                            <a:spLocks noChangeArrowheads="1"/>
                          </wps:cNvSpPr>
                          <wps:spPr bwMode="auto">
                            <a:xfrm>
                              <a:off x="3639079"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D4BD1"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79" name="Rectangle 47"/>
                          <wps:cNvSpPr>
                            <a:spLocks noChangeArrowheads="1"/>
                          </wps:cNvSpPr>
                          <wps:spPr bwMode="auto">
                            <a:xfrm>
                              <a:off x="3705203"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6C6AC"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0" name="Rectangle 48"/>
                          <wps:cNvSpPr>
                            <a:spLocks noChangeArrowheads="1"/>
                          </wps:cNvSpPr>
                          <wps:spPr bwMode="auto">
                            <a:xfrm>
                              <a:off x="4148942"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56E1"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981" name="Rectangle 49"/>
                          <wps:cNvSpPr>
                            <a:spLocks noChangeArrowheads="1"/>
                          </wps:cNvSpPr>
                          <wps:spPr bwMode="auto">
                            <a:xfrm>
                              <a:off x="4215067"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B5616"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82" name="Rectangle 50"/>
                          <wps:cNvSpPr>
                            <a:spLocks noChangeArrowheads="1"/>
                          </wps:cNvSpPr>
                          <wps:spPr bwMode="auto">
                            <a:xfrm>
                              <a:off x="4661414"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5E893"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983" name="Rectangle 51"/>
                          <wps:cNvSpPr>
                            <a:spLocks noChangeArrowheads="1"/>
                          </wps:cNvSpPr>
                          <wps:spPr bwMode="auto">
                            <a:xfrm>
                              <a:off x="4730151" y="330574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5004B"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84" name="Rectangle 52"/>
                          <wps:cNvSpPr>
                            <a:spLocks noChangeArrowheads="1"/>
                          </wps:cNvSpPr>
                          <wps:spPr bwMode="auto">
                            <a:xfrm>
                              <a:off x="5173017"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CE05B"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5" name="Rectangle 53"/>
                          <wps:cNvSpPr>
                            <a:spLocks noChangeArrowheads="1"/>
                          </wps:cNvSpPr>
                          <wps:spPr bwMode="auto">
                            <a:xfrm>
                              <a:off x="5250455" y="330574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08BFD"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86" name="Rectangle 54"/>
                          <wps:cNvSpPr>
                            <a:spLocks noChangeArrowheads="1"/>
                          </wps:cNvSpPr>
                          <wps:spPr bwMode="auto">
                            <a:xfrm>
                              <a:off x="5682880"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1D7E1"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7" name="Rectangle 55"/>
                          <wps:cNvSpPr>
                            <a:spLocks noChangeArrowheads="1"/>
                          </wps:cNvSpPr>
                          <wps:spPr bwMode="auto">
                            <a:xfrm>
                              <a:off x="5760318" y="330574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4AF1"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988" name="Rectangle 56"/>
                          <wps:cNvSpPr>
                            <a:spLocks noChangeArrowheads="1"/>
                          </wps:cNvSpPr>
                          <wps:spPr bwMode="auto">
                            <a:xfrm>
                              <a:off x="6193613"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5AE58"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5</w:t>
                                </w:r>
                              </w:p>
                            </w:txbxContent>
                          </wps:txbx>
                          <wps:bodyPr rot="0" vert="horz" wrap="none" lIns="0" tIns="0" rIns="0" bIns="0" anchor="t" anchorCtr="0" upright="1">
                            <a:spAutoFit/>
                          </wps:bodyPr>
                        </wps:wsp>
                        <wps:wsp>
                          <wps:cNvPr id="1989" name="Rectangle 57"/>
                          <wps:cNvSpPr>
                            <a:spLocks noChangeArrowheads="1"/>
                          </wps:cNvSpPr>
                          <wps:spPr bwMode="auto">
                            <a:xfrm>
                              <a:off x="6271051" y="330574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52758"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90" name="Rectangle 58"/>
                          <wps:cNvSpPr>
                            <a:spLocks noChangeArrowheads="1"/>
                          </wps:cNvSpPr>
                          <wps:spPr bwMode="auto">
                            <a:xfrm>
                              <a:off x="6706957"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05B7D"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1" name="Rectangle 59"/>
                          <wps:cNvSpPr>
                            <a:spLocks noChangeArrowheads="1"/>
                          </wps:cNvSpPr>
                          <wps:spPr bwMode="auto">
                            <a:xfrm>
                              <a:off x="6783522" y="330574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8CB4E"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92" name="Rectangle 60"/>
                          <wps:cNvSpPr>
                            <a:spLocks noChangeArrowheads="1"/>
                          </wps:cNvSpPr>
                          <wps:spPr bwMode="auto">
                            <a:xfrm>
                              <a:off x="7216818"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FEF7D"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3" name="Rectangle 61"/>
                          <wps:cNvSpPr>
                            <a:spLocks noChangeArrowheads="1"/>
                          </wps:cNvSpPr>
                          <wps:spPr bwMode="auto">
                            <a:xfrm>
                              <a:off x="7292516"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E4494"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4" name="Rectangle 62"/>
                          <wps:cNvSpPr>
                            <a:spLocks noChangeArrowheads="1"/>
                          </wps:cNvSpPr>
                          <wps:spPr bwMode="auto">
                            <a:xfrm>
                              <a:off x="7727554"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83B1"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7</w:t>
                                </w:r>
                              </w:p>
                            </w:txbxContent>
                          </wps:txbx>
                          <wps:bodyPr rot="0" vert="horz" wrap="none" lIns="0" tIns="0" rIns="0" bIns="0" anchor="t" anchorCtr="0" upright="1">
                            <a:spAutoFit/>
                          </wps:bodyPr>
                        </wps:wsp>
                        <wps:wsp>
                          <wps:cNvPr id="1995" name="Rectangle 63"/>
                          <wps:cNvSpPr>
                            <a:spLocks noChangeArrowheads="1"/>
                          </wps:cNvSpPr>
                          <wps:spPr bwMode="auto">
                            <a:xfrm>
                              <a:off x="7794549" y="3306612"/>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6D0DC"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96" name="Rectangle 64"/>
                          <wps:cNvSpPr>
                            <a:spLocks noChangeArrowheads="1"/>
                          </wps:cNvSpPr>
                          <wps:spPr bwMode="auto">
                            <a:xfrm>
                              <a:off x="8238605" y="3306612"/>
                              <a:ext cx="163015"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529A2"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78</w:t>
                                </w:r>
                              </w:p>
                            </w:txbxContent>
                          </wps:txbx>
                          <wps:bodyPr rot="0" vert="horz" wrap="none" lIns="0" tIns="0" rIns="0" bIns="0" anchor="t" anchorCtr="0" upright="1">
                            <a:spAutoFit/>
                          </wps:bodyPr>
                        </wps:wsp>
                        <wps:wsp>
                          <wps:cNvPr id="1997" name="Rectangle 65"/>
                          <wps:cNvSpPr>
                            <a:spLocks noChangeArrowheads="1"/>
                          </wps:cNvSpPr>
                          <wps:spPr bwMode="auto">
                            <a:xfrm>
                              <a:off x="1571441" y="3758239"/>
                              <a:ext cx="2134766"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4F02C" w14:textId="77777777" w:rsidR="00814DAD" w:rsidRPr="008B336D" w:rsidRDefault="00814DAD" w:rsidP="00B9081A">
                                <w:pPr>
                                  <w:pStyle w:val="NormalWeb"/>
                                  <w:kinsoku w:val="0"/>
                                  <w:overflowPunct w:val="0"/>
                                  <w:textAlignment w:val="baseline"/>
                                  <w:rPr>
                                    <w:sz w:val="16"/>
                                    <w:szCs w:val="16"/>
                                  </w:rPr>
                                </w:pPr>
                                <w:r>
                                  <w:rPr>
                                    <w:rFonts w:ascii="Arial" w:hAnsi="Arial"/>
                                    <w:color w:val="010202"/>
                                    <w:kern w:val="24"/>
                                    <w:sz w:val="16"/>
                                    <w:szCs w:val="16"/>
                                  </w:rPr>
                                  <w:t>Riskam pakļauto pacientu skaits</w:t>
                                </w:r>
                                <w:r w:rsidRPr="00AD5FCE">
                                  <w:rPr>
                                    <w:rFonts w:ascii="Arial" w:hAnsi="Arial"/>
                                    <w:color w:val="010202"/>
                                    <w:kern w:val="24"/>
                                    <w:sz w:val="16"/>
                                    <w:szCs w:val="16"/>
                                  </w:rPr>
                                  <w:t>:</w:t>
                                </w:r>
                              </w:p>
                            </w:txbxContent>
                          </wps:txbx>
                          <wps:bodyPr rot="0" vert="horz" wrap="none" lIns="0" tIns="0" rIns="0" bIns="0" anchor="t" anchorCtr="0" upright="1">
                            <a:spAutoFit/>
                          </wps:bodyPr>
                        </wps:wsp>
                        <wps:wsp>
                          <wps:cNvPr id="1998" name="Rectangle 66"/>
                          <wps:cNvSpPr>
                            <a:spLocks noChangeArrowheads="1"/>
                          </wps:cNvSpPr>
                          <wps:spPr bwMode="auto">
                            <a:xfrm>
                              <a:off x="1613707" y="1"/>
                              <a:ext cx="6739491" cy="3189855"/>
                            </a:xfrm>
                            <a:prstGeom prst="rect">
                              <a:avLst/>
                            </a:prstGeom>
                            <a:noFill/>
                            <a:ln w="11113">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9" name="Rectangle 67"/>
                          <wps:cNvSpPr>
                            <a:spLocks noChangeArrowheads="1"/>
                          </wps:cNvSpPr>
                          <wps:spPr bwMode="auto">
                            <a:xfrm>
                              <a:off x="634206" y="4325373"/>
                              <a:ext cx="904826" cy="256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B95FE" w14:textId="77777777" w:rsidR="00814DAD" w:rsidRPr="008B336D" w:rsidRDefault="00814DAD" w:rsidP="00B14454">
                                <w:pPr>
                                  <w:pStyle w:val="NormalWeb"/>
                                  <w:kinsoku w:val="0"/>
                                  <w:overflowPunct w:val="0"/>
                                  <w:spacing w:before="0" w:after="0"/>
                                  <w:jc w:val="right"/>
                                  <w:textAlignment w:val="baseline"/>
                                  <w:rPr>
                                    <w:sz w:val="16"/>
                                    <w:szCs w:val="16"/>
                                  </w:rPr>
                                </w:pPr>
                                <w:r w:rsidRPr="00AD5FCE">
                                  <w:rPr>
                                    <w:rFonts w:ascii="Arial" w:hAnsi="Arial"/>
                                    <w:color w:val="9D9D9C"/>
                                    <w:kern w:val="24"/>
                                    <w:sz w:val="16"/>
                                    <w:szCs w:val="16"/>
                                  </w:rPr>
                                  <w:t>Vemurafenib</w:t>
                                </w:r>
                                <w:r>
                                  <w:rPr>
                                    <w:rFonts w:ascii="Arial" w:hAnsi="Arial"/>
                                    <w:color w:val="9D9D9C"/>
                                    <w:kern w:val="24"/>
                                    <w:sz w:val="16"/>
                                    <w:szCs w:val="16"/>
                                  </w:rPr>
                                  <w:t>s</w:t>
                                </w:r>
                              </w:p>
                              <w:p w14:paraId="24B6189A" w14:textId="77777777" w:rsidR="00814DAD" w:rsidRPr="008B336D" w:rsidRDefault="00814DAD" w:rsidP="00B14454">
                                <w:pPr>
                                  <w:pStyle w:val="NormalWeb"/>
                                  <w:kinsoku w:val="0"/>
                                  <w:overflowPunct w:val="0"/>
                                  <w:spacing w:before="0" w:after="0"/>
                                  <w:jc w:val="right"/>
                                  <w:textAlignment w:val="baseline"/>
                                  <w:rPr>
                                    <w:sz w:val="16"/>
                                    <w:szCs w:val="16"/>
                                  </w:rPr>
                                </w:pPr>
                              </w:p>
                            </w:txbxContent>
                          </wps:txbx>
                          <wps:bodyPr rot="0" vert="horz" wrap="none" lIns="0" tIns="0" rIns="0" bIns="0" anchor="t" anchorCtr="0" upright="1">
                            <a:noAutofit/>
                          </wps:bodyPr>
                        </wps:wsp>
                        <wps:wsp>
                          <wps:cNvPr id="2000" name="Rectangle 68"/>
                          <wps:cNvSpPr>
                            <a:spLocks noChangeArrowheads="1"/>
                          </wps:cNvSpPr>
                          <wps:spPr bwMode="auto">
                            <a:xfrm>
                              <a:off x="1570732" y="3949680"/>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D14E6"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352</w:t>
                                </w:r>
                              </w:p>
                            </w:txbxContent>
                          </wps:txbx>
                          <wps:bodyPr rot="0" vert="horz" wrap="none" lIns="0" tIns="0" rIns="0" bIns="0" anchor="t" anchorCtr="0" upright="1">
                            <a:spAutoFit/>
                          </wps:bodyPr>
                        </wps:wsp>
                        <wps:wsp>
                          <wps:cNvPr id="2001" name="Rectangle 69"/>
                          <wps:cNvSpPr>
                            <a:spLocks noChangeArrowheads="1"/>
                          </wps:cNvSpPr>
                          <wps:spPr bwMode="auto">
                            <a:xfrm>
                              <a:off x="2082287" y="3949680"/>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D3DBD"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311</w:t>
                                </w:r>
                              </w:p>
                            </w:txbxContent>
                          </wps:txbx>
                          <wps:bodyPr rot="0" vert="horz" wrap="none" lIns="0" tIns="0" rIns="0" bIns="0" anchor="t" anchorCtr="0" upright="1">
                            <a:spAutoFit/>
                          </wps:bodyPr>
                        </wps:wsp>
                        <wps:wsp>
                          <wps:cNvPr id="2002" name="Rectangle 70"/>
                          <wps:cNvSpPr>
                            <a:spLocks noChangeArrowheads="1"/>
                          </wps:cNvSpPr>
                          <wps:spPr bwMode="auto">
                            <a:xfrm>
                              <a:off x="2592104" y="3949680"/>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2F24D"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246</w:t>
                                </w:r>
                              </w:p>
                            </w:txbxContent>
                          </wps:txbx>
                          <wps:bodyPr rot="0" vert="horz" wrap="none" lIns="0" tIns="0" rIns="0" bIns="0" anchor="t" anchorCtr="0" upright="1">
                            <a:spAutoFit/>
                          </wps:bodyPr>
                        </wps:wsp>
                        <wps:wsp>
                          <wps:cNvPr id="2003" name="Rectangle 71"/>
                          <wps:cNvSpPr>
                            <a:spLocks noChangeArrowheads="1"/>
                          </wps:cNvSpPr>
                          <wps:spPr bwMode="auto">
                            <a:xfrm>
                              <a:off x="3103657" y="3949680"/>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EEDA5"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201</w:t>
                                </w:r>
                              </w:p>
                            </w:txbxContent>
                          </wps:txbx>
                          <wps:bodyPr rot="0" vert="horz" wrap="none" lIns="0" tIns="0" rIns="0" bIns="0" anchor="t" anchorCtr="0" upright="1">
                            <a:spAutoFit/>
                          </wps:bodyPr>
                        </wps:wsp>
                        <wps:wsp>
                          <wps:cNvPr id="2004" name="Rectangle 72"/>
                          <wps:cNvSpPr>
                            <a:spLocks noChangeArrowheads="1"/>
                          </wps:cNvSpPr>
                          <wps:spPr bwMode="auto">
                            <a:xfrm>
                              <a:off x="3616084" y="3949680"/>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E1EAB"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171</w:t>
                                </w:r>
                              </w:p>
                            </w:txbxContent>
                          </wps:txbx>
                          <wps:bodyPr rot="0" vert="horz" wrap="none" lIns="0" tIns="0" rIns="0" bIns="0" anchor="t" anchorCtr="0" upright="1">
                            <a:spAutoFit/>
                          </wps:bodyPr>
                        </wps:wsp>
                        <wps:wsp>
                          <wps:cNvPr id="2005" name="Rectangle 73"/>
                          <wps:cNvSpPr>
                            <a:spLocks noChangeArrowheads="1"/>
                          </wps:cNvSpPr>
                          <wps:spPr bwMode="auto">
                            <a:xfrm>
                              <a:off x="4125902" y="3949680"/>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A7D3E"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151</w:t>
                                </w:r>
                              </w:p>
                            </w:txbxContent>
                          </wps:txbx>
                          <wps:bodyPr rot="0" vert="horz" wrap="none" lIns="0" tIns="0" rIns="0" bIns="0" anchor="t" anchorCtr="0" upright="1">
                            <a:spAutoFit/>
                          </wps:bodyPr>
                        </wps:wsp>
                        <wps:wsp>
                          <wps:cNvPr id="2006" name="Rectangle 74"/>
                          <wps:cNvSpPr>
                            <a:spLocks noChangeArrowheads="1"/>
                          </wps:cNvSpPr>
                          <wps:spPr bwMode="auto">
                            <a:xfrm>
                              <a:off x="4637455" y="3949680"/>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531B2"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140</w:t>
                                </w:r>
                              </w:p>
                            </w:txbxContent>
                          </wps:txbx>
                          <wps:bodyPr rot="0" vert="horz" wrap="none" lIns="0" tIns="0" rIns="0" bIns="0" anchor="t" anchorCtr="0" upright="1">
                            <a:spAutoFit/>
                          </wps:bodyPr>
                        </wps:wsp>
                        <wps:wsp>
                          <wps:cNvPr id="2007" name="Rectangle 75"/>
                          <wps:cNvSpPr>
                            <a:spLocks noChangeArrowheads="1"/>
                          </wps:cNvSpPr>
                          <wps:spPr bwMode="auto">
                            <a:xfrm>
                              <a:off x="5148140" y="3949680"/>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63894"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130</w:t>
                                </w:r>
                              </w:p>
                            </w:txbxContent>
                          </wps:txbx>
                          <wps:bodyPr rot="0" vert="horz" wrap="none" lIns="0" tIns="0" rIns="0" bIns="0" anchor="t" anchorCtr="0" upright="1">
                            <a:spAutoFit/>
                          </wps:bodyPr>
                        </wps:wsp>
                        <wps:wsp>
                          <wps:cNvPr id="2008" name="Rectangle 76"/>
                          <wps:cNvSpPr>
                            <a:spLocks noChangeArrowheads="1"/>
                          </wps:cNvSpPr>
                          <wps:spPr bwMode="auto">
                            <a:xfrm>
                              <a:off x="5659696" y="3949680"/>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823F8"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118</w:t>
                                </w:r>
                              </w:p>
                            </w:txbxContent>
                          </wps:txbx>
                          <wps:bodyPr rot="0" vert="horz" wrap="none" lIns="0" tIns="0" rIns="0" bIns="0" anchor="t" anchorCtr="0" upright="1">
                            <a:spAutoFit/>
                          </wps:bodyPr>
                        </wps:wsp>
                        <wps:wsp>
                          <wps:cNvPr id="2009" name="Rectangle 77"/>
                          <wps:cNvSpPr>
                            <a:spLocks noChangeArrowheads="1"/>
                          </wps:cNvSpPr>
                          <wps:spPr bwMode="auto">
                            <a:xfrm>
                              <a:off x="6171253" y="3949680"/>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40513"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109</w:t>
                                </w:r>
                              </w:p>
                            </w:txbxContent>
                          </wps:txbx>
                          <wps:bodyPr rot="0" vert="horz" wrap="none" lIns="0" tIns="0" rIns="0" bIns="0" anchor="t" anchorCtr="0" upright="1">
                            <a:spAutoFit/>
                          </wps:bodyPr>
                        </wps:wsp>
                        <wps:wsp>
                          <wps:cNvPr id="2010" name="Rectangle 78"/>
                          <wps:cNvSpPr>
                            <a:spLocks noChangeArrowheads="1"/>
                          </wps:cNvSpPr>
                          <wps:spPr bwMode="auto">
                            <a:xfrm>
                              <a:off x="6681937" y="3949680"/>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60B4D"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104</w:t>
                                </w:r>
                              </w:p>
                            </w:txbxContent>
                          </wps:txbx>
                          <wps:bodyPr rot="0" vert="horz" wrap="none" lIns="0" tIns="0" rIns="0" bIns="0" anchor="t" anchorCtr="0" upright="1">
                            <a:spAutoFit/>
                          </wps:bodyPr>
                        </wps:wsp>
                        <wps:wsp>
                          <wps:cNvPr id="2011" name="Rectangle 79"/>
                          <wps:cNvSpPr>
                            <a:spLocks noChangeArrowheads="1"/>
                          </wps:cNvSpPr>
                          <wps:spPr bwMode="auto">
                            <a:xfrm>
                              <a:off x="7222202" y="3949680"/>
                              <a:ext cx="163015"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DC3B0"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49</w:t>
                                </w:r>
                              </w:p>
                            </w:txbxContent>
                          </wps:txbx>
                          <wps:bodyPr rot="0" vert="horz" wrap="none" lIns="0" tIns="0" rIns="0" bIns="0" anchor="t" anchorCtr="0" upright="1">
                            <a:spAutoFit/>
                          </wps:bodyPr>
                        </wps:wsp>
                        <wps:wsp>
                          <wps:cNvPr id="2012" name="Rectangle 80"/>
                          <wps:cNvSpPr>
                            <a:spLocks noChangeArrowheads="1"/>
                          </wps:cNvSpPr>
                          <wps:spPr bwMode="auto">
                            <a:xfrm>
                              <a:off x="7762355" y="3949680"/>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754D9"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4</w:t>
                                </w:r>
                              </w:p>
                            </w:txbxContent>
                          </wps:txbx>
                          <wps:bodyPr rot="0" vert="horz" wrap="none" lIns="0" tIns="0" rIns="0" bIns="0" anchor="t" anchorCtr="0" upright="1">
                            <a:spAutoFit/>
                          </wps:bodyPr>
                        </wps:wsp>
                        <wps:wsp>
                          <wps:cNvPr id="2013" name="Rectangle 81"/>
                          <wps:cNvSpPr>
                            <a:spLocks noChangeArrowheads="1"/>
                          </wps:cNvSpPr>
                          <wps:spPr bwMode="auto">
                            <a:xfrm>
                              <a:off x="8273090" y="3949680"/>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A1362"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0</w:t>
                                </w:r>
                              </w:p>
                            </w:txbxContent>
                          </wps:txbx>
                          <wps:bodyPr rot="0" vert="horz" wrap="none" lIns="0" tIns="0" rIns="0" bIns="0" anchor="t" anchorCtr="0" upright="1">
                            <a:spAutoFit/>
                          </wps:bodyPr>
                        </wps:wsp>
                        <wps:wsp>
                          <wps:cNvPr id="2014" name="Rectangle 82"/>
                          <wps:cNvSpPr>
                            <a:spLocks noChangeArrowheads="1"/>
                          </wps:cNvSpPr>
                          <wps:spPr bwMode="auto">
                            <a:xfrm>
                              <a:off x="1570732" y="4074987"/>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F9F0"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352</w:t>
                                </w:r>
                              </w:p>
                            </w:txbxContent>
                          </wps:txbx>
                          <wps:bodyPr rot="0" vert="horz" wrap="none" lIns="0" tIns="0" rIns="0" bIns="0" anchor="t" anchorCtr="0" upright="1">
                            <a:spAutoFit/>
                          </wps:bodyPr>
                        </wps:wsp>
                        <wps:wsp>
                          <wps:cNvPr id="2015" name="Rectangle 83"/>
                          <wps:cNvSpPr>
                            <a:spLocks noChangeArrowheads="1"/>
                          </wps:cNvSpPr>
                          <wps:spPr bwMode="auto">
                            <a:xfrm>
                              <a:off x="2082287" y="4075857"/>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D165E"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287</w:t>
                                </w:r>
                              </w:p>
                            </w:txbxContent>
                          </wps:txbx>
                          <wps:bodyPr rot="0" vert="horz" wrap="none" lIns="0" tIns="0" rIns="0" bIns="0" anchor="t" anchorCtr="0" upright="1">
                            <a:spAutoFit/>
                          </wps:bodyPr>
                        </wps:wsp>
                        <wps:wsp>
                          <wps:cNvPr id="2016" name="Rectangle 84"/>
                          <wps:cNvSpPr>
                            <a:spLocks noChangeArrowheads="1"/>
                          </wps:cNvSpPr>
                          <wps:spPr bwMode="auto">
                            <a:xfrm>
                              <a:off x="2592104" y="4075857"/>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7A049"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201</w:t>
                                </w:r>
                              </w:p>
                            </w:txbxContent>
                          </wps:txbx>
                          <wps:bodyPr rot="0" vert="horz" wrap="none" lIns="0" tIns="0" rIns="0" bIns="0" anchor="t" anchorCtr="0" upright="1">
                            <a:spAutoFit/>
                          </wps:bodyPr>
                        </wps:wsp>
                        <wps:wsp>
                          <wps:cNvPr id="2017" name="Rectangle 85"/>
                          <wps:cNvSpPr>
                            <a:spLocks noChangeArrowheads="1"/>
                          </wps:cNvSpPr>
                          <wps:spPr bwMode="auto">
                            <a:xfrm>
                              <a:off x="3090607" y="4075857"/>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ECDC5" w14:textId="77777777" w:rsidR="00814DAD" w:rsidRPr="00023A22" w:rsidRDefault="00814DAD" w:rsidP="00B9081A">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wps:txbx>
                          <wps:bodyPr rot="0" vert="horz" wrap="none" lIns="0" tIns="0" rIns="0" bIns="0" anchor="t" anchorCtr="0" upright="1">
                            <a:spAutoFit/>
                          </wps:bodyPr>
                        </wps:wsp>
                        <wps:wsp>
                          <wps:cNvPr id="2018" name="Rectangle 86"/>
                          <wps:cNvSpPr>
                            <a:spLocks noChangeArrowheads="1"/>
                          </wps:cNvSpPr>
                          <wps:spPr bwMode="auto">
                            <a:xfrm>
                              <a:off x="3616084" y="4075857"/>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C9B22"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120</w:t>
                                </w:r>
                              </w:p>
                            </w:txbxContent>
                          </wps:txbx>
                          <wps:bodyPr rot="0" vert="horz" wrap="none" lIns="0" tIns="0" rIns="0" bIns="0" anchor="t" anchorCtr="0" upright="1">
                            <a:spAutoFit/>
                          </wps:bodyPr>
                        </wps:wsp>
                        <wps:wsp>
                          <wps:cNvPr id="2019" name="Rectangle 87"/>
                          <wps:cNvSpPr>
                            <a:spLocks noChangeArrowheads="1"/>
                          </wps:cNvSpPr>
                          <wps:spPr bwMode="auto">
                            <a:xfrm>
                              <a:off x="4125902" y="4075857"/>
                              <a:ext cx="244523"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4C700"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104</w:t>
                                </w:r>
                              </w:p>
                            </w:txbxContent>
                          </wps:txbx>
                          <wps:bodyPr rot="0" vert="horz" wrap="none" lIns="0" tIns="0" rIns="0" bIns="0" anchor="t" anchorCtr="0" upright="1">
                            <a:spAutoFit/>
                          </wps:bodyPr>
                        </wps:wsp>
                        <wps:wsp>
                          <wps:cNvPr id="2020" name="Rectangle 88"/>
                          <wps:cNvSpPr>
                            <a:spLocks noChangeArrowheads="1"/>
                          </wps:cNvSpPr>
                          <wps:spPr bwMode="auto">
                            <a:xfrm>
                              <a:off x="4665294" y="4075857"/>
                              <a:ext cx="163015"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12FDE"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94</w:t>
                                </w:r>
                              </w:p>
                            </w:txbxContent>
                          </wps:txbx>
                          <wps:bodyPr rot="0" vert="horz" wrap="none" lIns="0" tIns="0" rIns="0" bIns="0" anchor="t" anchorCtr="0" upright="1">
                            <a:spAutoFit/>
                          </wps:bodyPr>
                        </wps:wsp>
                        <wps:wsp>
                          <wps:cNvPr id="2021" name="Rectangle 89"/>
                          <wps:cNvSpPr>
                            <a:spLocks noChangeArrowheads="1"/>
                          </wps:cNvSpPr>
                          <wps:spPr bwMode="auto">
                            <a:xfrm>
                              <a:off x="5178591" y="4075857"/>
                              <a:ext cx="163015"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91E13"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86</w:t>
                                </w:r>
                              </w:p>
                            </w:txbxContent>
                          </wps:txbx>
                          <wps:bodyPr rot="0" vert="horz" wrap="none" lIns="0" tIns="0" rIns="0" bIns="0" anchor="t" anchorCtr="0" upright="1">
                            <a:spAutoFit/>
                          </wps:bodyPr>
                        </wps:wsp>
                        <wps:wsp>
                          <wps:cNvPr id="2022" name="Rectangle 90"/>
                          <wps:cNvSpPr>
                            <a:spLocks noChangeArrowheads="1"/>
                          </wps:cNvSpPr>
                          <wps:spPr bwMode="auto">
                            <a:xfrm>
                              <a:off x="5688405" y="4075857"/>
                              <a:ext cx="163015"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28544"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78</w:t>
                                </w:r>
                              </w:p>
                            </w:txbxContent>
                          </wps:txbx>
                          <wps:bodyPr rot="0" vert="horz" wrap="none" lIns="0" tIns="0" rIns="0" bIns="0" anchor="t" anchorCtr="0" upright="1">
                            <a:spAutoFit/>
                          </wps:bodyPr>
                        </wps:wsp>
                        <wps:wsp>
                          <wps:cNvPr id="2023" name="Rectangle 91"/>
                          <wps:cNvSpPr>
                            <a:spLocks noChangeArrowheads="1"/>
                          </wps:cNvSpPr>
                          <wps:spPr bwMode="auto">
                            <a:xfrm>
                              <a:off x="6199091" y="4075857"/>
                              <a:ext cx="163015"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FAF26"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72</w:t>
                                </w:r>
                              </w:p>
                            </w:txbxContent>
                          </wps:txbx>
                          <wps:bodyPr rot="0" vert="horz" wrap="none" lIns="0" tIns="0" rIns="0" bIns="0" anchor="t" anchorCtr="0" upright="1">
                            <a:spAutoFit/>
                          </wps:bodyPr>
                        </wps:wsp>
                        <wps:wsp>
                          <wps:cNvPr id="2024" name="Rectangle 92"/>
                          <wps:cNvSpPr>
                            <a:spLocks noChangeArrowheads="1"/>
                          </wps:cNvSpPr>
                          <wps:spPr bwMode="auto">
                            <a:xfrm>
                              <a:off x="6710646" y="4075857"/>
                              <a:ext cx="163015"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26379"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65</w:t>
                                </w:r>
                              </w:p>
                            </w:txbxContent>
                          </wps:txbx>
                          <wps:bodyPr rot="0" vert="horz" wrap="none" lIns="0" tIns="0" rIns="0" bIns="0" anchor="t" anchorCtr="0" upright="1">
                            <a:spAutoFit/>
                          </wps:bodyPr>
                        </wps:wsp>
                        <wps:wsp>
                          <wps:cNvPr id="2025" name="Rectangle 93"/>
                          <wps:cNvSpPr>
                            <a:spLocks noChangeArrowheads="1"/>
                          </wps:cNvSpPr>
                          <wps:spPr bwMode="auto">
                            <a:xfrm>
                              <a:off x="7222202" y="4075857"/>
                              <a:ext cx="163015"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B8FBF"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30</w:t>
                                </w:r>
                              </w:p>
                            </w:txbxContent>
                          </wps:txbx>
                          <wps:bodyPr rot="0" vert="horz" wrap="none" lIns="0" tIns="0" rIns="0" bIns="0" anchor="t" anchorCtr="0" upright="1">
                            <a:spAutoFit/>
                          </wps:bodyPr>
                        </wps:wsp>
                        <wps:wsp>
                          <wps:cNvPr id="2026" name="Rectangle 94"/>
                          <wps:cNvSpPr>
                            <a:spLocks noChangeArrowheads="1"/>
                          </wps:cNvSpPr>
                          <wps:spPr bwMode="auto">
                            <a:xfrm>
                              <a:off x="7762355" y="4075857"/>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1A6D3"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1</w:t>
                                </w:r>
                              </w:p>
                            </w:txbxContent>
                          </wps:txbx>
                          <wps:bodyPr rot="0" vert="horz" wrap="none" lIns="0" tIns="0" rIns="0" bIns="0" anchor="t" anchorCtr="0" upright="1">
                            <a:spAutoFit/>
                          </wps:bodyPr>
                        </wps:wsp>
                        <wps:wsp>
                          <wps:cNvPr id="2027" name="Rectangle 95"/>
                          <wps:cNvSpPr>
                            <a:spLocks noChangeArrowheads="1"/>
                          </wps:cNvSpPr>
                          <wps:spPr bwMode="auto">
                            <a:xfrm>
                              <a:off x="8273090" y="4075857"/>
                              <a:ext cx="77441" cy="6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C9CB3"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0</w:t>
                                </w:r>
                              </w:p>
                            </w:txbxContent>
                          </wps:txbx>
                          <wps:bodyPr rot="0" vert="horz" wrap="none" lIns="0" tIns="0" rIns="0" bIns="0" anchor="t" anchorCtr="0" upright="1">
                            <a:spAutoFit/>
                          </wps:bodyPr>
                        </wps:wsp>
                        <wps:wsp>
                          <wps:cNvPr id="2028" name="Line 119"/>
                          <wps:cNvCnPr>
                            <a:cxnSpLocks noChangeShapeType="1"/>
                          </wps:cNvCnPr>
                          <wps:spPr bwMode="auto">
                            <a:xfrm>
                              <a:off x="1613706" y="1596345"/>
                              <a:ext cx="6733824"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029" name="Freeform 97"/>
                          <wps:cNvSpPr>
                            <a:spLocks/>
                          </wps:cNvSpPr>
                          <wps:spPr bwMode="auto">
                            <a:xfrm>
                              <a:off x="1657616" y="63741"/>
                              <a:ext cx="6310305" cy="2039694"/>
                            </a:xfrm>
                            <a:custGeom>
                              <a:avLst/>
                              <a:gdLst>
                                <a:gd name="T0" fmla="*/ 220967 w 4455"/>
                                <a:gd name="T1" fmla="*/ 26913 h 1440"/>
                                <a:gd name="T2" fmla="*/ 334283 w 4455"/>
                                <a:gd name="T3" fmla="*/ 53825 h 1440"/>
                                <a:gd name="T4" fmla="*/ 375360 w 4455"/>
                                <a:gd name="T5" fmla="*/ 90653 h 1440"/>
                                <a:gd name="T6" fmla="*/ 422103 w 4455"/>
                                <a:gd name="T7" fmla="*/ 117566 h 1440"/>
                                <a:gd name="T8" fmla="*/ 451849 w 4455"/>
                                <a:gd name="T9" fmla="*/ 161476 h 1440"/>
                                <a:gd name="T10" fmla="*/ 471679 w 4455"/>
                                <a:gd name="T11" fmla="*/ 188388 h 1440"/>
                                <a:gd name="T12" fmla="*/ 492926 w 4455"/>
                                <a:gd name="T13" fmla="*/ 235131 h 1440"/>
                                <a:gd name="T14" fmla="*/ 552417 w 4455"/>
                                <a:gd name="T15" fmla="*/ 277625 h 1440"/>
                                <a:gd name="T16" fmla="*/ 569415 w 4455"/>
                                <a:gd name="T17" fmla="*/ 325784 h 1440"/>
                                <a:gd name="T18" fmla="*/ 589245 w 4455"/>
                                <a:gd name="T19" fmla="*/ 362612 h 1440"/>
                                <a:gd name="T20" fmla="*/ 640237 w 4455"/>
                                <a:gd name="T21" fmla="*/ 399440 h 1440"/>
                                <a:gd name="T22" fmla="*/ 672816 w 4455"/>
                                <a:gd name="T23" fmla="*/ 426353 h 1440"/>
                                <a:gd name="T24" fmla="*/ 692646 w 4455"/>
                                <a:gd name="T25" fmla="*/ 458931 h 1440"/>
                                <a:gd name="T26" fmla="*/ 730891 w 4455"/>
                                <a:gd name="T27" fmla="*/ 507091 h 1440"/>
                                <a:gd name="T28" fmla="*/ 753554 w 4455"/>
                                <a:gd name="T29" fmla="*/ 543918 h 1440"/>
                                <a:gd name="T30" fmla="*/ 780466 w 4455"/>
                                <a:gd name="T31" fmla="*/ 580746 h 1440"/>
                                <a:gd name="T32" fmla="*/ 793215 w 4455"/>
                                <a:gd name="T33" fmla="*/ 627489 h 1440"/>
                                <a:gd name="T34" fmla="*/ 814461 w 4455"/>
                                <a:gd name="T35" fmla="*/ 654402 h 1440"/>
                                <a:gd name="T36" fmla="*/ 893783 w 4455"/>
                                <a:gd name="T37" fmla="*/ 698312 h 1440"/>
                                <a:gd name="T38" fmla="*/ 920695 w 4455"/>
                                <a:gd name="T39" fmla="*/ 723808 h 1440"/>
                                <a:gd name="T40" fmla="*/ 937693 w 4455"/>
                                <a:gd name="T41" fmla="*/ 762052 h 1440"/>
                                <a:gd name="T42" fmla="*/ 964606 w 4455"/>
                                <a:gd name="T43" fmla="*/ 787549 h 1440"/>
                                <a:gd name="T44" fmla="*/ 1062341 w 4455"/>
                                <a:gd name="T45" fmla="*/ 825793 h 1440"/>
                                <a:gd name="T46" fmla="*/ 1102002 w 4455"/>
                                <a:gd name="T47" fmla="*/ 855538 h 1440"/>
                                <a:gd name="T48" fmla="*/ 1121832 w 4455"/>
                                <a:gd name="T49" fmla="*/ 892366 h 1440"/>
                                <a:gd name="T50" fmla="*/ 1148745 w 4455"/>
                                <a:gd name="T51" fmla="*/ 926361 h 1440"/>
                                <a:gd name="T52" fmla="*/ 1195488 w 4455"/>
                                <a:gd name="T53" fmla="*/ 963189 h 1440"/>
                                <a:gd name="T54" fmla="*/ 1259228 w 4455"/>
                                <a:gd name="T55" fmla="*/ 1000017 h 1440"/>
                                <a:gd name="T56" fmla="*/ 1322969 w 4455"/>
                                <a:gd name="T57" fmla="*/ 1036844 h 1440"/>
                                <a:gd name="T58" fmla="*/ 1366879 w 4455"/>
                                <a:gd name="T59" fmla="*/ 1073672 h 1440"/>
                                <a:gd name="T60" fmla="*/ 1416455 w 4455"/>
                                <a:gd name="T61" fmla="*/ 1110500 h 1440"/>
                                <a:gd name="T62" fmla="*/ 1477362 w 4455"/>
                                <a:gd name="T63" fmla="*/ 1137413 h 1440"/>
                                <a:gd name="T64" fmla="*/ 1494360 w 4455"/>
                                <a:gd name="T65" fmla="*/ 1194071 h 1440"/>
                                <a:gd name="T66" fmla="*/ 1543935 w 4455"/>
                                <a:gd name="T67" fmla="*/ 1220983 h 1440"/>
                                <a:gd name="T68" fmla="*/ 1621840 w 4455"/>
                                <a:gd name="T69" fmla="*/ 1267726 h 1440"/>
                                <a:gd name="T70" fmla="*/ 1737990 w 4455"/>
                                <a:gd name="T71" fmla="*/ 1294639 h 1440"/>
                                <a:gd name="T72" fmla="*/ 1764902 w 4455"/>
                                <a:gd name="T73" fmla="*/ 1331467 h 1440"/>
                                <a:gd name="T74" fmla="*/ 1885301 w 4455"/>
                                <a:gd name="T75" fmla="*/ 1358380 h 1440"/>
                                <a:gd name="T76" fmla="*/ 1953291 w 4455"/>
                                <a:gd name="T77" fmla="*/ 1405123 h 1440"/>
                                <a:gd name="T78" fmla="*/ 2009949 w 4455"/>
                                <a:gd name="T79" fmla="*/ 1432035 h 1440"/>
                                <a:gd name="T80" fmla="*/ 2154427 w 4455"/>
                                <a:gd name="T81" fmla="*/ 1500025 h 1440"/>
                                <a:gd name="T82" fmla="*/ 2218168 w 4455"/>
                                <a:gd name="T83" fmla="*/ 1536853 h 1440"/>
                                <a:gd name="T84" fmla="*/ 2250746 w 4455"/>
                                <a:gd name="T85" fmla="*/ 1576513 h 1440"/>
                                <a:gd name="T86" fmla="*/ 2539703 w 4455"/>
                                <a:gd name="T87" fmla="*/ 1603426 h 1440"/>
                                <a:gd name="T88" fmla="*/ 2679932 w 4455"/>
                                <a:gd name="T89" fmla="*/ 1643087 h 1440"/>
                                <a:gd name="T90" fmla="*/ 2760670 w 4455"/>
                                <a:gd name="T91" fmla="*/ 1669999 h 1440"/>
                                <a:gd name="T92" fmla="*/ 2984470 w 4455"/>
                                <a:gd name="T93" fmla="*/ 1711077 h 1440"/>
                                <a:gd name="T94" fmla="*/ 3269177 w 4455"/>
                                <a:gd name="T95" fmla="*/ 1737989 h 1440"/>
                                <a:gd name="T96" fmla="*/ 3446234 w 4455"/>
                                <a:gd name="T97" fmla="*/ 1777650 h 1440"/>
                                <a:gd name="T98" fmla="*/ 3661535 w 4455"/>
                                <a:gd name="T99" fmla="*/ 1814478 h 1440"/>
                                <a:gd name="T100" fmla="*/ 3794682 w 4455"/>
                                <a:gd name="T101" fmla="*/ 1855555 h 1440"/>
                                <a:gd name="T102" fmla="*/ 4294690 w 4455"/>
                                <a:gd name="T103" fmla="*/ 1885300 h 1440"/>
                                <a:gd name="T104" fmla="*/ 4491577 w 4455"/>
                                <a:gd name="T105" fmla="*/ 1929211 h 1440"/>
                                <a:gd name="T106" fmla="*/ 5065241 w 4455"/>
                                <a:gd name="T107" fmla="*/ 1956123 h 1440"/>
                                <a:gd name="T108" fmla="*/ 5607744 w 4455"/>
                                <a:gd name="T109" fmla="*/ 2009948 h 144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455" h="1440">
                                  <a:moveTo>
                                    <a:pt x="0" y="0"/>
                                  </a:moveTo>
                                  <a:lnTo>
                                    <a:pt x="21" y="0"/>
                                  </a:lnTo>
                                  <a:lnTo>
                                    <a:pt x="21" y="7"/>
                                  </a:lnTo>
                                  <a:lnTo>
                                    <a:pt x="35" y="7"/>
                                  </a:lnTo>
                                  <a:lnTo>
                                    <a:pt x="35" y="12"/>
                                  </a:lnTo>
                                  <a:lnTo>
                                    <a:pt x="156" y="12"/>
                                  </a:lnTo>
                                  <a:lnTo>
                                    <a:pt x="156" y="19"/>
                                  </a:lnTo>
                                  <a:lnTo>
                                    <a:pt x="208" y="19"/>
                                  </a:lnTo>
                                  <a:lnTo>
                                    <a:pt x="208" y="26"/>
                                  </a:lnTo>
                                  <a:lnTo>
                                    <a:pt x="218" y="26"/>
                                  </a:lnTo>
                                  <a:lnTo>
                                    <a:pt x="218" y="31"/>
                                  </a:lnTo>
                                  <a:lnTo>
                                    <a:pt x="225" y="31"/>
                                  </a:lnTo>
                                  <a:lnTo>
                                    <a:pt x="225" y="38"/>
                                  </a:lnTo>
                                  <a:lnTo>
                                    <a:pt x="236" y="38"/>
                                  </a:lnTo>
                                  <a:lnTo>
                                    <a:pt x="236" y="45"/>
                                  </a:lnTo>
                                  <a:lnTo>
                                    <a:pt x="246" y="45"/>
                                  </a:lnTo>
                                  <a:lnTo>
                                    <a:pt x="246" y="50"/>
                                  </a:lnTo>
                                  <a:lnTo>
                                    <a:pt x="262" y="50"/>
                                  </a:lnTo>
                                  <a:lnTo>
                                    <a:pt x="262" y="57"/>
                                  </a:lnTo>
                                  <a:lnTo>
                                    <a:pt x="265" y="57"/>
                                  </a:lnTo>
                                  <a:lnTo>
                                    <a:pt x="265" y="64"/>
                                  </a:lnTo>
                                  <a:lnTo>
                                    <a:pt x="270" y="64"/>
                                  </a:lnTo>
                                  <a:lnTo>
                                    <a:pt x="270" y="69"/>
                                  </a:lnTo>
                                  <a:lnTo>
                                    <a:pt x="279" y="69"/>
                                  </a:lnTo>
                                  <a:lnTo>
                                    <a:pt x="279" y="76"/>
                                  </a:lnTo>
                                  <a:lnTo>
                                    <a:pt x="281" y="76"/>
                                  </a:lnTo>
                                  <a:lnTo>
                                    <a:pt x="281" y="83"/>
                                  </a:lnTo>
                                  <a:lnTo>
                                    <a:pt x="298" y="83"/>
                                  </a:lnTo>
                                  <a:lnTo>
                                    <a:pt x="298" y="88"/>
                                  </a:lnTo>
                                  <a:lnTo>
                                    <a:pt x="300" y="88"/>
                                  </a:lnTo>
                                  <a:lnTo>
                                    <a:pt x="300" y="95"/>
                                  </a:lnTo>
                                  <a:lnTo>
                                    <a:pt x="303" y="95"/>
                                  </a:lnTo>
                                  <a:lnTo>
                                    <a:pt x="303" y="106"/>
                                  </a:lnTo>
                                  <a:lnTo>
                                    <a:pt x="319" y="106"/>
                                  </a:lnTo>
                                  <a:lnTo>
                                    <a:pt x="319" y="114"/>
                                  </a:lnTo>
                                  <a:lnTo>
                                    <a:pt x="322" y="114"/>
                                  </a:lnTo>
                                  <a:lnTo>
                                    <a:pt x="322" y="121"/>
                                  </a:lnTo>
                                  <a:lnTo>
                                    <a:pt x="326" y="121"/>
                                  </a:lnTo>
                                  <a:lnTo>
                                    <a:pt x="326" y="125"/>
                                  </a:lnTo>
                                  <a:lnTo>
                                    <a:pt x="331" y="125"/>
                                  </a:lnTo>
                                  <a:lnTo>
                                    <a:pt x="331" y="133"/>
                                  </a:lnTo>
                                  <a:lnTo>
                                    <a:pt x="333" y="133"/>
                                  </a:lnTo>
                                  <a:lnTo>
                                    <a:pt x="333" y="140"/>
                                  </a:lnTo>
                                  <a:lnTo>
                                    <a:pt x="341" y="140"/>
                                  </a:lnTo>
                                  <a:lnTo>
                                    <a:pt x="341" y="151"/>
                                  </a:lnTo>
                                  <a:lnTo>
                                    <a:pt x="343" y="151"/>
                                  </a:lnTo>
                                  <a:lnTo>
                                    <a:pt x="343" y="159"/>
                                  </a:lnTo>
                                  <a:lnTo>
                                    <a:pt x="348" y="159"/>
                                  </a:lnTo>
                                  <a:lnTo>
                                    <a:pt x="348" y="166"/>
                                  </a:lnTo>
                                  <a:lnTo>
                                    <a:pt x="350" y="166"/>
                                  </a:lnTo>
                                  <a:lnTo>
                                    <a:pt x="350" y="170"/>
                                  </a:lnTo>
                                  <a:lnTo>
                                    <a:pt x="367" y="170"/>
                                  </a:lnTo>
                                  <a:lnTo>
                                    <a:pt x="367" y="185"/>
                                  </a:lnTo>
                                  <a:lnTo>
                                    <a:pt x="381" y="185"/>
                                  </a:lnTo>
                                  <a:lnTo>
                                    <a:pt x="381" y="196"/>
                                  </a:lnTo>
                                  <a:lnTo>
                                    <a:pt x="390" y="196"/>
                                  </a:lnTo>
                                  <a:lnTo>
                                    <a:pt x="390" y="211"/>
                                  </a:lnTo>
                                  <a:lnTo>
                                    <a:pt x="397" y="211"/>
                                  </a:lnTo>
                                  <a:lnTo>
                                    <a:pt x="397" y="218"/>
                                  </a:lnTo>
                                  <a:lnTo>
                                    <a:pt x="400" y="218"/>
                                  </a:lnTo>
                                  <a:lnTo>
                                    <a:pt x="400" y="223"/>
                                  </a:lnTo>
                                  <a:lnTo>
                                    <a:pt x="402" y="223"/>
                                  </a:lnTo>
                                  <a:lnTo>
                                    <a:pt x="402" y="230"/>
                                  </a:lnTo>
                                  <a:lnTo>
                                    <a:pt x="407" y="230"/>
                                  </a:lnTo>
                                  <a:lnTo>
                                    <a:pt x="407" y="237"/>
                                  </a:lnTo>
                                  <a:lnTo>
                                    <a:pt x="411" y="237"/>
                                  </a:lnTo>
                                  <a:lnTo>
                                    <a:pt x="411" y="241"/>
                                  </a:lnTo>
                                  <a:lnTo>
                                    <a:pt x="411" y="256"/>
                                  </a:lnTo>
                                  <a:lnTo>
                                    <a:pt x="416" y="256"/>
                                  </a:lnTo>
                                  <a:lnTo>
                                    <a:pt x="416" y="260"/>
                                  </a:lnTo>
                                  <a:lnTo>
                                    <a:pt x="428" y="260"/>
                                  </a:lnTo>
                                  <a:lnTo>
                                    <a:pt x="428" y="268"/>
                                  </a:lnTo>
                                  <a:lnTo>
                                    <a:pt x="442" y="268"/>
                                  </a:lnTo>
                                  <a:lnTo>
                                    <a:pt x="442" y="275"/>
                                  </a:lnTo>
                                  <a:lnTo>
                                    <a:pt x="452" y="275"/>
                                  </a:lnTo>
                                  <a:lnTo>
                                    <a:pt x="452" y="282"/>
                                  </a:lnTo>
                                  <a:lnTo>
                                    <a:pt x="463" y="282"/>
                                  </a:lnTo>
                                  <a:lnTo>
                                    <a:pt x="463" y="286"/>
                                  </a:lnTo>
                                  <a:lnTo>
                                    <a:pt x="471" y="286"/>
                                  </a:lnTo>
                                  <a:lnTo>
                                    <a:pt x="471" y="294"/>
                                  </a:lnTo>
                                  <a:lnTo>
                                    <a:pt x="473" y="294"/>
                                  </a:lnTo>
                                  <a:lnTo>
                                    <a:pt x="473" y="301"/>
                                  </a:lnTo>
                                  <a:lnTo>
                                    <a:pt x="475" y="301"/>
                                  </a:lnTo>
                                  <a:lnTo>
                                    <a:pt x="475" y="305"/>
                                  </a:lnTo>
                                  <a:lnTo>
                                    <a:pt x="478" y="305"/>
                                  </a:lnTo>
                                  <a:lnTo>
                                    <a:pt x="478" y="313"/>
                                  </a:lnTo>
                                  <a:lnTo>
                                    <a:pt x="482" y="313"/>
                                  </a:lnTo>
                                  <a:lnTo>
                                    <a:pt x="482" y="320"/>
                                  </a:lnTo>
                                  <a:lnTo>
                                    <a:pt x="489" y="320"/>
                                  </a:lnTo>
                                  <a:lnTo>
                                    <a:pt x="489" y="324"/>
                                  </a:lnTo>
                                  <a:lnTo>
                                    <a:pt x="492" y="324"/>
                                  </a:lnTo>
                                  <a:lnTo>
                                    <a:pt x="492" y="331"/>
                                  </a:lnTo>
                                  <a:lnTo>
                                    <a:pt x="504" y="331"/>
                                  </a:lnTo>
                                  <a:lnTo>
                                    <a:pt x="504" y="350"/>
                                  </a:lnTo>
                                  <a:lnTo>
                                    <a:pt x="506" y="350"/>
                                  </a:lnTo>
                                  <a:lnTo>
                                    <a:pt x="506" y="358"/>
                                  </a:lnTo>
                                  <a:lnTo>
                                    <a:pt x="516" y="358"/>
                                  </a:lnTo>
                                  <a:lnTo>
                                    <a:pt x="516" y="365"/>
                                  </a:lnTo>
                                  <a:lnTo>
                                    <a:pt x="527" y="365"/>
                                  </a:lnTo>
                                  <a:lnTo>
                                    <a:pt x="527" y="369"/>
                                  </a:lnTo>
                                  <a:lnTo>
                                    <a:pt x="530" y="369"/>
                                  </a:lnTo>
                                  <a:lnTo>
                                    <a:pt x="530" y="376"/>
                                  </a:lnTo>
                                  <a:lnTo>
                                    <a:pt x="532" y="376"/>
                                  </a:lnTo>
                                  <a:lnTo>
                                    <a:pt x="532" y="384"/>
                                  </a:lnTo>
                                  <a:lnTo>
                                    <a:pt x="534" y="384"/>
                                  </a:lnTo>
                                  <a:lnTo>
                                    <a:pt x="534" y="391"/>
                                  </a:lnTo>
                                  <a:lnTo>
                                    <a:pt x="539" y="391"/>
                                  </a:lnTo>
                                  <a:lnTo>
                                    <a:pt x="539" y="398"/>
                                  </a:lnTo>
                                  <a:lnTo>
                                    <a:pt x="544" y="398"/>
                                  </a:lnTo>
                                  <a:lnTo>
                                    <a:pt x="544" y="410"/>
                                  </a:lnTo>
                                  <a:lnTo>
                                    <a:pt x="551" y="410"/>
                                  </a:lnTo>
                                  <a:lnTo>
                                    <a:pt x="551" y="417"/>
                                  </a:lnTo>
                                  <a:lnTo>
                                    <a:pt x="553" y="417"/>
                                  </a:lnTo>
                                  <a:lnTo>
                                    <a:pt x="553" y="424"/>
                                  </a:lnTo>
                                  <a:lnTo>
                                    <a:pt x="558" y="424"/>
                                  </a:lnTo>
                                  <a:lnTo>
                                    <a:pt x="558" y="429"/>
                                  </a:lnTo>
                                  <a:lnTo>
                                    <a:pt x="560" y="429"/>
                                  </a:lnTo>
                                  <a:lnTo>
                                    <a:pt x="560" y="443"/>
                                  </a:lnTo>
                                  <a:lnTo>
                                    <a:pt x="563" y="443"/>
                                  </a:lnTo>
                                  <a:lnTo>
                                    <a:pt x="563" y="448"/>
                                  </a:lnTo>
                                  <a:lnTo>
                                    <a:pt x="563" y="455"/>
                                  </a:lnTo>
                                  <a:lnTo>
                                    <a:pt x="572" y="455"/>
                                  </a:lnTo>
                                  <a:lnTo>
                                    <a:pt x="572" y="462"/>
                                  </a:lnTo>
                                  <a:lnTo>
                                    <a:pt x="575" y="462"/>
                                  </a:lnTo>
                                  <a:lnTo>
                                    <a:pt x="575" y="474"/>
                                  </a:lnTo>
                                  <a:lnTo>
                                    <a:pt x="605" y="474"/>
                                  </a:lnTo>
                                  <a:lnTo>
                                    <a:pt x="605" y="481"/>
                                  </a:lnTo>
                                  <a:lnTo>
                                    <a:pt x="629" y="481"/>
                                  </a:lnTo>
                                  <a:lnTo>
                                    <a:pt x="629" y="488"/>
                                  </a:lnTo>
                                  <a:lnTo>
                                    <a:pt x="631" y="488"/>
                                  </a:lnTo>
                                  <a:lnTo>
                                    <a:pt x="631" y="493"/>
                                  </a:lnTo>
                                  <a:lnTo>
                                    <a:pt x="638" y="493"/>
                                  </a:lnTo>
                                  <a:lnTo>
                                    <a:pt x="638" y="500"/>
                                  </a:lnTo>
                                  <a:lnTo>
                                    <a:pt x="643" y="500"/>
                                  </a:lnTo>
                                  <a:lnTo>
                                    <a:pt x="643" y="507"/>
                                  </a:lnTo>
                                  <a:lnTo>
                                    <a:pt x="648" y="507"/>
                                  </a:lnTo>
                                  <a:lnTo>
                                    <a:pt x="648" y="511"/>
                                  </a:lnTo>
                                  <a:lnTo>
                                    <a:pt x="650" y="511"/>
                                  </a:lnTo>
                                  <a:lnTo>
                                    <a:pt x="650" y="519"/>
                                  </a:lnTo>
                                  <a:lnTo>
                                    <a:pt x="655" y="519"/>
                                  </a:lnTo>
                                  <a:lnTo>
                                    <a:pt x="655" y="526"/>
                                  </a:lnTo>
                                  <a:lnTo>
                                    <a:pt x="660" y="526"/>
                                  </a:lnTo>
                                  <a:lnTo>
                                    <a:pt x="660" y="533"/>
                                  </a:lnTo>
                                  <a:lnTo>
                                    <a:pt x="662" y="533"/>
                                  </a:lnTo>
                                  <a:lnTo>
                                    <a:pt x="662" y="538"/>
                                  </a:lnTo>
                                  <a:lnTo>
                                    <a:pt x="669" y="538"/>
                                  </a:lnTo>
                                  <a:lnTo>
                                    <a:pt x="669" y="545"/>
                                  </a:lnTo>
                                  <a:lnTo>
                                    <a:pt x="672" y="545"/>
                                  </a:lnTo>
                                  <a:lnTo>
                                    <a:pt x="672" y="552"/>
                                  </a:lnTo>
                                  <a:lnTo>
                                    <a:pt x="679" y="552"/>
                                  </a:lnTo>
                                  <a:lnTo>
                                    <a:pt x="679" y="556"/>
                                  </a:lnTo>
                                  <a:lnTo>
                                    <a:pt x="681" y="556"/>
                                  </a:lnTo>
                                  <a:lnTo>
                                    <a:pt x="681" y="564"/>
                                  </a:lnTo>
                                  <a:lnTo>
                                    <a:pt x="700" y="564"/>
                                  </a:lnTo>
                                  <a:lnTo>
                                    <a:pt x="700" y="571"/>
                                  </a:lnTo>
                                  <a:lnTo>
                                    <a:pt x="714" y="571"/>
                                  </a:lnTo>
                                  <a:lnTo>
                                    <a:pt x="714" y="575"/>
                                  </a:lnTo>
                                  <a:lnTo>
                                    <a:pt x="750" y="575"/>
                                  </a:lnTo>
                                  <a:lnTo>
                                    <a:pt x="750" y="583"/>
                                  </a:lnTo>
                                  <a:lnTo>
                                    <a:pt x="752" y="583"/>
                                  </a:lnTo>
                                  <a:lnTo>
                                    <a:pt x="752" y="590"/>
                                  </a:lnTo>
                                  <a:lnTo>
                                    <a:pt x="759" y="590"/>
                                  </a:lnTo>
                                  <a:lnTo>
                                    <a:pt x="759" y="597"/>
                                  </a:lnTo>
                                  <a:lnTo>
                                    <a:pt x="761" y="597"/>
                                  </a:lnTo>
                                  <a:lnTo>
                                    <a:pt x="761" y="604"/>
                                  </a:lnTo>
                                  <a:lnTo>
                                    <a:pt x="778" y="604"/>
                                  </a:lnTo>
                                  <a:lnTo>
                                    <a:pt x="778" y="609"/>
                                  </a:lnTo>
                                  <a:lnTo>
                                    <a:pt x="783" y="609"/>
                                  </a:lnTo>
                                  <a:lnTo>
                                    <a:pt x="783" y="616"/>
                                  </a:lnTo>
                                  <a:lnTo>
                                    <a:pt x="787" y="616"/>
                                  </a:lnTo>
                                  <a:lnTo>
                                    <a:pt x="787" y="623"/>
                                  </a:lnTo>
                                  <a:lnTo>
                                    <a:pt x="792" y="623"/>
                                  </a:lnTo>
                                  <a:lnTo>
                                    <a:pt x="792" y="630"/>
                                  </a:lnTo>
                                  <a:lnTo>
                                    <a:pt x="795" y="630"/>
                                  </a:lnTo>
                                  <a:lnTo>
                                    <a:pt x="795" y="642"/>
                                  </a:lnTo>
                                  <a:lnTo>
                                    <a:pt x="795" y="649"/>
                                  </a:lnTo>
                                  <a:lnTo>
                                    <a:pt x="806" y="649"/>
                                  </a:lnTo>
                                  <a:lnTo>
                                    <a:pt x="806" y="654"/>
                                  </a:lnTo>
                                  <a:lnTo>
                                    <a:pt x="811" y="654"/>
                                  </a:lnTo>
                                  <a:lnTo>
                                    <a:pt x="811" y="661"/>
                                  </a:lnTo>
                                  <a:lnTo>
                                    <a:pt x="830" y="661"/>
                                  </a:lnTo>
                                  <a:lnTo>
                                    <a:pt x="830" y="668"/>
                                  </a:lnTo>
                                  <a:lnTo>
                                    <a:pt x="837" y="668"/>
                                  </a:lnTo>
                                  <a:lnTo>
                                    <a:pt x="837" y="675"/>
                                  </a:lnTo>
                                  <a:lnTo>
                                    <a:pt x="844" y="675"/>
                                  </a:lnTo>
                                  <a:lnTo>
                                    <a:pt x="844" y="680"/>
                                  </a:lnTo>
                                  <a:lnTo>
                                    <a:pt x="866" y="680"/>
                                  </a:lnTo>
                                  <a:lnTo>
                                    <a:pt x="866" y="687"/>
                                  </a:lnTo>
                                  <a:lnTo>
                                    <a:pt x="873" y="687"/>
                                  </a:lnTo>
                                  <a:lnTo>
                                    <a:pt x="873" y="694"/>
                                  </a:lnTo>
                                  <a:lnTo>
                                    <a:pt x="887" y="694"/>
                                  </a:lnTo>
                                  <a:lnTo>
                                    <a:pt x="887" y="706"/>
                                  </a:lnTo>
                                  <a:lnTo>
                                    <a:pt x="889" y="706"/>
                                  </a:lnTo>
                                  <a:lnTo>
                                    <a:pt x="889" y="713"/>
                                  </a:lnTo>
                                  <a:lnTo>
                                    <a:pt x="894" y="713"/>
                                  </a:lnTo>
                                  <a:lnTo>
                                    <a:pt x="894" y="718"/>
                                  </a:lnTo>
                                  <a:lnTo>
                                    <a:pt x="920" y="718"/>
                                  </a:lnTo>
                                  <a:lnTo>
                                    <a:pt x="920" y="725"/>
                                  </a:lnTo>
                                  <a:lnTo>
                                    <a:pt x="934" y="725"/>
                                  </a:lnTo>
                                  <a:lnTo>
                                    <a:pt x="934" y="732"/>
                                  </a:lnTo>
                                  <a:lnTo>
                                    <a:pt x="951" y="732"/>
                                  </a:lnTo>
                                  <a:lnTo>
                                    <a:pt x="951" y="739"/>
                                  </a:lnTo>
                                  <a:lnTo>
                                    <a:pt x="953" y="739"/>
                                  </a:lnTo>
                                  <a:lnTo>
                                    <a:pt x="953" y="744"/>
                                  </a:lnTo>
                                  <a:lnTo>
                                    <a:pt x="962" y="744"/>
                                  </a:lnTo>
                                  <a:lnTo>
                                    <a:pt x="962" y="758"/>
                                  </a:lnTo>
                                  <a:lnTo>
                                    <a:pt x="965" y="758"/>
                                  </a:lnTo>
                                  <a:lnTo>
                                    <a:pt x="965" y="765"/>
                                  </a:lnTo>
                                  <a:lnTo>
                                    <a:pt x="967" y="765"/>
                                  </a:lnTo>
                                  <a:lnTo>
                                    <a:pt x="967" y="770"/>
                                  </a:lnTo>
                                  <a:lnTo>
                                    <a:pt x="979" y="770"/>
                                  </a:lnTo>
                                  <a:lnTo>
                                    <a:pt x="979" y="777"/>
                                  </a:lnTo>
                                  <a:lnTo>
                                    <a:pt x="1000" y="777"/>
                                  </a:lnTo>
                                  <a:lnTo>
                                    <a:pt x="1000" y="784"/>
                                  </a:lnTo>
                                  <a:lnTo>
                                    <a:pt x="1007" y="784"/>
                                  </a:lnTo>
                                  <a:lnTo>
                                    <a:pt x="1007" y="789"/>
                                  </a:lnTo>
                                  <a:lnTo>
                                    <a:pt x="1019" y="789"/>
                                  </a:lnTo>
                                  <a:lnTo>
                                    <a:pt x="1019" y="796"/>
                                  </a:lnTo>
                                  <a:lnTo>
                                    <a:pt x="1036" y="796"/>
                                  </a:lnTo>
                                  <a:lnTo>
                                    <a:pt x="1036" y="803"/>
                                  </a:lnTo>
                                  <a:lnTo>
                                    <a:pt x="1043" y="803"/>
                                  </a:lnTo>
                                  <a:lnTo>
                                    <a:pt x="1043" y="810"/>
                                  </a:lnTo>
                                  <a:lnTo>
                                    <a:pt x="1048" y="810"/>
                                  </a:lnTo>
                                  <a:lnTo>
                                    <a:pt x="1048" y="817"/>
                                  </a:lnTo>
                                  <a:lnTo>
                                    <a:pt x="1050" y="817"/>
                                  </a:lnTo>
                                  <a:lnTo>
                                    <a:pt x="1050" y="836"/>
                                  </a:lnTo>
                                  <a:lnTo>
                                    <a:pt x="1055" y="836"/>
                                  </a:lnTo>
                                  <a:lnTo>
                                    <a:pt x="1055" y="843"/>
                                  </a:lnTo>
                                  <a:lnTo>
                                    <a:pt x="1064" y="843"/>
                                  </a:lnTo>
                                  <a:lnTo>
                                    <a:pt x="1064" y="850"/>
                                  </a:lnTo>
                                  <a:lnTo>
                                    <a:pt x="1067" y="850"/>
                                  </a:lnTo>
                                  <a:lnTo>
                                    <a:pt x="1067" y="855"/>
                                  </a:lnTo>
                                  <a:lnTo>
                                    <a:pt x="1081" y="855"/>
                                  </a:lnTo>
                                  <a:lnTo>
                                    <a:pt x="1081" y="862"/>
                                  </a:lnTo>
                                  <a:lnTo>
                                    <a:pt x="1090" y="862"/>
                                  </a:lnTo>
                                  <a:lnTo>
                                    <a:pt x="1090" y="869"/>
                                  </a:lnTo>
                                  <a:lnTo>
                                    <a:pt x="1102" y="869"/>
                                  </a:lnTo>
                                  <a:lnTo>
                                    <a:pt x="1102" y="876"/>
                                  </a:lnTo>
                                  <a:lnTo>
                                    <a:pt x="1140" y="876"/>
                                  </a:lnTo>
                                  <a:lnTo>
                                    <a:pt x="1140" y="881"/>
                                  </a:lnTo>
                                  <a:lnTo>
                                    <a:pt x="1145" y="881"/>
                                  </a:lnTo>
                                  <a:lnTo>
                                    <a:pt x="1145" y="895"/>
                                  </a:lnTo>
                                  <a:lnTo>
                                    <a:pt x="1175" y="895"/>
                                  </a:lnTo>
                                  <a:lnTo>
                                    <a:pt x="1175" y="900"/>
                                  </a:lnTo>
                                  <a:lnTo>
                                    <a:pt x="1192" y="900"/>
                                  </a:lnTo>
                                  <a:lnTo>
                                    <a:pt x="1192" y="907"/>
                                  </a:lnTo>
                                  <a:lnTo>
                                    <a:pt x="1211" y="907"/>
                                  </a:lnTo>
                                  <a:lnTo>
                                    <a:pt x="1211" y="914"/>
                                  </a:lnTo>
                                  <a:lnTo>
                                    <a:pt x="1227" y="914"/>
                                  </a:lnTo>
                                  <a:lnTo>
                                    <a:pt x="1227" y="921"/>
                                  </a:lnTo>
                                  <a:lnTo>
                                    <a:pt x="1232" y="921"/>
                                  </a:lnTo>
                                  <a:lnTo>
                                    <a:pt x="1232" y="926"/>
                                  </a:lnTo>
                                  <a:lnTo>
                                    <a:pt x="1242" y="926"/>
                                  </a:lnTo>
                                  <a:lnTo>
                                    <a:pt x="1242" y="933"/>
                                  </a:lnTo>
                                  <a:lnTo>
                                    <a:pt x="1246" y="933"/>
                                  </a:lnTo>
                                  <a:lnTo>
                                    <a:pt x="1246" y="940"/>
                                  </a:lnTo>
                                  <a:lnTo>
                                    <a:pt x="1251" y="940"/>
                                  </a:lnTo>
                                  <a:lnTo>
                                    <a:pt x="1251" y="947"/>
                                  </a:lnTo>
                                  <a:lnTo>
                                    <a:pt x="1260" y="947"/>
                                  </a:lnTo>
                                  <a:lnTo>
                                    <a:pt x="1260" y="952"/>
                                  </a:lnTo>
                                  <a:lnTo>
                                    <a:pt x="1320" y="952"/>
                                  </a:lnTo>
                                  <a:lnTo>
                                    <a:pt x="1320" y="959"/>
                                  </a:lnTo>
                                  <a:lnTo>
                                    <a:pt x="1331" y="959"/>
                                  </a:lnTo>
                                  <a:lnTo>
                                    <a:pt x="1331" y="973"/>
                                  </a:lnTo>
                                  <a:lnTo>
                                    <a:pt x="1357" y="973"/>
                                  </a:lnTo>
                                  <a:lnTo>
                                    <a:pt x="1357" y="980"/>
                                  </a:lnTo>
                                  <a:lnTo>
                                    <a:pt x="1360" y="980"/>
                                  </a:lnTo>
                                  <a:lnTo>
                                    <a:pt x="1360" y="985"/>
                                  </a:lnTo>
                                  <a:lnTo>
                                    <a:pt x="1379" y="985"/>
                                  </a:lnTo>
                                  <a:lnTo>
                                    <a:pt x="1379" y="992"/>
                                  </a:lnTo>
                                  <a:lnTo>
                                    <a:pt x="1383" y="992"/>
                                  </a:lnTo>
                                  <a:lnTo>
                                    <a:pt x="1383" y="999"/>
                                  </a:lnTo>
                                  <a:lnTo>
                                    <a:pt x="1386" y="999"/>
                                  </a:lnTo>
                                  <a:lnTo>
                                    <a:pt x="1386" y="1007"/>
                                  </a:lnTo>
                                  <a:lnTo>
                                    <a:pt x="1414" y="1007"/>
                                  </a:lnTo>
                                  <a:lnTo>
                                    <a:pt x="1414" y="1011"/>
                                  </a:lnTo>
                                  <a:lnTo>
                                    <a:pt x="1419" y="1011"/>
                                  </a:lnTo>
                                  <a:lnTo>
                                    <a:pt x="1419" y="1018"/>
                                  </a:lnTo>
                                  <a:lnTo>
                                    <a:pt x="1435" y="1018"/>
                                  </a:lnTo>
                                  <a:lnTo>
                                    <a:pt x="1435" y="1025"/>
                                  </a:lnTo>
                                  <a:lnTo>
                                    <a:pt x="1447" y="1025"/>
                                  </a:lnTo>
                                  <a:lnTo>
                                    <a:pt x="1447" y="1044"/>
                                  </a:lnTo>
                                  <a:lnTo>
                                    <a:pt x="1521" y="1044"/>
                                  </a:lnTo>
                                  <a:lnTo>
                                    <a:pt x="1521" y="1059"/>
                                  </a:lnTo>
                                  <a:lnTo>
                                    <a:pt x="1540" y="1059"/>
                                  </a:lnTo>
                                  <a:lnTo>
                                    <a:pt x="1540" y="1066"/>
                                  </a:lnTo>
                                  <a:lnTo>
                                    <a:pt x="1556" y="1066"/>
                                  </a:lnTo>
                                  <a:lnTo>
                                    <a:pt x="1556" y="1080"/>
                                  </a:lnTo>
                                  <a:lnTo>
                                    <a:pt x="1563" y="1080"/>
                                  </a:lnTo>
                                  <a:lnTo>
                                    <a:pt x="1563" y="1085"/>
                                  </a:lnTo>
                                  <a:lnTo>
                                    <a:pt x="1566" y="1085"/>
                                  </a:lnTo>
                                  <a:lnTo>
                                    <a:pt x="1566" y="1092"/>
                                  </a:lnTo>
                                  <a:lnTo>
                                    <a:pt x="1573" y="1092"/>
                                  </a:lnTo>
                                  <a:lnTo>
                                    <a:pt x="1573" y="1099"/>
                                  </a:lnTo>
                                  <a:lnTo>
                                    <a:pt x="1584" y="1099"/>
                                  </a:lnTo>
                                  <a:lnTo>
                                    <a:pt x="1584" y="1106"/>
                                  </a:lnTo>
                                  <a:lnTo>
                                    <a:pt x="1589" y="1106"/>
                                  </a:lnTo>
                                  <a:lnTo>
                                    <a:pt x="1589" y="1113"/>
                                  </a:lnTo>
                                  <a:lnTo>
                                    <a:pt x="1641" y="1113"/>
                                  </a:lnTo>
                                  <a:lnTo>
                                    <a:pt x="1641" y="1118"/>
                                  </a:lnTo>
                                  <a:lnTo>
                                    <a:pt x="1646" y="1118"/>
                                  </a:lnTo>
                                  <a:lnTo>
                                    <a:pt x="1646" y="1125"/>
                                  </a:lnTo>
                                  <a:lnTo>
                                    <a:pt x="1743" y="1125"/>
                                  </a:lnTo>
                                  <a:lnTo>
                                    <a:pt x="1743" y="1132"/>
                                  </a:lnTo>
                                  <a:lnTo>
                                    <a:pt x="1793" y="1132"/>
                                  </a:lnTo>
                                  <a:lnTo>
                                    <a:pt x="1793" y="1139"/>
                                  </a:lnTo>
                                  <a:lnTo>
                                    <a:pt x="1882" y="1139"/>
                                  </a:lnTo>
                                  <a:lnTo>
                                    <a:pt x="1882" y="1146"/>
                                  </a:lnTo>
                                  <a:lnTo>
                                    <a:pt x="1885" y="1146"/>
                                  </a:lnTo>
                                  <a:lnTo>
                                    <a:pt x="1885" y="1153"/>
                                  </a:lnTo>
                                  <a:lnTo>
                                    <a:pt x="1892" y="1153"/>
                                  </a:lnTo>
                                  <a:lnTo>
                                    <a:pt x="1892" y="1160"/>
                                  </a:lnTo>
                                  <a:lnTo>
                                    <a:pt x="1908" y="1160"/>
                                  </a:lnTo>
                                  <a:lnTo>
                                    <a:pt x="1908" y="1165"/>
                                  </a:lnTo>
                                  <a:lnTo>
                                    <a:pt x="1913" y="1165"/>
                                  </a:lnTo>
                                  <a:lnTo>
                                    <a:pt x="1913" y="1172"/>
                                  </a:lnTo>
                                  <a:lnTo>
                                    <a:pt x="1925" y="1172"/>
                                  </a:lnTo>
                                  <a:lnTo>
                                    <a:pt x="1925" y="1179"/>
                                  </a:lnTo>
                                  <a:lnTo>
                                    <a:pt x="1949" y="1179"/>
                                  </a:lnTo>
                                  <a:lnTo>
                                    <a:pt x="1949" y="1187"/>
                                  </a:lnTo>
                                  <a:lnTo>
                                    <a:pt x="1982" y="1187"/>
                                  </a:lnTo>
                                  <a:lnTo>
                                    <a:pt x="1982" y="1194"/>
                                  </a:lnTo>
                                  <a:lnTo>
                                    <a:pt x="2034" y="1194"/>
                                  </a:lnTo>
                                  <a:lnTo>
                                    <a:pt x="2034" y="1201"/>
                                  </a:lnTo>
                                  <a:lnTo>
                                    <a:pt x="2107" y="1201"/>
                                  </a:lnTo>
                                  <a:lnTo>
                                    <a:pt x="2107" y="1208"/>
                                  </a:lnTo>
                                  <a:lnTo>
                                    <a:pt x="2197" y="1208"/>
                                  </a:lnTo>
                                  <a:lnTo>
                                    <a:pt x="2197" y="1215"/>
                                  </a:lnTo>
                                  <a:lnTo>
                                    <a:pt x="2232" y="1215"/>
                                  </a:lnTo>
                                  <a:lnTo>
                                    <a:pt x="2232" y="1222"/>
                                  </a:lnTo>
                                  <a:lnTo>
                                    <a:pt x="2263" y="1222"/>
                                  </a:lnTo>
                                  <a:lnTo>
                                    <a:pt x="2263" y="1227"/>
                                  </a:lnTo>
                                  <a:lnTo>
                                    <a:pt x="2308" y="1227"/>
                                  </a:lnTo>
                                  <a:lnTo>
                                    <a:pt x="2308" y="1234"/>
                                  </a:lnTo>
                                  <a:lnTo>
                                    <a:pt x="2313" y="1234"/>
                                  </a:lnTo>
                                  <a:lnTo>
                                    <a:pt x="2313" y="1241"/>
                                  </a:lnTo>
                                  <a:lnTo>
                                    <a:pt x="2320" y="1241"/>
                                  </a:lnTo>
                                  <a:lnTo>
                                    <a:pt x="2320" y="1248"/>
                                  </a:lnTo>
                                  <a:lnTo>
                                    <a:pt x="2433" y="1248"/>
                                  </a:lnTo>
                                  <a:lnTo>
                                    <a:pt x="2433" y="1255"/>
                                  </a:lnTo>
                                  <a:lnTo>
                                    <a:pt x="2500" y="1255"/>
                                  </a:lnTo>
                                  <a:lnTo>
                                    <a:pt x="2500" y="1262"/>
                                  </a:lnTo>
                                  <a:lnTo>
                                    <a:pt x="2547" y="1262"/>
                                  </a:lnTo>
                                  <a:lnTo>
                                    <a:pt x="2547" y="1274"/>
                                  </a:lnTo>
                                  <a:lnTo>
                                    <a:pt x="2566" y="1274"/>
                                  </a:lnTo>
                                  <a:lnTo>
                                    <a:pt x="2566" y="1281"/>
                                  </a:lnTo>
                                  <a:lnTo>
                                    <a:pt x="2585" y="1281"/>
                                  </a:lnTo>
                                  <a:lnTo>
                                    <a:pt x="2585" y="1288"/>
                                  </a:lnTo>
                                  <a:lnTo>
                                    <a:pt x="2601" y="1288"/>
                                  </a:lnTo>
                                  <a:lnTo>
                                    <a:pt x="2601" y="1295"/>
                                  </a:lnTo>
                                  <a:lnTo>
                                    <a:pt x="2675" y="1295"/>
                                  </a:lnTo>
                                  <a:lnTo>
                                    <a:pt x="2675" y="1303"/>
                                  </a:lnTo>
                                  <a:lnTo>
                                    <a:pt x="2679" y="1303"/>
                                  </a:lnTo>
                                  <a:lnTo>
                                    <a:pt x="2679" y="1310"/>
                                  </a:lnTo>
                                  <a:lnTo>
                                    <a:pt x="2769" y="1310"/>
                                  </a:lnTo>
                                  <a:lnTo>
                                    <a:pt x="2769" y="1317"/>
                                  </a:lnTo>
                                  <a:lnTo>
                                    <a:pt x="2798" y="1317"/>
                                  </a:lnTo>
                                  <a:lnTo>
                                    <a:pt x="2798" y="1324"/>
                                  </a:lnTo>
                                  <a:lnTo>
                                    <a:pt x="2940" y="1324"/>
                                  </a:lnTo>
                                  <a:lnTo>
                                    <a:pt x="2940" y="1331"/>
                                  </a:lnTo>
                                  <a:lnTo>
                                    <a:pt x="3032" y="1331"/>
                                  </a:lnTo>
                                  <a:lnTo>
                                    <a:pt x="3032" y="1338"/>
                                  </a:lnTo>
                                  <a:lnTo>
                                    <a:pt x="3145" y="1338"/>
                                  </a:lnTo>
                                  <a:lnTo>
                                    <a:pt x="3145" y="1348"/>
                                  </a:lnTo>
                                  <a:lnTo>
                                    <a:pt x="3164" y="1348"/>
                                  </a:lnTo>
                                  <a:lnTo>
                                    <a:pt x="3164" y="1355"/>
                                  </a:lnTo>
                                  <a:lnTo>
                                    <a:pt x="3171" y="1355"/>
                                  </a:lnTo>
                                  <a:lnTo>
                                    <a:pt x="3171" y="1362"/>
                                  </a:lnTo>
                                  <a:lnTo>
                                    <a:pt x="3202" y="1362"/>
                                  </a:lnTo>
                                  <a:lnTo>
                                    <a:pt x="3202" y="1367"/>
                                  </a:lnTo>
                                  <a:lnTo>
                                    <a:pt x="3228" y="1367"/>
                                  </a:lnTo>
                                  <a:lnTo>
                                    <a:pt x="3228" y="1374"/>
                                  </a:lnTo>
                                  <a:lnTo>
                                    <a:pt x="3311" y="1374"/>
                                  </a:lnTo>
                                  <a:lnTo>
                                    <a:pt x="3311" y="1381"/>
                                  </a:lnTo>
                                  <a:lnTo>
                                    <a:pt x="3576" y="1381"/>
                                  </a:lnTo>
                                  <a:lnTo>
                                    <a:pt x="3576" y="1390"/>
                                  </a:lnTo>
                                  <a:lnTo>
                                    <a:pt x="3711" y="1390"/>
                                  </a:lnTo>
                                  <a:lnTo>
                                    <a:pt x="3711" y="1397"/>
                                  </a:lnTo>
                                  <a:lnTo>
                                    <a:pt x="3720" y="1397"/>
                                  </a:lnTo>
                                  <a:lnTo>
                                    <a:pt x="3720" y="1404"/>
                                  </a:lnTo>
                                  <a:lnTo>
                                    <a:pt x="3959" y="1404"/>
                                  </a:lnTo>
                                  <a:lnTo>
                                    <a:pt x="3959" y="1419"/>
                                  </a:lnTo>
                                  <a:lnTo>
                                    <a:pt x="4098" y="1419"/>
                                  </a:lnTo>
                                  <a:lnTo>
                                    <a:pt x="4098" y="1440"/>
                                  </a:lnTo>
                                  <a:lnTo>
                                    <a:pt x="4455" y="1440"/>
                                  </a:lnTo>
                                </a:path>
                              </a:pathLst>
                            </a:custGeom>
                            <a:noFill/>
                            <a:ln w="19050"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0" name="Line 121"/>
                          <wps:cNvCnPr>
                            <a:cxnSpLocks noChangeShapeType="1"/>
                          </wps:cNvCnPr>
                          <wps:spPr bwMode="auto">
                            <a:xfrm flipV="1">
                              <a:off x="1657616"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1" name="Line 122"/>
                          <wps:cNvCnPr>
                            <a:cxnSpLocks noChangeShapeType="1"/>
                          </wps:cNvCnPr>
                          <wps:spPr bwMode="auto">
                            <a:xfrm flipV="1">
                              <a:off x="1674614"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2" name="Line 123"/>
                          <wps:cNvCnPr>
                            <a:cxnSpLocks noChangeShapeType="1"/>
                          </wps:cNvCnPr>
                          <wps:spPr bwMode="auto">
                            <a:xfrm flipV="1">
                              <a:off x="1731272"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3" name="Line 124"/>
                          <wps:cNvCnPr>
                            <a:cxnSpLocks noChangeShapeType="1"/>
                          </wps:cNvCnPr>
                          <wps:spPr bwMode="auto">
                            <a:xfrm flipV="1">
                              <a:off x="173835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4" name="Line 125"/>
                          <wps:cNvCnPr>
                            <a:cxnSpLocks noChangeShapeType="1"/>
                          </wps:cNvCnPr>
                          <wps:spPr bwMode="auto">
                            <a:xfrm flipV="1">
                              <a:off x="175818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5" name="Line 126"/>
                          <wps:cNvCnPr>
                            <a:cxnSpLocks noChangeShapeType="1"/>
                          </wps:cNvCnPr>
                          <wps:spPr bwMode="auto">
                            <a:xfrm flipV="1">
                              <a:off x="1792179"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6" name="Line 127"/>
                          <wps:cNvCnPr>
                            <a:cxnSpLocks noChangeShapeType="1"/>
                          </wps:cNvCnPr>
                          <wps:spPr bwMode="auto">
                            <a:xfrm flipV="1">
                              <a:off x="1807760"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7" name="Line 128"/>
                          <wps:cNvCnPr>
                            <a:cxnSpLocks noChangeShapeType="1"/>
                          </wps:cNvCnPr>
                          <wps:spPr bwMode="auto">
                            <a:xfrm flipV="1">
                              <a:off x="1824758"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8" name="Line 129"/>
                          <wps:cNvCnPr>
                            <a:cxnSpLocks noChangeShapeType="1"/>
                          </wps:cNvCnPr>
                          <wps:spPr bwMode="auto">
                            <a:xfrm flipV="1">
                              <a:off x="1991899" y="8073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9" name="Line 130"/>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0" name="Line 131"/>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1" name="Line 132"/>
                          <wps:cNvCnPr>
                            <a:cxnSpLocks noChangeShapeType="1"/>
                          </wps:cNvCnPr>
                          <wps:spPr bwMode="auto">
                            <a:xfrm flipV="1">
                              <a:off x="2052807" y="11756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2" name="Line 133"/>
                          <wps:cNvCnPr>
                            <a:cxnSpLocks noChangeShapeType="1"/>
                          </wps:cNvCnPr>
                          <wps:spPr bwMode="auto">
                            <a:xfrm flipV="1">
                              <a:off x="2065555" y="13456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3" name="Line 134"/>
                          <wps:cNvCnPr>
                            <a:cxnSpLocks noChangeShapeType="1"/>
                          </wps:cNvCnPr>
                          <wps:spPr bwMode="auto">
                            <a:xfrm flipV="1">
                              <a:off x="2133545" y="21388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4" name="Line 135"/>
                          <wps:cNvCnPr>
                            <a:cxnSpLocks noChangeShapeType="1"/>
                          </wps:cNvCnPr>
                          <wps:spPr bwMode="auto">
                            <a:xfrm flipV="1">
                              <a:off x="2180287" y="277625"/>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5" name="Line 136"/>
                          <wps:cNvCnPr>
                            <a:cxnSpLocks noChangeShapeType="1"/>
                          </wps:cNvCnPr>
                          <wps:spPr bwMode="auto">
                            <a:xfrm flipV="1">
                              <a:off x="2214282" y="315870"/>
                              <a:ext cx="0" cy="8923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6" name="Line 137"/>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7" name="Line 138"/>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8" name="Line 139"/>
                          <wps:cNvCnPr>
                            <a:cxnSpLocks noChangeShapeType="1"/>
                          </wps:cNvCnPr>
                          <wps:spPr bwMode="auto">
                            <a:xfrm flipV="1">
                              <a:off x="3422518" y="134846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9" name="Line 140"/>
                          <wps:cNvCnPr>
                            <a:cxnSpLocks noChangeShapeType="1"/>
                          </wps:cNvCnPr>
                          <wps:spPr bwMode="auto">
                            <a:xfrm flipV="1">
                              <a:off x="3436683" y="13583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0" name="Line 141"/>
                          <wps:cNvCnPr>
                            <a:cxnSpLocks noChangeShapeType="1"/>
                          </wps:cNvCnPr>
                          <wps:spPr bwMode="auto">
                            <a:xfrm flipV="1">
                              <a:off x="3473511" y="136829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1" name="Line 142"/>
                          <wps:cNvCnPr>
                            <a:cxnSpLocks noChangeShapeType="1"/>
                          </wps:cNvCnPr>
                          <wps:spPr bwMode="auto">
                            <a:xfrm flipV="1">
                              <a:off x="3620822" y="1441951"/>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2" name="Line 143"/>
                          <wps:cNvCnPr>
                            <a:cxnSpLocks noChangeShapeType="1"/>
                          </wps:cNvCnPr>
                          <wps:spPr bwMode="auto">
                            <a:xfrm flipV="1">
                              <a:off x="3989100" y="160342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3" name="Line 144"/>
                          <wps:cNvCnPr>
                            <a:cxnSpLocks noChangeShapeType="1"/>
                          </wps:cNvCnPr>
                          <wps:spPr bwMode="auto">
                            <a:xfrm flipV="1">
                              <a:off x="4033010"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4" name="Line 145"/>
                          <wps:cNvCnPr>
                            <a:cxnSpLocks noChangeShapeType="1"/>
                          </wps:cNvCnPr>
                          <wps:spPr bwMode="auto">
                            <a:xfrm flipV="1">
                              <a:off x="4089668"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5" name="Line 146"/>
                          <wps:cNvCnPr>
                            <a:cxnSpLocks noChangeShapeType="1"/>
                          </wps:cNvCnPr>
                          <wps:spPr bwMode="auto">
                            <a:xfrm flipV="1">
                              <a:off x="4387123" y="1686998"/>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6" name="Line 147"/>
                          <wps:cNvCnPr>
                            <a:cxnSpLocks noChangeShapeType="1"/>
                          </wps:cNvCnPr>
                          <wps:spPr bwMode="auto">
                            <a:xfrm flipV="1">
                              <a:off x="4739821" y="172807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7" name="Line 148"/>
                          <wps:cNvCnPr>
                            <a:cxnSpLocks noChangeShapeType="1"/>
                          </wps:cNvCnPr>
                          <wps:spPr bwMode="auto">
                            <a:xfrm flipV="1">
                              <a:off x="5115181" y="1794648"/>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8" name="Line 149"/>
                          <wps:cNvCnPr>
                            <a:cxnSpLocks noChangeShapeType="1"/>
                          </wps:cNvCnPr>
                          <wps:spPr bwMode="auto">
                            <a:xfrm flipV="1">
                              <a:off x="5412636"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9" name="Line 150"/>
                          <wps:cNvCnPr>
                            <a:cxnSpLocks noChangeShapeType="1"/>
                          </wps:cNvCnPr>
                          <wps:spPr bwMode="auto">
                            <a:xfrm flipV="1">
                              <a:off x="5415469"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0" name="Line 151"/>
                          <wps:cNvCnPr>
                            <a:cxnSpLocks noChangeShapeType="1"/>
                          </wps:cNvCnPr>
                          <wps:spPr bwMode="auto">
                            <a:xfrm flipV="1">
                              <a:off x="5456547" y="187538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1" name="Line 152"/>
                          <wps:cNvCnPr>
                            <a:cxnSpLocks noChangeShapeType="1"/>
                          </wps:cNvCnPr>
                          <wps:spPr bwMode="auto">
                            <a:xfrm flipV="1">
                              <a:off x="5810660" y="189521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2" name="Line 153"/>
                          <wps:cNvCnPr>
                            <a:cxnSpLocks noChangeShapeType="1"/>
                          </wps:cNvCnPr>
                          <wps:spPr bwMode="auto">
                            <a:xfrm flipV="1">
                              <a:off x="5884316" y="190513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3" name="Line 154"/>
                          <wps:cNvCnPr>
                            <a:cxnSpLocks noChangeShapeType="1"/>
                          </wps:cNvCnPr>
                          <wps:spPr bwMode="auto">
                            <a:xfrm flipV="1">
                              <a:off x="6635037"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4" name="Line 155"/>
                          <wps:cNvCnPr>
                            <a:cxnSpLocks noChangeShapeType="1"/>
                          </wps:cNvCnPr>
                          <wps:spPr bwMode="auto">
                            <a:xfrm flipV="1">
                              <a:off x="6671865"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5" name="Line 156"/>
                          <wps:cNvCnPr>
                            <a:cxnSpLocks noChangeShapeType="1"/>
                          </wps:cNvCnPr>
                          <wps:spPr bwMode="auto">
                            <a:xfrm flipV="1">
                              <a:off x="6752602"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6" name="Line 157"/>
                          <wps:cNvCnPr>
                            <a:cxnSpLocks noChangeShapeType="1"/>
                          </wps:cNvCnPr>
                          <wps:spPr bwMode="auto">
                            <a:xfrm flipV="1">
                              <a:off x="6772433"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7" name="Line 158"/>
                          <wps:cNvCnPr>
                            <a:cxnSpLocks noChangeShapeType="1"/>
                          </wps:cNvCnPr>
                          <wps:spPr bwMode="auto">
                            <a:xfrm flipV="1">
                              <a:off x="6819176"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8" name="Line 159"/>
                          <wps:cNvCnPr>
                            <a:cxnSpLocks noChangeShapeType="1"/>
                          </wps:cNvCnPr>
                          <wps:spPr bwMode="auto">
                            <a:xfrm flipV="1">
                              <a:off x="682625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9" name="Line 160"/>
                          <wps:cNvCnPr>
                            <a:cxnSpLocks noChangeShapeType="1"/>
                          </wps:cNvCnPr>
                          <wps:spPr bwMode="auto">
                            <a:xfrm flipV="1">
                              <a:off x="687016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0" name="Line 161"/>
                          <wps:cNvCnPr>
                            <a:cxnSpLocks noChangeShapeType="1"/>
                          </wps:cNvCnPr>
                          <wps:spPr bwMode="auto">
                            <a:xfrm flipV="1">
                              <a:off x="694382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1" name="Line 162"/>
                          <wps:cNvCnPr>
                            <a:cxnSpLocks noChangeShapeType="1"/>
                          </wps:cNvCnPr>
                          <wps:spPr bwMode="auto">
                            <a:xfrm flipV="1">
                              <a:off x="69764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2" name="Line 163"/>
                          <wps:cNvCnPr>
                            <a:cxnSpLocks noChangeShapeType="1"/>
                          </wps:cNvCnPr>
                          <wps:spPr bwMode="auto">
                            <a:xfrm flipV="1">
                              <a:off x="700331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3" name="Line 164"/>
                          <wps:cNvCnPr>
                            <a:cxnSpLocks noChangeShapeType="1"/>
                          </wps:cNvCnPr>
                          <wps:spPr bwMode="auto">
                            <a:xfrm flipV="1">
                              <a:off x="700756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4" name="Line 165"/>
                          <wps:cNvCnPr>
                            <a:cxnSpLocks noChangeShapeType="1"/>
                          </wps:cNvCnPr>
                          <wps:spPr bwMode="auto">
                            <a:xfrm flipV="1">
                              <a:off x="701039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5" name="Line 166"/>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6" name="Line 167"/>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7" name="Line 168"/>
                          <wps:cNvCnPr>
                            <a:cxnSpLocks noChangeShapeType="1"/>
                          </wps:cNvCnPr>
                          <wps:spPr bwMode="auto">
                            <a:xfrm flipV="1">
                              <a:off x="70245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8" name="Line 169"/>
                          <wps:cNvCnPr>
                            <a:cxnSpLocks noChangeShapeType="1"/>
                          </wps:cNvCnPr>
                          <wps:spPr bwMode="auto">
                            <a:xfrm flipV="1">
                              <a:off x="702739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9" name="Line 170"/>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0" name="Line 171"/>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1" name="Line 172"/>
                          <wps:cNvCnPr>
                            <a:cxnSpLocks noChangeShapeType="1"/>
                          </wps:cNvCnPr>
                          <wps:spPr bwMode="auto">
                            <a:xfrm flipV="1">
                              <a:off x="706138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2" name="Line 173"/>
                          <wps:cNvCnPr>
                            <a:cxnSpLocks noChangeShapeType="1"/>
                          </wps:cNvCnPr>
                          <wps:spPr bwMode="auto">
                            <a:xfrm flipV="1">
                              <a:off x="706705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3" name="Line 174"/>
                          <wps:cNvCnPr>
                            <a:cxnSpLocks noChangeShapeType="1"/>
                          </wps:cNvCnPr>
                          <wps:spPr bwMode="auto">
                            <a:xfrm flipV="1">
                              <a:off x="708122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4" name="Line 175"/>
                          <wps:cNvCnPr>
                            <a:cxnSpLocks noChangeShapeType="1"/>
                          </wps:cNvCnPr>
                          <wps:spPr bwMode="auto">
                            <a:xfrm flipV="1">
                              <a:off x="70883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5" name="Line 176"/>
                          <wps:cNvCnPr>
                            <a:cxnSpLocks noChangeShapeType="1"/>
                          </wps:cNvCnPr>
                          <wps:spPr bwMode="auto">
                            <a:xfrm flipV="1">
                              <a:off x="710105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6" name="Line 177"/>
                          <wps:cNvCnPr>
                            <a:cxnSpLocks noChangeShapeType="1"/>
                          </wps:cNvCnPr>
                          <wps:spPr bwMode="auto">
                            <a:xfrm flipV="1">
                              <a:off x="71109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7" name="Line 178"/>
                          <wps:cNvCnPr>
                            <a:cxnSpLocks noChangeShapeType="1"/>
                          </wps:cNvCnPr>
                          <wps:spPr bwMode="auto">
                            <a:xfrm flipV="1">
                              <a:off x="711804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8" name="Line 179"/>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9" name="Line 180"/>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0" name="Line 181"/>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1" name="Line 182"/>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2" name="Line 183"/>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3" name="Line 184"/>
                          <wps:cNvCnPr>
                            <a:cxnSpLocks noChangeShapeType="1"/>
                          </wps:cNvCnPr>
                          <wps:spPr bwMode="auto">
                            <a:xfrm flipV="1">
                              <a:off x="714779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4" name="Line 185"/>
                          <wps:cNvCnPr>
                            <a:cxnSpLocks noChangeShapeType="1"/>
                          </wps:cNvCnPr>
                          <wps:spPr bwMode="auto">
                            <a:xfrm flipV="1">
                              <a:off x="715487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5" name="Line 186"/>
                          <wps:cNvCnPr>
                            <a:cxnSpLocks noChangeShapeType="1"/>
                          </wps:cNvCnPr>
                          <wps:spPr bwMode="auto">
                            <a:xfrm flipV="1">
                              <a:off x="716479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6" name="Line 187"/>
                          <wps:cNvCnPr>
                            <a:cxnSpLocks noChangeShapeType="1"/>
                          </wps:cNvCnPr>
                          <wps:spPr bwMode="auto">
                            <a:xfrm flipV="1">
                              <a:off x="717187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7" name="Line 188"/>
                          <wps:cNvCnPr>
                            <a:cxnSpLocks noChangeShapeType="1"/>
                          </wps:cNvCnPr>
                          <wps:spPr bwMode="auto">
                            <a:xfrm flipV="1">
                              <a:off x="717753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8" name="Line 189"/>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9" name="Line 190"/>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0" name="Line 191"/>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1" name="Line 192"/>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2" name="Line 193"/>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3" name="Line 194"/>
                          <wps:cNvCnPr>
                            <a:cxnSpLocks noChangeShapeType="1"/>
                          </wps:cNvCnPr>
                          <wps:spPr bwMode="auto">
                            <a:xfrm flipV="1">
                              <a:off x="718745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4" name="Line 195"/>
                          <wps:cNvCnPr>
                            <a:cxnSpLocks noChangeShapeType="1"/>
                          </wps:cNvCnPr>
                          <wps:spPr bwMode="auto">
                            <a:xfrm flipV="1">
                              <a:off x="719170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5" name="Line 196"/>
                          <wps:cNvCnPr>
                            <a:cxnSpLocks noChangeShapeType="1"/>
                          </wps:cNvCnPr>
                          <wps:spPr bwMode="auto">
                            <a:xfrm flipV="1">
                              <a:off x="719453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6" name="Line 197"/>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7" name="Line 198"/>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8" name="Line 199"/>
                          <wps:cNvCnPr>
                            <a:cxnSpLocks noChangeShapeType="1"/>
                          </wps:cNvCnPr>
                          <wps:spPr bwMode="auto">
                            <a:xfrm flipV="1">
                              <a:off x="72143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9" name="Line 200"/>
                          <wps:cNvCnPr>
                            <a:cxnSpLocks noChangeShapeType="1"/>
                          </wps:cNvCnPr>
                          <wps:spPr bwMode="auto">
                            <a:xfrm flipV="1">
                              <a:off x="721861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0" name="Line 201"/>
                          <wps:cNvCnPr>
                            <a:cxnSpLocks noChangeShapeType="1"/>
                          </wps:cNvCnPr>
                          <wps:spPr bwMode="auto">
                            <a:xfrm flipV="1">
                              <a:off x="722144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1" name="Line 202"/>
                          <wps:cNvCnPr>
                            <a:cxnSpLocks noChangeShapeType="1"/>
                          </wps:cNvCnPr>
                          <wps:spPr bwMode="auto">
                            <a:xfrm flipV="1">
                              <a:off x="723844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2" name="Line 203"/>
                          <wps:cNvCnPr>
                            <a:cxnSpLocks noChangeShapeType="1"/>
                          </wps:cNvCnPr>
                          <wps:spPr bwMode="auto">
                            <a:xfrm flipV="1">
                              <a:off x="72483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3" name="Line 204"/>
                          <wps:cNvCnPr>
                            <a:cxnSpLocks noChangeShapeType="1"/>
                          </wps:cNvCnPr>
                          <wps:spPr bwMode="auto">
                            <a:xfrm flipV="1">
                              <a:off x="725544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4" name="Line 206"/>
                          <wps:cNvCnPr>
                            <a:cxnSpLocks noChangeShapeType="1"/>
                          </wps:cNvCnPr>
                          <wps:spPr bwMode="auto">
                            <a:xfrm flipV="1">
                              <a:off x="726111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5" name="Line 207"/>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6" name="Line 208"/>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7" name="Line 209"/>
                          <wps:cNvCnPr>
                            <a:cxnSpLocks noChangeShapeType="1"/>
                          </wps:cNvCnPr>
                          <wps:spPr bwMode="auto">
                            <a:xfrm flipV="1">
                              <a:off x="727810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8" name="Line 210"/>
                          <wps:cNvCnPr>
                            <a:cxnSpLocks noChangeShapeType="1"/>
                          </wps:cNvCnPr>
                          <wps:spPr bwMode="auto">
                            <a:xfrm flipV="1">
                              <a:off x="729510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9" name="Line 211"/>
                          <wps:cNvCnPr>
                            <a:cxnSpLocks noChangeShapeType="1"/>
                          </wps:cNvCnPr>
                          <wps:spPr bwMode="auto">
                            <a:xfrm flipV="1">
                              <a:off x="729793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0" name="Line 212"/>
                          <wps:cNvCnPr>
                            <a:cxnSpLocks noChangeShapeType="1"/>
                          </wps:cNvCnPr>
                          <wps:spPr bwMode="auto">
                            <a:xfrm flipV="1">
                              <a:off x="730218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1" name="Line 213"/>
                          <wps:cNvCnPr>
                            <a:cxnSpLocks noChangeShapeType="1"/>
                          </wps:cNvCnPr>
                          <wps:spPr bwMode="auto">
                            <a:xfrm flipV="1">
                              <a:off x="731210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2" name="Line 214"/>
                          <wps:cNvCnPr>
                            <a:cxnSpLocks noChangeShapeType="1"/>
                          </wps:cNvCnPr>
                          <wps:spPr bwMode="auto">
                            <a:xfrm flipV="1">
                              <a:off x="733618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3" name="Line 215"/>
                          <wps:cNvCnPr>
                            <a:cxnSpLocks noChangeShapeType="1"/>
                          </wps:cNvCnPr>
                          <wps:spPr bwMode="auto">
                            <a:xfrm flipV="1">
                              <a:off x="734609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4" name="Line 216"/>
                          <wps:cNvCnPr>
                            <a:cxnSpLocks noChangeShapeType="1"/>
                          </wps:cNvCnPr>
                          <wps:spPr bwMode="auto">
                            <a:xfrm flipV="1">
                              <a:off x="735601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5" name="Line 217"/>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6" name="Line 218"/>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7" name="Line 219"/>
                          <wps:cNvCnPr>
                            <a:cxnSpLocks noChangeShapeType="1"/>
                          </wps:cNvCnPr>
                          <wps:spPr bwMode="auto">
                            <a:xfrm flipV="1">
                              <a:off x="737584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8" name="Line 220"/>
                          <wps:cNvCnPr>
                            <a:cxnSpLocks noChangeShapeType="1"/>
                          </wps:cNvCnPr>
                          <wps:spPr bwMode="auto">
                            <a:xfrm flipV="1">
                              <a:off x="738575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9" name="Line 221"/>
                          <wps:cNvCnPr>
                            <a:cxnSpLocks noChangeShapeType="1"/>
                          </wps:cNvCnPr>
                          <wps:spPr bwMode="auto">
                            <a:xfrm flipV="1">
                              <a:off x="738859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0" name="Line 222"/>
                          <wps:cNvCnPr>
                            <a:cxnSpLocks noChangeShapeType="1"/>
                          </wps:cNvCnPr>
                          <wps:spPr bwMode="auto">
                            <a:xfrm flipV="1">
                              <a:off x="739284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1" name="Line 223"/>
                          <wps:cNvCnPr>
                            <a:cxnSpLocks noChangeShapeType="1"/>
                          </wps:cNvCnPr>
                          <wps:spPr bwMode="auto">
                            <a:xfrm flipV="1">
                              <a:off x="740275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2" name="Line 224"/>
                          <wps:cNvCnPr>
                            <a:cxnSpLocks noChangeShapeType="1"/>
                          </wps:cNvCnPr>
                          <wps:spPr bwMode="auto">
                            <a:xfrm flipV="1">
                              <a:off x="743250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3" name="Line 225"/>
                          <wps:cNvCnPr>
                            <a:cxnSpLocks noChangeShapeType="1"/>
                          </wps:cNvCnPr>
                          <wps:spPr bwMode="auto">
                            <a:xfrm flipV="1">
                              <a:off x="746224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4" name="Line 226"/>
                          <wps:cNvCnPr>
                            <a:cxnSpLocks noChangeShapeType="1"/>
                          </wps:cNvCnPr>
                          <wps:spPr bwMode="auto">
                            <a:xfrm flipV="1">
                              <a:off x="74792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5" name="Line 227"/>
                          <wps:cNvCnPr>
                            <a:cxnSpLocks noChangeShapeType="1"/>
                          </wps:cNvCnPr>
                          <wps:spPr bwMode="auto">
                            <a:xfrm flipV="1">
                              <a:off x="748915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6" name="Line 228"/>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7" name="Line 229"/>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8" name="Line 230"/>
                          <wps:cNvCnPr>
                            <a:cxnSpLocks noChangeShapeType="1"/>
                          </wps:cNvCnPr>
                          <wps:spPr bwMode="auto">
                            <a:xfrm flipV="1">
                              <a:off x="751323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9" name="Line 231"/>
                          <wps:cNvCnPr>
                            <a:cxnSpLocks noChangeShapeType="1"/>
                          </wps:cNvCnPr>
                          <wps:spPr bwMode="auto">
                            <a:xfrm flipV="1">
                              <a:off x="751607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0" name="Line 232"/>
                          <wps:cNvCnPr>
                            <a:cxnSpLocks noChangeShapeType="1"/>
                          </wps:cNvCnPr>
                          <wps:spPr bwMode="auto">
                            <a:xfrm flipV="1">
                              <a:off x="75203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1" name="Line 233"/>
                          <wps:cNvCnPr>
                            <a:cxnSpLocks noChangeShapeType="1"/>
                          </wps:cNvCnPr>
                          <wps:spPr bwMode="auto">
                            <a:xfrm flipV="1">
                              <a:off x="753306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2" name="Line 234"/>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3" name="Line 235"/>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4" name="Line 236"/>
                          <wps:cNvCnPr>
                            <a:cxnSpLocks noChangeShapeType="1"/>
                          </wps:cNvCnPr>
                          <wps:spPr bwMode="auto">
                            <a:xfrm flipV="1">
                              <a:off x="756989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5" name="Line 237"/>
                          <wps:cNvCnPr>
                            <a:cxnSpLocks noChangeShapeType="1"/>
                          </wps:cNvCnPr>
                          <wps:spPr bwMode="auto">
                            <a:xfrm flipV="1">
                              <a:off x="758689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6" name="Line 238"/>
                          <wps:cNvCnPr>
                            <a:cxnSpLocks noChangeShapeType="1"/>
                          </wps:cNvCnPr>
                          <wps:spPr bwMode="auto">
                            <a:xfrm flipV="1">
                              <a:off x="759397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7" name="Line 239"/>
                          <wps:cNvCnPr>
                            <a:cxnSpLocks noChangeShapeType="1"/>
                          </wps:cNvCnPr>
                          <wps:spPr bwMode="auto">
                            <a:xfrm flipV="1">
                              <a:off x="760672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8" name="Line 240"/>
                          <wps:cNvCnPr>
                            <a:cxnSpLocks noChangeShapeType="1"/>
                          </wps:cNvCnPr>
                          <wps:spPr bwMode="auto">
                            <a:xfrm flipV="1">
                              <a:off x="760955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9" name="Line 241"/>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0" name="Line 242"/>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1" name="Line 243"/>
                          <wps:cNvCnPr>
                            <a:cxnSpLocks noChangeShapeType="1"/>
                          </wps:cNvCnPr>
                          <wps:spPr bwMode="auto">
                            <a:xfrm flipV="1">
                              <a:off x="762655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2" name="Line 244"/>
                          <wps:cNvCnPr>
                            <a:cxnSpLocks noChangeShapeType="1"/>
                          </wps:cNvCnPr>
                          <wps:spPr bwMode="auto">
                            <a:xfrm flipV="1">
                              <a:off x="763647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3" name="Line 245"/>
                          <wps:cNvCnPr>
                            <a:cxnSpLocks noChangeShapeType="1"/>
                          </wps:cNvCnPr>
                          <wps:spPr bwMode="auto">
                            <a:xfrm flipV="1">
                              <a:off x="764355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4" name="Line 246"/>
                          <wps:cNvCnPr>
                            <a:cxnSpLocks noChangeShapeType="1"/>
                          </wps:cNvCnPr>
                          <wps:spPr bwMode="auto">
                            <a:xfrm flipV="1">
                              <a:off x="764638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5" name="Line 247"/>
                          <wps:cNvCnPr>
                            <a:cxnSpLocks noChangeShapeType="1"/>
                          </wps:cNvCnPr>
                          <wps:spPr bwMode="auto">
                            <a:xfrm flipV="1">
                              <a:off x="765771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6" name="Line 248"/>
                          <wps:cNvCnPr>
                            <a:cxnSpLocks noChangeShapeType="1"/>
                          </wps:cNvCnPr>
                          <wps:spPr bwMode="auto">
                            <a:xfrm flipV="1">
                              <a:off x="770729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7" name="Line 249"/>
                          <wps:cNvCnPr>
                            <a:cxnSpLocks noChangeShapeType="1"/>
                          </wps:cNvCnPr>
                          <wps:spPr bwMode="auto">
                            <a:xfrm flipV="1">
                              <a:off x="772429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8" name="Line 250"/>
                          <wps:cNvCnPr>
                            <a:cxnSpLocks noChangeShapeType="1"/>
                          </wps:cNvCnPr>
                          <wps:spPr bwMode="auto">
                            <a:xfrm flipV="1">
                              <a:off x="773137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9" name="Line 251"/>
                          <wps:cNvCnPr>
                            <a:cxnSpLocks noChangeShapeType="1"/>
                          </wps:cNvCnPr>
                          <wps:spPr bwMode="auto">
                            <a:xfrm flipV="1">
                              <a:off x="773703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0" name="Line 252"/>
                          <wps:cNvCnPr>
                            <a:cxnSpLocks noChangeShapeType="1"/>
                          </wps:cNvCnPr>
                          <wps:spPr bwMode="auto">
                            <a:xfrm flipV="1">
                              <a:off x="774695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1" name="Line 253"/>
                          <wps:cNvCnPr>
                            <a:cxnSpLocks noChangeShapeType="1"/>
                          </wps:cNvCnPr>
                          <wps:spPr bwMode="auto">
                            <a:xfrm flipV="1">
                              <a:off x="777386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2" name="Line 254"/>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3" name="Line 255"/>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4" name="Line 256"/>
                          <wps:cNvCnPr>
                            <a:cxnSpLocks noChangeShapeType="1"/>
                          </wps:cNvCnPr>
                          <wps:spPr bwMode="auto">
                            <a:xfrm flipV="1">
                              <a:off x="792826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5" name="Line 257"/>
                          <wps:cNvCnPr>
                            <a:cxnSpLocks noChangeShapeType="1"/>
                          </wps:cNvCnPr>
                          <wps:spPr bwMode="auto">
                            <a:xfrm flipV="1">
                              <a:off x="79679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6" name="Freeform 234"/>
                          <wps:cNvSpPr>
                            <a:spLocks/>
                          </wps:cNvSpPr>
                          <wps:spPr bwMode="auto">
                            <a:xfrm>
                              <a:off x="1657616" y="63741"/>
                              <a:ext cx="6137497" cy="2402307"/>
                            </a:xfrm>
                            <a:custGeom>
                              <a:avLst/>
                              <a:gdLst>
                                <a:gd name="T0" fmla="*/ 83571 w 4333"/>
                                <a:gd name="T1" fmla="*/ 26913 h 1696"/>
                                <a:gd name="T2" fmla="*/ 233715 w 4333"/>
                                <a:gd name="T3" fmla="*/ 63740 h 1696"/>
                                <a:gd name="T4" fmla="*/ 260628 w 4333"/>
                                <a:gd name="T5" fmla="*/ 107651 h 1696"/>
                                <a:gd name="T6" fmla="*/ 287540 w 4333"/>
                                <a:gd name="T7" fmla="*/ 144478 h 1696"/>
                                <a:gd name="T8" fmla="*/ 308787 w 4333"/>
                                <a:gd name="T9" fmla="*/ 188388 h 1696"/>
                                <a:gd name="T10" fmla="*/ 345615 w 4333"/>
                                <a:gd name="T11" fmla="*/ 213885 h 1696"/>
                                <a:gd name="T12" fmla="*/ 365445 w 4333"/>
                                <a:gd name="T13" fmla="*/ 262044 h 1696"/>
                                <a:gd name="T14" fmla="*/ 398024 w 4333"/>
                                <a:gd name="T15" fmla="*/ 288957 h 1696"/>
                                <a:gd name="T16" fmla="*/ 422103 w 4333"/>
                                <a:gd name="T17" fmla="*/ 325785 h 1696"/>
                                <a:gd name="T18" fmla="*/ 478762 w 4333"/>
                                <a:gd name="T19" fmla="*/ 352697 h 1696"/>
                                <a:gd name="T20" fmla="*/ 505674 w 4333"/>
                                <a:gd name="T21" fmla="*/ 405106 h 1696"/>
                                <a:gd name="T22" fmla="*/ 532587 w 4333"/>
                                <a:gd name="T23" fmla="*/ 436268 h 1696"/>
                                <a:gd name="T24" fmla="*/ 569415 w 4333"/>
                                <a:gd name="T25" fmla="*/ 490093 h 1696"/>
                                <a:gd name="T26" fmla="*/ 606242 w 4333"/>
                                <a:gd name="T27" fmla="*/ 517006 h 1696"/>
                                <a:gd name="T28" fmla="*/ 613325 w 4333"/>
                                <a:gd name="T29" fmla="*/ 563749 h 1696"/>
                                <a:gd name="T30" fmla="*/ 645903 w 4333"/>
                                <a:gd name="T31" fmla="*/ 600577 h 1696"/>
                                <a:gd name="T32" fmla="*/ 667150 w 4333"/>
                                <a:gd name="T33" fmla="*/ 650153 h 1696"/>
                                <a:gd name="T34" fmla="*/ 699728 w 4333"/>
                                <a:gd name="T35" fmla="*/ 686980 h 1696"/>
                                <a:gd name="T36" fmla="*/ 730890 w 4333"/>
                                <a:gd name="T37" fmla="*/ 723808 h 1696"/>
                                <a:gd name="T38" fmla="*/ 756387 w 4333"/>
                                <a:gd name="T39" fmla="*/ 754970 h 1696"/>
                                <a:gd name="T40" fmla="*/ 790382 w 4333"/>
                                <a:gd name="T41" fmla="*/ 811628 h 1696"/>
                                <a:gd name="T42" fmla="*/ 834292 w 4333"/>
                                <a:gd name="T43" fmla="*/ 838541 h 1696"/>
                                <a:gd name="T44" fmla="*/ 878202 w 4333"/>
                                <a:gd name="T45" fmla="*/ 878202 h 1696"/>
                                <a:gd name="T46" fmla="*/ 893783 w 4333"/>
                                <a:gd name="T47" fmla="*/ 926361 h 1696"/>
                                <a:gd name="T48" fmla="*/ 917862 w 4333"/>
                                <a:gd name="T49" fmla="*/ 975937 h 1696"/>
                                <a:gd name="T50" fmla="*/ 957523 w 4333"/>
                                <a:gd name="T51" fmla="*/ 1002850 h 1696"/>
                                <a:gd name="T52" fmla="*/ 978770 w 4333"/>
                                <a:gd name="T53" fmla="*/ 1059508 h 1696"/>
                                <a:gd name="T54" fmla="*/ 1025513 w 4333"/>
                                <a:gd name="T55" fmla="*/ 1090670 h 1696"/>
                                <a:gd name="T56" fmla="*/ 1055259 w 4333"/>
                                <a:gd name="T57" fmla="*/ 1130331 h 1696"/>
                                <a:gd name="T58" fmla="*/ 1111917 w 4333"/>
                                <a:gd name="T59" fmla="*/ 1160076 h 1696"/>
                                <a:gd name="T60" fmla="*/ 1182739 w 4333"/>
                                <a:gd name="T61" fmla="*/ 1218151 h 1696"/>
                                <a:gd name="T62" fmla="*/ 1209652 w 4333"/>
                                <a:gd name="T63" fmla="*/ 1247897 h 1696"/>
                                <a:gd name="T64" fmla="*/ 1249313 w 4333"/>
                                <a:gd name="T65" fmla="*/ 1304555 h 1696"/>
                                <a:gd name="T66" fmla="*/ 1286141 w 4333"/>
                                <a:gd name="T67" fmla="*/ 1335717 h 1696"/>
                                <a:gd name="T68" fmla="*/ 1330051 w 4333"/>
                                <a:gd name="T69" fmla="*/ 1375377 h 1696"/>
                                <a:gd name="T70" fmla="*/ 1356963 w 4333"/>
                                <a:gd name="T71" fmla="*/ 1405123 h 1696"/>
                                <a:gd name="T72" fmla="*/ 1406539 w 4333"/>
                                <a:gd name="T73" fmla="*/ 1446200 h 1696"/>
                                <a:gd name="T74" fmla="*/ 1426370 w 4333"/>
                                <a:gd name="T75" fmla="*/ 1485861 h 1696"/>
                                <a:gd name="T76" fmla="*/ 1480195 w 4333"/>
                                <a:gd name="T77" fmla="*/ 1522689 h 1696"/>
                                <a:gd name="T78" fmla="*/ 1548185 w 4333"/>
                                <a:gd name="T79" fmla="*/ 1563766 h 1696"/>
                                <a:gd name="T80" fmla="*/ 1568015 w 4333"/>
                                <a:gd name="T81" fmla="*/ 1603427 h 1696"/>
                                <a:gd name="T82" fmla="*/ 1654419 w 4333"/>
                                <a:gd name="T83" fmla="*/ 1633172 h 1696"/>
                                <a:gd name="T84" fmla="*/ 1701162 w 4333"/>
                                <a:gd name="T85" fmla="*/ 1674249 h 1696"/>
                                <a:gd name="T86" fmla="*/ 1771984 w 4333"/>
                                <a:gd name="T87" fmla="*/ 1701162 h 1696"/>
                                <a:gd name="T88" fmla="*/ 1828643 w 4333"/>
                                <a:gd name="T89" fmla="*/ 1740823 h 1696"/>
                                <a:gd name="T90" fmla="*/ 1865470 w 4333"/>
                                <a:gd name="T91" fmla="*/ 1791815 h 1696"/>
                                <a:gd name="T92" fmla="*/ 1909381 w 4333"/>
                                <a:gd name="T93" fmla="*/ 1831476 h 1696"/>
                                <a:gd name="T94" fmla="*/ 2056692 w 4333"/>
                                <a:gd name="T95" fmla="*/ 1861221 h 1696"/>
                                <a:gd name="T96" fmla="*/ 2170008 w 4333"/>
                                <a:gd name="T97" fmla="*/ 1902299 h 1696"/>
                                <a:gd name="T98" fmla="*/ 2250746 w 4333"/>
                                <a:gd name="T99" fmla="*/ 1932044 h 1696"/>
                                <a:gd name="T100" fmla="*/ 2297489 w 4333"/>
                                <a:gd name="T101" fmla="*/ 1973121 h 1696"/>
                                <a:gd name="T102" fmla="*/ 2405140 w 4333"/>
                                <a:gd name="T103" fmla="*/ 2002867 h 1696"/>
                                <a:gd name="T104" fmla="*/ 2628939 w 4333"/>
                                <a:gd name="T105" fmla="*/ 2042528 h 1696"/>
                                <a:gd name="T106" fmla="*/ 2964639 w 4333"/>
                                <a:gd name="T107" fmla="*/ 2073690 h 1696"/>
                                <a:gd name="T108" fmla="*/ 3151611 w 4333"/>
                                <a:gd name="T109" fmla="*/ 2123265 h 1696"/>
                                <a:gd name="T110" fmla="*/ 3403740 w 4333"/>
                                <a:gd name="T111" fmla="*/ 2153011 h 1696"/>
                                <a:gd name="T112" fmla="*/ 3494393 w 4333"/>
                                <a:gd name="T113" fmla="*/ 2194088 h 1696"/>
                                <a:gd name="T114" fmla="*/ 3919329 w 4333"/>
                                <a:gd name="T115" fmla="*/ 2223834 h 1696"/>
                                <a:gd name="T116" fmla="*/ 4039728 w 4333"/>
                                <a:gd name="T117" fmla="*/ 2264911 h 1696"/>
                                <a:gd name="T118" fmla="*/ 4645970 w 4333"/>
                                <a:gd name="T119" fmla="*/ 2294656 h 1696"/>
                                <a:gd name="T120" fmla="*/ 4756454 w 4333"/>
                                <a:gd name="T121" fmla="*/ 2348482 h 1696"/>
                                <a:gd name="T122" fmla="*/ 6137497 w 4333"/>
                                <a:gd name="T123" fmla="*/ 2402307 h 16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4333" h="1696">
                                  <a:moveTo>
                                    <a:pt x="0" y="0"/>
                                  </a:moveTo>
                                  <a:lnTo>
                                    <a:pt x="24" y="0"/>
                                  </a:lnTo>
                                  <a:lnTo>
                                    <a:pt x="24" y="7"/>
                                  </a:lnTo>
                                  <a:lnTo>
                                    <a:pt x="38" y="7"/>
                                  </a:lnTo>
                                  <a:lnTo>
                                    <a:pt x="38" y="12"/>
                                  </a:lnTo>
                                  <a:lnTo>
                                    <a:pt x="59" y="12"/>
                                  </a:lnTo>
                                  <a:lnTo>
                                    <a:pt x="59" y="19"/>
                                  </a:lnTo>
                                  <a:lnTo>
                                    <a:pt x="73" y="19"/>
                                  </a:lnTo>
                                  <a:lnTo>
                                    <a:pt x="73" y="26"/>
                                  </a:lnTo>
                                  <a:lnTo>
                                    <a:pt x="132" y="26"/>
                                  </a:lnTo>
                                  <a:lnTo>
                                    <a:pt x="132" y="31"/>
                                  </a:lnTo>
                                  <a:lnTo>
                                    <a:pt x="135" y="31"/>
                                  </a:lnTo>
                                  <a:lnTo>
                                    <a:pt x="135" y="45"/>
                                  </a:lnTo>
                                  <a:lnTo>
                                    <a:pt x="165" y="45"/>
                                  </a:lnTo>
                                  <a:lnTo>
                                    <a:pt x="165" y="50"/>
                                  </a:lnTo>
                                  <a:lnTo>
                                    <a:pt x="165" y="64"/>
                                  </a:lnTo>
                                  <a:lnTo>
                                    <a:pt x="170" y="64"/>
                                  </a:lnTo>
                                  <a:lnTo>
                                    <a:pt x="170" y="69"/>
                                  </a:lnTo>
                                  <a:lnTo>
                                    <a:pt x="184" y="69"/>
                                  </a:lnTo>
                                  <a:lnTo>
                                    <a:pt x="184" y="76"/>
                                  </a:lnTo>
                                  <a:lnTo>
                                    <a:pt x="192" y="76"/>
                                  </a:lnTo>
                                  <a:lnTo>
                                    <a:pt x="192" y="88"/>
                                  </a:lnTo>
                                  <a:lnTo>
                                    <a:pt x="194" y="88"/>
                                  </a:lnTo>
                                  <a:lnTo>
                                    <a:pt x="194" y="95"/>
                                  </a:lnTo>
                                  <a:lnTo>
                                    <a:pt x="196" y="95"/>
                                  </a:lnTo>
                                  <a:lnTo>
                                    <a:pt x="196" y="102"/>
                                  </a:lnTo>
                                  <a:lnTo>
                                    <a:pt x="203" y="102"/>
                                  </a:lnTo>
                                  <a:lnTo>
                                    <a:pt x="203" y="114"/>
                                  </a:lnTo>
                                  <a:lnTo>
                                    <a:pt x="208" y="114"/>
                                  </a:lnTo>
                                  <a:lnTo>
                                    <a:pt x="208" y="121"/>
                                  </a:lnTo>
                                  <a:lnTo>
                                    <a:pt x="210" y="121"/>
                                  </a:lnTo>
                                  <a:lnTo>
                                    <a:pt x="210" y="125"/>
                                  </a:lnTo>
                                  <a:lnTo>
                                    <a:pt x="218" y="125"/>
                                  </a:lnTo>
                                  <a:lnTo>
                                    <a:pt x="218" y="133"/>
                                  </a:lnTo>
                                  <a:lnTo>
                                    <a:pt x="222" y="133"/>
                                  </a:lnTo>
                                  <a:lnTo>
                                    <a:pt x="222" y="137"/>
                                  </a:lnTo>
                                  <a:lnTo>
                                    <a:pt x="227" y="137"/>
                                  </a:lnTo>
                                  <a:lnTo>
                                    <a:pt x="227" y="144"/>
                                  </a:lnTo>
                                  <a:lnTo>
                                    <a:pt x="241" y="144"/>
                                  </a:lnTo>
                                  <a:lnTo>
                                    <a:pt x="241" y="151"/>
                                  </a:lnTo>
                                  <a:lnTo>
                                    <a:pt x="244" y="151"/>
                                  </a:lnTo>
                                  <a:lnTo>
                                    <a:pt x="244" y="159"/>
                                  </a:lnTo>
                                  <a:lnTo>
                                    <a:pt x="248" y="159"/>
                                  </a:lnTo>
                                  <a:lnTo>
                                    <a:pt x="248" y="170"/>
                                  </a:lnTo>
                                  <a:lnTo>
                                    <a:pt x="251" y="170"/>
                                  </a:lnTo>
                                  <a:lnTo>
                                    <a:pt x="251" y="178"/>
                                  </a:lnTo>
                                  <a:lnTo>
                                    <a:pt x="258" y="178"/>
                                  </a:lnTo>
                                  <a:lnTo>
                                    <a:pt x="258" y="185"/>
                                  </a:lnTo>
                                  <a:lnTo>
                                    <a:pt x="262" y="185"/>
                                  </a:lnTo>
                                  <a:lnTo>
                                    <a:pt x="262" y="192"/>
                                  </a:lnTo>
                                  <a:lnTo>
                                    <a:pt x="265" y="192"/>
                                  </a:lnTo>
                                  <a:lnTo>
                                    <a:pt x="265" y="196"/>
                                  </a:lnTo>
                                  <a:lnTo>
                                    <a:pt x="265" y="204"/>
                                  </a:lnTo>
                                  <a:lnTo>
                                    <a:pt x="281" y="204"/>
                                  </a:lnTo>
                                  <a:lnTo>
                                    <a:pt x="281" y="211"/>
                                  </a:lnTo>
                                  <a:lnTo>
                                    <a:pt x="284" y="211"/>
                                  </a:lnTo>
                                  <a:lnTo>
                                    <a:pt x="284" y="215"/>
                                  </a:lnTo>
                                  <a:lnTo>
                                    <a:pt x="291" y="215"/>
                                  </a:lnTo>
                                  <a:lnTo>
                                    <a:pt x="291" y="223"/>
                                  </a:lnTo>
                                  <a:lnTo>
                                    <a:pt x="298" y="223"/>
                                  </a:lnTo>
                                  <a:lnTo>
                                    <a:pt x="298" y="230"/>
                                  </a:lnTo>
                                  <a:lnTo>
                                    <a:pt x="298" y="237"/>
                                  </a:lnTo>
                                  <a:lnTo>
                                    <a:pt x="300" y="237"/>
                                  </a:lnTo>
                                  <a:lnTo>
                                    <a:pt x="300" y="241"/>
                                  </a:lnTo>
                                  <a:lnTo>
                                    <a:pt x="317" y="241"/>
                                  </a:lnTo>
                                  <a:lnTo>
                                    <a:pt x="317" y="249"/>
                                  </a:lnTo>
                                  <a:lnTo>
                                    <a:pt x="338" y="249"/>
                                  </a:lnTo>
                                  <a:lnTo>
                                    <a:pt x="338" y="260"/>
                                  </a:lnTo>
                                  <a:lnTo>
                                    <a:pt x="345" y="260"/>
                                  </a:lnTo>
                                  <a:lnTo>
                                    <a:pt x="345" y="268"/>
                                  </a:lnTo>
                                  <a:lnTo>
                                    <a:pt x="348" y="268"/>
                                  </a:lnTo>
                                  <a:lnTo>
                                    <a:pt x="348" y="275"/>
                                  </a:lnTo>
                                  <a:lnTo>
                                    <a:pt x="357" y="275"/>
                                  </a:lnTo>
                                  <a:lnTo>
                                    <a:pt x="357" y="286"/>
                                  </a:lnTo>
                                  <a:lnTo>
                                    <a:pt x="359" y="286"/>
                                  </a:lnTo>
                                  <a:lnTo>
                                    <a:pt x="359" y="294"/>
                                  </a:lnTo>
                                  <a:lnTo>
                                    <a:pt x="367" y="294"/>
                                  </a:lnTo>
                                  <a:lnTo>
                                    <a:pt x="367" y="301"/>
                                  </a:lnTo>
                                  <a:lnTo>
                                    <a:pt x="371" y="301"/>
                                  </a:lnTo>
                                  <a:lnTo>
                                    <a:pt x="371" y="308"/>
                                  </a:lnTo>
                                  <a:lnTo>
                                    <a:pt x="376" y="308"/>
                                  </a:lnTo>
                                  <a:lnTo>
                                    <a:pt x="376" y="313"/>
                                  </a:lnTo>
                                  <a:lnTo>
                                    <a:pt x="385" y="313"/>
                                  </a:lnTo>
                                  <a:lnTo>
                                    <a:pt x="385" y="320"/>
                                  </a:lnTo>
                                  <a:lnTo>
                                    <a:pt x="390" y="320"/>
                                  </a:lnTo>
                                  <a:lnTo>
                                    <a:pt x="390" y="339"/>
                                  </a:lnTo>
                                  <a:lnTo>
                                    <a:pt x="402" y="339"/>
                                  </a:lnTo>
                                  <a:lnTo>
                                    <a:pt x="402" y="346"/>
                                  </a:lnTo>
                                  <a:lnTo>
                                    <a:pt x="411" y="346"/>
                                  </a:lnTo>
                                  <a:lnTo>
                                    <a:pt x="411" y="353"/>
                                  </a:lnTo>
                                  <a:lnTo>
                                    <a:pt x="419" y="353"/>
                                  </a:lnTo>
                                  <a:lnTo>
                                    <a:pt x="419" y="360"/>
                                  </a:lnTo>
                                  <a:lnTo>
                                    <a:pt x="421" y="360"/>
                                  </a:lnTo>
                                  <a:lnTo>
                                    <a:pt x="421" y="365"/>
                                  </a:lnTo>
                                  <a:lnTo>
                                    <a:pt x="428" y="365"/>
                                  </a:lnTo>
                                  <a:lnTo>
                                    <a:pt x="428" y="372"/>
                                  </a:lnTo>
                                  <a:lnTo>
                                    <a:pt x="430" y="372"/>
                                  </a:lnTo>
                                  <a:lnTo>
                                    <a:pt x="430" y="386"/>
                                  </a:lnTo>
                                  <a:lnTo>
                                    <a:pt x="430" y="391"/>
                                  </a:lnTo>
                                  <a:lnTo>
                                    <a:pt x="433" y="391"/>
                                  </a:lnTo>
                                  <a:lnTo>
                                    <a:pt x="433" y="398"/>
                                  </a:lnTo>
                                  <a:lnTo>
                                    <a:pt x="437" y="398"/>
                                  </a:lnTo>
                                  <a:lnTo>
                                    <a:pt x="437" y="412"/>
                                  </a:lnTo>
                                  <a:lnTo>
                                    <a:pt x="445" y="412"/>
                                  </a:lnTo>
                                  <a:lnTo>
                                    <a:pt x="445" y="419"/>
                                  </a:lnTo>
                                  <a:lnTo>
                                    <a:pt x="452" y="419"/>
                                  </a:lnTo>
                                  <a:lnTo>
                                    <a:pt x="452" y="424"/>
                                  </a:lnTo>
                                  <a:lnTo>
                                    <a:pt x="456" y="424"/>
                                  </a:lnTo>
                                  <a:lnTo>
                                    <a:pt x="456" y="431"/>
                                  </a:lnTo>
                                  <a:lnTo>
                                    <a:pt x="456" y="438"/>
                                  </a:lnTo>
                                  <a:lnTo>
                                    <a:pt x="468" y="438"/>
                                  </a:lnTo>
                                  <a:lnTo>
                                    <a:pt x="468" y="452"/>
                                  </a:lnTo>
                                  <a:lnTo>
                                    <a:pt x="471" y="452"/>
                                  </a:lnTo>
                                  <a:lnTo>
                                    <a:pt x="471" y="459"/>
                                  </a:lnTo>
                                  <a:lnTo>
                                    <a:pt x="471" y="464"/>
                                  </a:lnTo>
                                  <a:lnTo>
                                    <a:pt x="478" y="464"/>
                                  </a:lnTo>
                                  <a:lnTo>
                                    <a:pt x="478" y="471"/>
                                  </a:lnTo>
                                  <a:lnTo>
                                    <a:pt x="485" y="471"/>
                                  </a:lnTo>
                                  <a:lnTo>
                                    <a:pt x="485" y="485"/>
                                  </a:lnTo>
                                  <a:lnTo>
                                    <a:pt x="494" y="485"/>
                                  </a:lnTo>
                                  <a:lnTo>
                                    <a:pt x="494" y="493"/>
                                  </a:lnTo>
                                  <a:lnTo>
                                    <a:pt x="504" y="493"/>
                                  </a:lnTo>
                                  <a:lnTo>
                                    <a:pt x="504" y="497"/>
                                  </a:lnTo>
                                  <a:lnTo>
                                    <a:pt x="508" y="497"/>
                                  </a:lnTo>
                                  <a:lnTo>
                                    <a:pt x="508" y="504"/>
                                  </a:lnTo>
                                  <a:lnTo>
                                    <a:pt x="516" y="504"/>
                                  </a:lnTo>
                                  <a:lnTo>
                                    <a:pt x="516" y="511"/>
                                  </a:lnTo>
                                  <a:lnTo>
                                    <a:pt x="525" y="511"/>
                                  </a:lnTo>
                                  <a:lnTo>
                                    <a:pt x="525" y="519"/>
                                  </a:lnTo>
                                  <a:lnTo>
                                    <a:pt x="530" y="519"/>
                                  </a:lnTo>
                                  <a:lnTo>
                                    <a:pt x="530" y="526"/>
                                  </a:lnTo>
                                  <a:lnTo>
                                    <a:pt x="532" y="526"/>
                                  </a:lnTo>
                                  <a:lnTo>
                                    <a:pt x="532" y="533"/>
                                  </a:lnTo>
                                  <a:lnTo>
                                    <a:pt x="534" y="533"/>
                                  </a:lnTo>
                                  <a:lnTo>
                                    <a:pt x="534" y="545"/>
                                  </a:lnTo>
                                  <a:lnTo>
                                    <a:pt x="549" y="545"/>
                                  </a:lnTo>
                                  <a:lnTo>
                                    <a:pt x="549" y="552"/>
                                  </a:lnTo>
                                  <a:lnTo>
                                    <a:pt x="553" y="552"/>
                                  </a:lnTo>
                                  <a:lnTo>
                                    <a:pt x="553" y="566"/>
                                  </a:lnTo>
                                  <a:lnTo>
                                    <a:pt x="558" y="566"/>
                                  </a:lnTo>
                                  <a:lnTo>
                                    <a:pt x="558" y="573"/>
                                  </a:lnTo>
                                  <a:lnTo>
                                    <a:pt x="563" y="573"/>
                                  </a:lnTo>
                                  <a:lnTo>
                                    <a:pt x="563" y="578"/>
                                  </a:lnTo>
                                  <a:lnTo>
                                    <a:pt x="579" y="578"/>
                                  </a:lnTo>
                                  <a:lnTo>
                                    <a:pt x="579" y="585"/>
                                  </a:lnTo>
                                  <a:lnTo>
                                    <a:pt x="584" y="585"/>
                                  </a:lnTo>
                                  <a:lnTo>
                                    <a:pt x="584" y="592"/>
                                  </a:lnTo>
                                  <a:lnTo>
                                    <a:pt x="589" y="592"/>
                                  </a:lnTo>
                                  <a:lnTo>
                                    <a:pt x="589" y="599"/>
                                  </a:lnTo>
                                  <a:lnTo>
                                    <a:pt x="603" y="599"/>
                                  </a:lnTo>
                                  <a:lnTo>
                                    <a:pt x="603" y="606"/>
                                  </a:lnTo>
                                  <a:lnTo>
                                    <a:pt x="610" y="606"/>
                                  </a:lnTo>
                                  <a:lnTo>
                                    <a:pt x="610" y="613"/>
                                  </a:lnTo>
                                  <a:lnTo>
                                    <a:pt x="620" y="613"/>
                                  </a:lnTo>
                                  <a:lnTo>
                                    <a:pt x="620" y="620"/>
                                  </a:lnTo>
                                  <a:lnTo>
                                    <a:pt x="622" y="620"/>
                                  </a:lnTo>
                                  <a:lnTo>
                                    <a:pt x="622" y="632"/>
                                  </a:lnTo>
                                  <a:lnTo>
                                    <a:pt x="624" y="632"/>
                                  </a:lnTo>
                                  <a:lnTo>
                                    <a:pt x="624" y="646"/>
                                  </a:lnTo>
                                  <a:lnTo>
                                    <a:pt x="629" y="646"/>
                                  </a:lnTo>
                                  <a:lnTo>
                                    <a:pt x="629" y="654"/>
                                  </a:lnTo>
                                  <a:lnTo>
                                    <a:pt x="631" y="654"/>
                                  </a:lnTo>
                                  <a:lnTo>
                                    <a:pt x="631" y="668"/>
                                  </a:lnTo>
                                  <a:lnTo>
                                    <a:pt x="634" y="668"/>
                                  </a:lnTo>
                                  <a:lnTo>
                                    <a:pt x="634" y="675"/>
                                  </a:lnTo>
                                  <a:lnTo>
                                    <a:pt x="641" y="675"/>
                                  </a:lnTo>
                                  <a:lnTo>
                                    <a:pt x="641" y="682"/>
                                  </a:lnTo>
                                  <a:lnTo>
                                    <a:pt x="648" y="682"/>
                                  </a:lnTo>
                                  <a:lnTo>
                                    <a:pt x="648" y="689"/>
                                  </a:lnTo>
                                  <a:lnTo>
                                    <a:pt x="653" y="689"/>
                                  </a:lnTo>
                                  <a:lnTo>
                                    <a:pt x="653" y="694"/>
                                  </a:lnTo>
                                  <a:lnTo>
                                    <a:pt x="660" y="694"/>
                                  </a:lnTo>
                                  <a:lnTo>
                                    <a:pt x="660" y="701"/>
                                  </a:lnTo>
                                  <a:lnTo>
                                    <a:pt x="662" y="701"/>
                                  </a:lnTo>
                                  <a:lnTo>
                                    <a:pt x="662" y="708"/>
                                  </a:lnTo>
                                  <a:lnTo>
                                    <a:pt x="676" y="708"/>
                                  </a:lnTo>
                                  <a:lnTo>
                                    <a:pt x="676" y="715"/>
                                  </a:lnTo>
                                  <a:lnTo>
                                    <a:pt x="679" y="715"/>
                                  </a:lnTo>
                                  <a:lnTo>
                                    <a:pt x="679" y="722"/>
                                  </a:lnTo>
                                  <a:lnTo>
                                    <a:pt x="683" y="722"/>
                                  </a:lnTo>
                                  <a:lnTo>
                                    <a:pt x="683" y="729"/>
                                  </a:lnTo>
                                  <a:lnTo>
                                    <a:pt x="691" y="729"/>
                                  </a:lnTo>
                                  <a:lnTo>
                                    <a:pt x="691" y="748"/>
                                  </a:lnTo>
                                  <a:lnTo>
                                    <a:pt x="702" y="748"/>
                                  </a:lnTo>
                                  <a:lnTo>
                                    <a:pt x="702" y="755"/>
                                  </a:lnTo>
                                  <a:lnTo>
                                    <a:pt x="719" y="755"/>
                                  </a:lnTo>
                                  <a:lnTo>
                                    <a:pt x="719" y="763"/>
                                  </a:lnTo>
                                  <a:lnTo>
                                    <a:pt x="721" y="763"/>
                                  </a:lnTo>
                                  <a:lnTo>
                                    <a:pt x="721" y="770"/>
                                  </a:lnTo>
                                  <a:lnTo>
                                    <a:pt x="724" y="770"/>
                                  </a:lnTo>
                                  <a:lnTo>
                                    <a:pt x="724" y="777"/>
                                  </a:lnTo>
                                  <a:lnTo>
                                    <a:pt x="733" y="777"/>
                                  </a:lnTo>
                                  <a:lnTo>
                                    <a:pt x="733" y="784"/>
                                  </a:lnTo>
                                  <a:lnTo>
                                    <a:pt x="735" y="784"/>
                                  </a:lnTo>
                                  <a:lnTo>
                                    <a:pt x="735" y="791"/>
                                  </a:lnTo>
                                  <a:lnTo>
                                    <a:pt x="745" y="791"/>
                                  </a:lnTo>
                                  <a:lnTo>
                                    <a:pt x="745" y="798"/>
                                  </a:lnTo>
                                  <a:lnTo>
                                    <a:pt x="757" y="798"/>
                                  </a:lnTo>
                                  <a:lnTo>
                                    <a:pt x="757" y="805"/>
                                  </a:lnTo>
                                  <a:lnTo>
                                    <a:pt x="759" y="805"/>
                                  </a:lnTo>
                                  <a:lnTo>
                                    <a:pt x="759" y="812"/>
                                  </a:lnTo>
                                  <a:lnTo>
                                    <a:pt x="769" y="812"/>
                                  </a:lnTo>
                                  <a:lnTo>
                                    <a:pt x="769" y="819"/>
                                  </a:lnTo>
                                  <a:lnTo>
                                    <a:pt x="785" y="819"/>
                                  </a:lnTo>
                                  <a:lnTo>
                                    <a:pt x="785" y="834"/>
                                  </a:lnTo>
                                  <a:lnTo>
                                    <a:pt x="797" y="834"/>
                                  </a:lnTo>
                                  <a:lnTo>
                                    <a:pt x="797" y="845"/>
                                  </a:lnTo>
                                  <a:lnTo>
                                    <a:pt x="811" y="845"/>
                                  </a:lnTo>
                                  <a:lnTo>
                                    <a:pt x="811" y="853"/>
                                  </a:lnTo>
                                  <a:lnTo>
                                    <a:pt x="835" y="853"/>
                                  </a:lnTo>
                                  <a:lnTo>
                                    <a:pt x="835" y="860"/>
                                  </a:lnTo>
                                  <a:lnTo>
                                    <a:pt x="840" y="860"/>
                                  </a:lnTo>
                                  <a:lnTo>
                                    <a:pt x="840" y="867"/>
                                  </a:lnTo>
                                  <a:lnTo>
                                    <a:pt x="842" y="867"/>
                                  </a:lnTo>
                                  <a:lnTo>
                                    <a:pt x="842" y="874"/>
                                  </a:lnTo>
                                  <a:lnTo>
                                    <a:pt x="847" y="874"/>
                                  </a:lnTo>
                                  <a:lnTo>
                                    <a:pt x="847" y="881"/>
                                  </a:lnTo>
                                  <a:lnTo>
                                    <a:pt x="854" y="881"/>
                                  </a:lnTo>
                                  <a:lnTo>
                                    <a:pt x="854" y="895"/>
                                  </a:lnTo>
                                  <a:lnTo>
                                    <a:pt x="858" y="895"/>
                                  </a:lnTo>
                                  <a:lnTo>
                                    <a:pt x="858" y="909"/>
                                  </a:lnTo>
                                  <a:lnTo>
                                    <a:pt x="861" y="909"/>
                                  </a:lnTo>
                                  <a:lnTo>
                                    <a:pt x="861" y="917"/>
                                  </a:lnTo>
                                  <a:lnTo>
                                    <a:pt x="882" y="917"/>
                                  </a:lnTo>
                                  <a:lnTo>
                                    <a:pt x="882" y="921"/>
                                  </a:lnTo>
                                  <a:lnTo>
                                    <a:pt x="889" y="921"/>
                                  </a:lnTo>
                                  <a:lnTo>
                                    <a:pt x="889" y="928"/>
                                  </a:lnTo>
                                  <a:lnTo>
                                    <a:pt x="896" y="928"/>
                                  </a:lnTo>
                                  <a:lnTo>
                                    <a:pt x="896" y="935"/>
                                  </a:lnTo>
                                  <a:lnTo>
                                    <a:pt x="901" y="935"/>
                                  </a:lnTo>
                                  <a:lnTo>
                                    <a:pt x="901" y="943"/>
                                  </a:lnTo>
                                  <a:lnTo>
                                    <a:pt x="908" y="943"/>
                                  </a:lnTo>
                                  <a:lnTo>
                                    <a:pt x="908" y="950"/>
                                  </a:lnTo>
                                  <a:lnTo>
                                    <a:pt x="920" y="950"/>
                                  </a:lnTo>
                                  <a:lnTo>
                                    <a:pt x="920" y="957"/>
                                  </a:lnTo>
                                  <a:lnTo>
                                    <a:pt x="934" y="957"/>
                                  </a:lnTo>
                                  <a:lnTo>
                                    <a:pt x="934" y="964"/>
                                  </a:lnTo>
                                  <a:lnTo>
                                    <a:pt x="939" y="964"/>
                                  </a:lnTo>
                                  <a:lnTo>
                                    <a:pt x="939" y="971"/>
                                  </a:lnTo>
                                  <a:lnTo>
                                    <a:pt x="951" y="971"/>
                                  </a:lnTo>
                                  <a:lnTo>
                                    <a:pt x="951" y="978"/>
                                  </a:lnTo>
                                  <a:lnTo>
                                    <a:pt x="953" y="978"/>
                                  </a:lnTo>
                                  <a:lnTo>
                                    <a:pt x="953" y="985"/>
                                  </a:lnTo>
                                  <a:lnTo>
                                    <a:pt x="955" y="985"/>
                                  </a:lnTo>
                                  <a:lnTo>
                                    <a:pt x="955" y="992"/>
                                  </a:lnTo>
                                  <a:lnTo>
                                    <a:pt x="958" y="992"/>
                                  </a:lnTo>
                                  <a:lnTo>
                                    <a:pt x="958" y="999"/>
                                  </a:lnTo>
                                  <a:lnTo>
                                    <a:pt x="960" y="999"/>
                                  </a:lnTo>
                                  <a:lnTo>
                                    <a:pt x="960" y="1007"/>
                                  </a:lnTo>
                                  <a:lnTo>
                                    <a:pt x="988" y="1007"/>
                                  </a:lnTo>
                                  <a:lnTo>
                                    <a:pt x="988" y="1014"/>
                                  </a:lnTo>
                                  <a:lnTo>
                                    <a:pt x="993" y="1014"/>
                                  </a:lnTo>
                                  <a:lnTo>
                                    <a:pt x="993" y="1021"/>
                                  </a:lnTo>
                                  <a:lnTo>
                                    <a:pt x="996" y="1021"/>
                                  </a:lnTo>
                                  <a:lnTo>
                                    <a:pt x="996" y="1028"/>
                                  </a:lnTo>
                                  <a:lnTo>
                                    <a:pt x="998" y="1028"/>
                                  </a:lnTo>
                                  <a:lnTo>
                                    <a:pt x="998" y="1042"/>
                                  </a:lnTo>
                                  <a:lnTo>
                                    <a:pt x="1000" y="1042"/>
                                  </a:lnTo>
                                  <a:lnTo>
                                    <a:pt x="1000" y="1049"/>
                                  </a:lnTo>
                                  <a:lnTo>
                                    <a:pt x="1007" y="1049"/>
                                  </a:lnTo>
                                  <a:lnTo>
                                    <a:pt x="1007" y="1056"/>
                                  </a:lnTo>
                                  <a:lnTo>
                                    <a:pt x="1012" y="1056"/>
                                  </a:lnTo>
                                  <a:lnTo>
                                    <a:pt x="1012" y="1061"/>
                                  </a:lnTo>
                                  <a:lnTo>
                                    <a:pt x="1033" y="1061"/>
                                  </a:lnTo>
                                  <a:lnTo>
                                    <a:pt x="1033" y="1068"/>
                                  </a:lnTo>
                                  <a:lnTo>
                                    <a:pt x="1045" y="1068"/>
                                  </a:lnTo>
                                  <a:lnTo>
                                    <a:pt x="1045" y="1075"/>
                                  </a:lnTo>
                                  <a:lnTo>
                                    <a:pt x="1069" y="1075"/>
                                  </a:lnTo>
                                  <a:lnTo>
                                    <a:pt x="1069" y="1082"/>
                                  </a:lnTo>
                                  <a:lnTo>
                                    <a:pt x="1081" y="1082"/>
                                  </a:lnTo>
                                  <a:lnTo>
                                    <a:pt x="1081" y="1089"/>
                                  </a:lnTo>
                                  <a:lnTo>
                                    <a:pt x="1088" y="1089"/>
                                  </a:lnTo>
                                  <a:lnTo>
                                    <a:pt x="1088" y="1104"/>
                                  </a:lnTo>
                                  <a:lnTo>
                                    <a:pt x="1093" y="1104"/>
                                  </a:lnTo>
                                  <a:lnTo>
                                    <a:pt x="1093" y="1111"/>
                                  </a:lnTo>
                                  <a:lnTo>
                                    <a:pt x="1095" y="1111"/>
                                  </a:lnTo>
                                  <a:lnTo>
                                    <a:pt x="1095" y="1118"/>
                                  </a:lnTo>
                                  <a:lnTo>
                                    <a:pt x="1102" y="1118"/>
                                  </a:lnTo>
                                  <a:lnTo>
                                    <a:pt x="1102" y="1125"/>
                                  </a:lnTo>
                                  <a:lnTo>
                                    <a:pt x="1107" y="1125"/>
                                  </a:lnTo>
                                  <a:lnTo>
                                    <a:pt x="1107" y="1132"/>
                                  </a:lnTo>
                                  <a:lnTo>
                                    <a:pt x="1149" y="1132"/>
                                  </a:lnTo>
                                  <a:lnTo>
                                    <a:pt x="1149" y="1139"/>
                                  </a:lnTo>
                                  <a:lnTo>
                                    <a:pt x="1154" y="1139"/>
                                  </a:lnTo>
                                  <a:lnTo>
                                    <a:pt x="1154" y="1146"/>
                                  </a:lnTo>
                                  <a:lnTo>
                                    <a:pt x="1159" y="1146"/>
                                  </a:lnTo>
                                  <a:lnTo>
                                    <a:pt x="1159" y="1153"/>
                                  </a:lnTo>
                                  <a:lnTo>
                                    <a:pt x="1168" y="1153"/>
                                  </a:lnTo>
                                  <a:lnTo>
                                    <a:pt x="1168" y="1160"/>
                                  </a:lnTo>
                                  <a:lnTo>
                                    <a:pt x="1173" y="1160"/>
                                  </a:lnTo>
                                  <a:lnTo>
                                    <a:pt x="1173" y="1168"/>
                                  </a:lnTo>
                                  <a:lnTo>
                                    <a:pt x="1199" y="1168"/>
                                  </a:lnTo>
                                  <a:lnTo>
                                    <a:pt x="1199" y="1175"/>
                                  </a:lnTo>
                                  <a:lnTo>
                                    <a:pt x="1201" y="1175"/>
                                  </a:lnTo>
                                  <a:lnTo>
                                    <a:pt x="1201" y="1182"/>
                                  </a:lnTo>
                                  <a:lnTo>
                                    <a:pt x="1208" y="1182"/>
                                  </a:lnTo>
                                  <a:lnTo>
                                    <a:pt x="1208" y="1189"/>
                                  </a:lnTo>
                                  <a:lnTo>
                                    <a:pt x="1232" y="1189"/>
                                  </a:lnTo>
                                  <a:lnTo>
                                    <a:pt x="1232" y="1194"/>
                                  </a:lnTo>
                                  <a:lnTo>
                                    <a:pt x="1246" y="1194"/>
                                  </a:lnTo>
                                  <a:lnTo>
                                    <a:pt x="1246" y="1201"/>
                                  </a:lnTo>
                                  <a:lnTo>
                                    <a:pt x="1251" y="1201"/>
                                  </a:lnTo>
                                  <a:lnTo>
                                    <a:pt x="1251" y="1208"/>
                                  </a:lnTo>
                                  <a:lnTo>
                                    <a:pt x="1265" y="1208"/>
                                  </a:lnTo>
                                  <a:lnTo>
                                    <a:pt x="1265" y="1215"/>
                                  </a:lnTo>
                                  <a:lnTo>
                                    <a:pt x="1279" y="1215"/>
                                  </a:lnTo>
                                  <a:lnTo>
                                    <a:pt x="1279" y="1222"/>
                                  </a:lnTo>
                                  <a:lnTo>
                                    <a:pt x="1291" y="1222"/>
                                  </a:lnTo>
                                  <a:lnTo>
                                    <a:pt x="1291" y="1229"/>
                                  </a:lnTo>
                                  <a:lnTo>
                                    <a:pt x="1294" y="1229"/>
                                  </a:lnTo>
                                  <a:lnTo>
                                    <a:pt x="1294" y="1236"/>
                                  </a:lnTo>
                                  <a:lnTo>
                                    <a:pt x="1301" y="1236"/>
                                  </a:lnTo>
                                  <a:lnTo>
                                    <a:pt x="1301" y="1258"/>
                                  </a:lnTo>
                                  <a:lnTo>
                                    <a:pt x="1303" y="1258"/>
                                  </a:lnTo>
                                  <a:lnTo>
                                    <a:pt x="1303" y="1265"/>
                                  </a:lnTo>
                                  <a:lnTo>
                                    <a:pt x="1317" y="1265"/>
                                  </a:lnTo>
                                  <a:lnTo>
                                    <a:pt x="1317" y="1272"/>
                                  </a:lnTo>
                                  <a:lnTo>
                                    <a:pt x="1336" y="1272"/>
                                  </a:lnTo>
                                  <a:lnTo>
                                    <a:pt x="1336" y="1279"/>
                                  </a:lnTo>
                                  <a:lnTo>
                                    <a:pt x="1343" y="1279"/>
                                  </a:lnTo>
                                  <a:lnTo>
                                    <a:pt x="1343" y="1286"/>
                                  </a:lnTo>
                                  <a:lnTo>
                                    <a:pt x="1348" y="1286"/>
                                  </a:lnTo>
                                  <a:lnTo>
                                    <a:pt x="1348" y="1293"/>
                                  </a:lnTo>
                                  <a:lnTo>
                                    <a:pt x="1350" y="1293"/>
                                  </a:lnTo>
                                  <a:lnTo>
                                    <a:pt x="1350" y="1300"/>
                                  </a:lnTo>
                                  <a:lnTo>
                                    <a:pt x="1381" y="1300"/>
                                  </a:lnTo>
                                  <a:lnTo>
                                    <a:pt x="1381" y="1307"/>
                                  </a:lnTo>
                                  <a:lnTo>
                                    <a:pt x="1407" y="1307"/>
                                  </a:lnTo>
                                  <a:lnTo>
                                    <a:pt x="1407" y="1314"/>
                                  </a:lnTo>
                                  <a:lnTo>
                                    <a:pt x="1452" y="1314"/>
                                  </a:lnTo>
                                  <a:lnTo>
                                    <a:pt x="1452" y="1322"/>
                                  </a:lnTo>
                                  <a:lnTo>
                                    <a:pt x="1466" y="1322"/>
                                  </a:lnTo>
                                  <a:lnTo>
                                    <a:pt x="1466" y="1329"/>
                                  </a:lnTo>
                                  <a:lnTo>
                                    <a:pt x="1530" y="1329"/>
                                  </a:lnTo>
                                  <a:lnTo>
                                    <a:pt x="1530" y="1336"/>
                                  </a:lnTo>
                                  <a:lnTo>
                                    <a:pt x="1532" y="1336"/>
                                  </a:lnTo>
                                  <a:lnTo>
                                    <a:pt x="1532" y="1343"/>
                                  </a:lnTo>
                                  <a:lnTo>
                                    <a:pt x="1549" y="1343"/>
                                  </a:lnTo>
                                  <a:lnTo>
                                    <a:pt x="1549" y="1350"/>
                                  </a:lnTo>
                                  <a:lnTo>
                                    <a:pt x="1570" y="1350"/>
                                  </a:lnTo>
                                  <a:lnTo>
                                    <a:pt x="1570" y="1357"/>
                                  </a:lnTo>
                                  <a:lnTo>
                                    <a:pt x="1577" y="1357"/>
                                  </a:lnTo>
                                  <a:lnTo>
                                    <a:pt x="1577" y="1364"/>
                                  </a:lnTo>
                                  <a:lnTo>
                                    <a:pt x="1589" y="1364"/>
                                  </a:lnTo>
                                  <a:lnTo>
                                    <a:pt x="1589" y="1371"/>
                                  </a:lnTo>
                                  <a:lnTo>
                                    <a:pt x="1599" y="1371"/>
                                  </a:lnTo>
                                  <a:lnTo>
                                    <a:pt x="1599" y="1378"/>
                                  </a:lnTo>
                                  <a:lnTo>
                                    <a:pt x="1601" y="1378"/>
                                  </a:lnTo>
                                  <a:lnTo>
                                    <a:pt x="1601" y="1385"/>
                                  </a:lnTo>
                                  <a:lnTo>
                                    <a:pt x="1622" y="1385"/>
                                  </a:lnTo>
                                  <a:lnTo>
                                    <a:pt x="1622" y="1393"/>
                                  </a:lnTo>
                                  <a:lnTo>
                                    <a:pt x="1629" y="1393"/>
                                  </a:lnTo>
                                  <a:lnTo>
                                    <a:pt x="1629" y="1400"/>
                                  </a:lnTo>
                                  <a:lnTo>
                                    <a:pt x="1634" y="1400"/>
                                  </a:lnTo>
                                  <a:lnTo>
                                    <a:pt x="1634" y="1407"/>
                                  </a:lnTo>
                                  <a:lnTo>
                                    <a:pt x="1693" y="1407"/>
                                  </a:lnTo>
                                  <a:lnTo>
                                    <a:pt x="1693" y="1414"/>
                                  </a:lnTo>
                                  <a:lnTo>
                                    <a:pt x="1698" y="1414"/>
                                  </a:lnTo>
                                  <a:lnTo>
                                    <a:pt x="1698" y="1421"/>
                                  </a:lnTo>
                                  <a:lnTo>
                                    <a:pt x="1757" y="1421"/>
                                  </a:lnTo>
                                  <a:lnTo>
                                    <a:pt x="1757" y="1428"/>
                                  </a:lnTo>
                                  <a:lnTo>
                                    <a:pt x="1845" y="1428"/>
                                  </a:lnTo>
                                  <a:lnTo>
                                    <a:pt x="1845" y="1435"/>
                                  </a:lnTo>
                                  <a:lnTo>
                                    <a:pt x="1856" y="1435"/>
                                  </a:lnTo>
                                  <a:lnTo>
                                    <a:pt x="1856" y="1442"/>
                                  </a:lnTo>
                                  <a:lnTo>
                                    <a:pt x="1923" y="1442"/>
                                  </a:lnTo>
                                  <a:lnTo>
                                    <a:pt x="1923" y="1449"/>
                                  </a:lnTo>
                                  <a:lnTo>
                                    <a:pt x="2015" y="1449"/>
                                  </a:lnTo>
                                  <a:lnTo>
                                    <a:pt x="2015" y="1457"/>
                                  </a:lnTo>
                                  <a:lnTo>
                                    <a:pt x="2062" y="1457"/>
                                  </a:lnTo>
                                  <a:lnTo>
                                    <a:pt x="2062" y="1464"/>
                                  </a:lnTo>
                                  <a:lnTo>
                                    <a:pt x="2093" y="1464"/>
                                  </a:lnTo>
                                  <a:lnTo>
                                    <a:pt x="2093" y="1471"/>
                                  </a:lnTo>
                                  <a:lnTo>
                                    <a:pt x="2109" y="1471"/>
                                  </a:lnTo>
                                  <a:lnTo>
                                    <a:pt x="2109" y="1485"/>
                                  </a:lnTo>
                                  <a:lnTo>
                                    <a:pt x="2128" y="1485"/>
                                  </a:lnTo>
                                  <a:lnTo>
                                    <a:pt x="2128" y="1492"/>
                                  </a:lnTo>
                                  <a:lnTo>
                                    <a:pt x="2225" y="1492"/>
                                  </a:lnTo>
                                  <a:lnTo>
                                    <a:pt x="2225" y="1499"/>
                                  </a:lnTo>
                                  <a:lnTo>
                                    <a:pt x="2263" y="1499"/>
                                  </a:lnTo>
                                  <a:lnTo>
                                    <a:pt x="2263" y="1506"/>
                                  </a:lnTo>
                                  <a:lnTo>
                                    <a:pt x="2273" y="1506"/>
                                  </a:lnTo>
                                  <a:lnTo>
                                    <a:pt x="2273" y="1513"/>
                                  </a:lnTo>
                                  <a:lnTo>
                                    <a:pt x="2299" y="1513"/>
                                  </a:lnTo>
                                  <a:lnTo>
                                    <a:pt x="2299" y="1520"/>
                                  </a:lnTo>
                                  <a:lnTo>
                                    <a:pt x="2403" y="1520"/>
                                  </a:lnTo>
                                  <a:lnTo>
                                    <a:pt x="2403" y="1528"/>
                                  </a:lnTo>
                                  <a:lnTo>
                                    <a:pt x="2419" y="1528"/>
                                  </a:lnTo>
                                  <a:lnTo>
                                    <a:pt x="2419" y="1535"/>
                                  </a:lnTo>
                                  <a:lnTo>
                                    <a:pt x="2441" y="1535"/>
                                  </a:lnTo>
                                  <a:lnTo>
                                    <a:pt x="2441" y="1542"/>
                                  </a:lnTo>
                                  <a:lnTo>
                                    <a:pt x="2467" y="1542"/>
                                  </a:lnTo>
                                  <a:lnTo>
                                    <a:pt x="2467" y="1549"/>
                                  </a:lnTo>
                                  <a:lnTo>
                                    <a:pt x="2535" y="1549"/>
                                  </a:lnTo>
                                  <a:lnTo>
                                    <a:pt x="2535" y="1556"/>
                                  </a:lnTo>
                                  <a:lnTo>
                                    <a:pt x="2620" y="1556"/>
                                  </a:lnTo>
                                  <a:lnTo>
                                    <a:pt x="2620" y="1563"/>
                                  </a:lnTo>
                                  <a:lnTo>
                                    <a:pt x="2642" y="1563"/>
                                  </a:lnTo>
                                  <a:lnTo>
                                    <a:pt x="2642" y="1570"/>
                                  </a:lnTo>
                                  <a:lnTo>
                                    <a:pt x="2767" y="1570"/>
                                  </a:lnTo>
                                  <a:lnTo>
                                    <a:pt x="2767" y="1577"/>
                                  </a:lnTo>
                                  <a:lnTo>
                                    <a:pt x="2812" y="1577"/>
                                  </a:lnTo>
                                  <a:lnTo>
                                    <a:pt x="2812" y="1584"/>
                                  </a:lnTo>
                                  <a:lnTo>
                                    <a:pt x="2831" y="1584"/>
                                  </a:lnTo>
                                  <a:lnTo>
                                    <a:pt x="2831" y="1592"/>
                                  </a:lnTo>
                                  <a:lnTo>
                                    <a:pt x="2852" y="1592"/>
                                  </a:lnTo>
                                  <a:lnTo>
                                    <a:pt x="2852" y="1599"/>
                                  </a:lnTo>
                                  <a:lnTo>
                                    <a:pt x="2930" y="1599"/>
                                  </a:lnTo>
                                  <a:lnTo>
                                    <a:pt x="2930" y="1606"/>
                                  </a:lnTo>
                                  <a:lnTo>
                                    <a:pt x="3037" y="1606"/>
                                  </a:lnTo>
                                  <a:lnTo>
                                    <a:pt x="3037" y="1613"/>
                                  </a:lnTo>
                                  <a:lnTo>
                                    <a:pt x="3226" y="1613"/>
                                  </a:lnTo>
                                  <a:lnTo>
                                    <a:pt x="3226" y="1620"/>
                                  </a:lnTo>
                                  <a:lnTo>
                                    <a:pt x="3280" y="1620"/>
                                  </a:lnTo>
                                  <a:lnTo>
                                    <a:pt x="3280" y="1637"/>
                                  </a:lnTo>
                                  <a:lnTo>
                                    <a:pt x="3301" y="1637"/>
                                  </a:lnTo>
                                  <a:lnTo>
                                    <a:pt x="3301" y="1644"/>
                                  </a:lnTo>
                                  <a:lnTo>
                                    <a:pt x="3323" y="1644"/>
                                  </a:lnTo>
                                  <a:lnTo>
                                    <a:pt x="3323" y="1651"/>
                                  </a:lnTo>
                                  <a:lnTo>
                                    <a:pt x="3358" y="1651"/>
                                  </a:lnTo>
                                  <a:lnTo>
                                    <a:pt x="3358" y="1658"/>
                                  </a:lnTo>
                                  <a:lnTo>
                                    <a:pt x="3446" y="1658"/>
                                  </a:lnTo>
                                  <a:lnTo>
                                    <a:pt x="3446" y="1667"/>
                                  </a:lnTo>
                                  <a:lnTo>
                                    <a:pt x="3495" y="1667"/>
                                  </a:lnTo>
                                  <a:lnTo>
                                    <a:pt x="3495" y="1674"/>
                                  </a:lnTo>
                                  <a:lnTo>
                                    <a:pt x="4018" y="1674"/>
                                  </a:lnTo>
                                  <a:lnTo>
                                    <a:pt x="4018" y="1696"/>
                                  </a:lnTo>
                                  <a:lnTo>
                                    <a:pt x="4333" y="1696"/>
                                  </a:lnTo>
                                </a:path>
                              </a:pathLst>
                            </a:custGeom>
                            <a:noFill/>
                            <a:ln w="19050"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7" name="Line 259"/>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68" name="Line 260"/>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69" name="Line 261"/>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0" name="Line 262"/>
                          <wps:cNvCnPr>
                            <a:cxnSpLocks noChangeShapeType="1"/>
                          </wps:cNvCnPr>
                          <wps:spPr bwMode="auto">
                            <a:xfrm flipV="1">
                              <a:off x="1721357" y="3682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1" name="Line 263"/>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2" name="Line 264"/>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3" name="Line 265"/>
                          <wps:cNvCnPr>
                            <a:cxnSpLocks noChangeShapeType="1"/>
                          </wps:cNvCnPr>
                          <wps:spPr bwMode="auto">
                            <a:xfrm flipV="1">
                              <a:off x="1751102"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4" name="Line 266"/>
                          <wps:cNvCnPr>
                            <a:cxnSpLocks noChangeShapeType="1"/>
                          </wps:cNvCnPr>
                          <wps:spPr bwMode="auto">
                            <a:xfrm flipV="1">
                              <a:off x="1807760" y="53825"/>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5" name="Line 267"/>
                          <wps:cNvCnPr>
                            <a:cxnSpLocks noChangeShapeType="1"/>
                          </wps:cNvCnPr>
                          <wps:spPr bwMode="auto">
                            <a:xfrm flipV="1">
                              <a:off x="1891332" y="1076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6" name="Line 268"/>
                          <wps:cNvCnPr>
                            <a:cxnSpLocks noChangeShapeType="1"/>
                          </wps:cNvCnPr>
                          <wps:spPr bwMode="auto">
                            <a:xfrm flipV="1">
                              <a:off x="1902663"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7" name="Line 269"/>
                          <wps:cNvCnPr>
                            <a:cxnSpLocks noChangeShapeType="1"/>
                          </wps:cNvCnPr>
                          <wps:spPr bwMode="auto">
                            <a:xfrm flipV="1">
                              <a:off x="1905496"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8" name="Line 270"/>
                          <wps:cNvCnPr>
                            <a:cxnSpLocks noChangeShapeType="1"/>
                          </wps:cNvCnPr>
                          <wps:spPr bwMode="auto">
                            <a:xfrm flipV="1">
                              <a:off x="1955072" y="19830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9" name="Line 271"/>
                          <wps:cNvCnPr>
                            <a:cxnSpLocks noChangeShapeType="1"/>
                          </wps:cNvCnPr>
                          <wps:spPr bwMode="auto">
                            <a:xfrm flipV="1">
                              <a:off x="1976319" y="21388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0" name="Line 272"/>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1" name="Line 273"/>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2" name="Line 274"/>
                          <wps:cNvCnPr>
                            <a:cxnSpLocks noChangeShapeType="1"/>
                          </wps:cNvCnPr>
                          <wps:spPr bwMode="auto">
                            <a:xfrm flipV="1">
                              <a:off x="1998982" y="23088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3" name="Line 275"/>
                          <wps:cNvCnPr>
                            <a:cxnSpLocks noChangeShapeType="1"/>
                          </wps:cNvCnPr>
                          <wps:spPr bwMode="auto">
                            <a:xfrm flipV="1">
                              <a:off x="2109466"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4" name="Line 276"/>
                          <wps:cNvCnPr>
                            <a:cxnSpLocks noChangeShapeType="1"/>
                          </wps:cNvCnPr>
                          <wps:spPr bwMode="auto">
                            <a:xfrm flipV="1">
                              <a:off x="2116547"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5" name="Line 277"/>
                          <wps:cNvCnPr>
                            <a:cxnSpLocks noChangeShapeType="1"/>
                          </wps:cNvCnPr>
                          <wps:spPr bwMode="auto">
                            <a:xfrm flipV="1">
                              <a:off x="2150542"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6" name="Line 278"/>
                          <wps:cNvCnPr>
                            <a:cxnSpLocks noChangeShapeType="1"/>
                          </wps:cNvCnPr>
                          <wps:spPr bwMode="auto">
                            <a:xfrm flipV="1">
                              <a:off x="2163291"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7" name="Line 279"/>
                          <wps:cNvCnPr>
                            <a:cxnSpLocks noChangeShapeType="1"/>
                          </wps:cNvCnPr>
                          <wps:spPr bwMode="auto">
                            <a:xfrm flipV="1">
                              <a:off x="2180288" y="443351"/>
                              <a:ext cx="0" cy="8923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8" name="Line 280"/>
                          <wps:cNvCnPr>
                            <a:cxnSpLocks noChangeShapeType="1"/>
                          </wps:cNvCnPr>
                          <wps:spPr bwMode="auto">
                            <a:xfrm flipV="1">
                              <a:off x="2263859" y="5467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9" name="Line 281"/>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0" name="Line 282"/>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1" name="Line 283"/>
                          <wps:cNvCnPr>
                            <a:cxnSpLocks noChangeShapeType="1"/>
                          </wps:cNvCnPr>
                          <wps:spPr bwMode="auto">
                            <a:xfrm flipV="1">
                              <a:off x="2293605"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2" name="Line 284"/>
                          <wps:cNvCnPr>
                            <a:cxnSpLocks noChangeShapeType="1"/>
                          </wps:cNvCnPr>
                          <wps:spPr bwMode="auto">
                            <a:xfrm flipV="1">
                              <a:off x="2297854" y="62040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3" name="Line 285"/>
                          <wps:cNvCnPr>
                            <a:cxnSpLocks noChangeShapeType="1"/>
                          </wps:cNvCnPr>
                          <wps:spPr bwMode="auto">
                            <a:xfrm flipV="1">
                              <a:off x="2428167" y="79179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4" name="Line 286"/>
                          <wps:cNvCnPr>
                            <a:cxnSpLocks noChangeShapeType="1"/>
                          </wps:cNvCnPr>
                          <wps:spPr bwMode="auto">
                            <a:xfrm flipV="1">
                              <a:off x="2450831" y="82862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5" name="Line 287"/>
                          <wps:cNvCnPr>
                            <a:cxnSpLocks noChangeShapeType="1"/>
                          </wps:cNvCnPr>
                          <wps:spPr bwMode="auto">
                            <a:xfrm flipV="1">
                              <a:off x="2501823" y="86545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6" name="Line 288"/>
                          <wps:cNvCnPr>
                            <a:cxnSpLocks noChangeShapeType="1"/>
                          </wps:cNvCnPr>
                          <wps:spPr bwMode="auto">
                            <a:xfrm flipV="1">
                              <a:off x="2514572" y="87536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7" name="Line 289"/>
                          <wps:cNvCnPr>
                            <a:cxnSpLocks noChangeShapeType="1"/>
                          </wps:cNvCnPr>
                          <wps:spPr bwMode="auto">
                            <a:xfrm flipV="1">
                              <a:off x="2528736" y="88528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8" name="Line 290"/>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9" name="Line 291"/>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0" name="Line 292"/>
                          <wps:cNvCnPr>
                            <a:cxnSpLocks noChangeShapeType="1"/>
                          </wps:cNvCnPr>
                          <wps:spPr bwMode="auto">
                            <a:xfrm flipV="1">
                              <a:off x="2625055" y="104959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1" name="Line 293"/>
                          <wps:cNvCnPr>
                            <a:cxnSpLocks noChangeShapeType="1"/>
                          </wps:cNvCnPr>
                          <wps:spPr bwMode="auto">
                            <a:xfrm flipV="1">
                              <a:off x="2916845" y="13357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2" name="Line 294"/>
                          <wps:cNvCnPr>
                            <a:cxnSpLocks noChangeShapeType="1"/>
                          </wps:cNvCnPr>
                          <wps:spPr bwMode="auto">
                            <a:xfrm flipV="1">
                              <a:off x="3081153" y="150285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3" name="Line 295"/>
                          <wps:cNvCnPr>
                            <a:cxnSpLocks noChangeShapeType="1"/>
                          </wps:cNvCnPr>
                          <wps:spPr bwMode="auto">
                            <a:xfrm flipV="1">
                              <a:off x="3483426" y="175073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4" name="Line 296"/>
                          <wps:cNvCnPr>
                            <a:cxnSpLocks noChangeShapeType="1"/>
                          </wps:cNvCnPr>
                          <wps:spPr bwMode="auto">
                            <a:xfrm flipV="1">
                              <a:off x="4364461" y="205952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5" name="Line 297"/>
                          <wps:cNvCnPr>
                            <a:cxnSpLocks noChangeShapeType="1"/>
                          </wps:cNvCnPr>
                          <wps:spPr bwMode="auto">
                            <a:xfrm flipV="1">
                              <a:off x="5593943" y="225074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6" name="Line 298"/>
                          <wps:cNvCnPr>
                            <a:cxnSpLocks noChangeShapeType="1"/>
                          </wps:cNvCnPr>
                          <wps:spPr bwMode="auto">
                            <a:xfrm flipV="1">
                              <a:off x="5763918" y="228474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7" name="Line 299"/>
                          <wps:cNvCnPr>
                            <a:cxnSpLocks noChangeShapeType="1"/>
                          </wps:cNvCnPr>
                          <wps:spPr bwMode="auto">
                            <a:xfrm flipV="1">
                              <a:off x="6102450"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8" name="Line 300"/>
                          <wps:cNvCnPr>
                            <a:cxnSpLocks noChangeShapeType="1"/>
                          </wps:cNvCnPr>
                          <wps:spPr bwMode="auto">
                            <a:xfrm flipV="1">
                              <a:off x="6159108"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9" name="Line 301"/>
                          <wps:cNvCnPr>
                            <a:cxnSpLocks noChangeShapeType="1"/>
                          </wps:cNvCnPr>
                          <wps:spPr bwMode="auto">
                            <a:xfrm flipV="1">
                              <a:off x="68531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0" name="Line 302"/>
                          <wps:cNvCnPr>
                            <a:cxnSpLocks noChangeShapeType="1"/>
                          </wps:cNvCnPr>
                          <wps:spPr bwMode="auto">
                            <a:xfrm flipV="1">
                              <a:off x="693674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1" name="Line 303"/>
                          <wps:cNvCnPr>
                            <a:cxnSpLocks noChangeShapeType="1"/>
                          </wps:cNvCnPr>
                          <wps:spPr bwMode="auto">
                            <a:xfrm flipV="1">
                              <a:off x="699056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2" name="Line 304"/>
                          <wps:cNvCnPr>
                            <a:cxnSpLocks noChangeShapeType="1"/>
                          </wps:cNvCnPr>
                          <wps:spPr bwMode="auto">
                            <a:xfrm flipV="1">
                              <a:off x="699764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3" name="Line 305"/>
                          <wps:cNvCnPr>
                            <a:cxnSpLocks noChangeShapeType="1"/>
                          </wps:cNvCnPr>
                          <wps:spPr bwMode="auto">
                            <a:xfrm flipV="1">
                              <a:off x="701323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4" name="Line 306"/>
                          <wps:cNvCnPr>
                            <a:cxnSpLocks noChangeShapeType="1"/>
                          </wps:cNvCnPr>
                          <wps:spPr bwMode="auto">
                            <a:xfrm flipV="1">
                              <a:off x="703447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5" name="Line 307"/>
                          <wps:cNvCnPr>
                            <a:cxnSpLocks noChangeShapeType="1"/>
                          </wps:cNvCnPr>
                          <wps:spPr bwMode="auto">
                            <a:xfrm flipV="1">
                              <a:off x="704014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6" name="Line 308"/>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7" name="Line 309"/>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8" name="Line 310"/>
                          <wps:cNvCnPr>
                            <a:cxnSpLocks noChangeShapeType="1"/>
                          </wps:cNvCnPr>
                          <wps:spPr bwMode="auto">
                            <a:xfrm flipV="1">
                              <a:off x="70769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9" name="Line 311"/>
                          <wps:cNvCnPr>
                            <a:cxnSpLocks noChangeShapeType="1"/>
                          </wps:cNvCnPr>
                          <wps:spPr bwMode="auto">
                            <a:xfrm flipV="1">
                              <a:off x="708122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0" name="Line 312"/>
                          <wps:cNvCnPr>
                            <a:cxnSpLocks noChangeShapeType="1"/>
                          </wps:cNvCnPr>
                          <wps:spPr bwMode="auto">
                            <a:xfrm flipV="1">
                              <a:off x="70982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1" name="Line 313"/>
                          <wps:cNvCnPr>
                            <a:cxnSpLocks noChangeShapeType="1"/>
                          </wps:cNvCnPr>
                          <wps:spPr bwMode="auto">
                            <a:xfrm flipV="1">
                              <a:off x="710105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2" name="Line 314"/>
                          <wps:cNvCnPr>
                            <a:cxnSpLocks noChangeShapeType="1"/>
                          </wps:cNvCnPr>
                          <wps:spPr bwMode="auto">
                            <a:xfrm flipV="1">
                              <a:off x="711096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3" name="Line 315"/>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4" name="Line 316"/>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5" name="Line 317"/>
                          <wps:cNvCnPr>
                            <a:cxnSpLocks noChangeShapeType="1"/>
                          </wps:cNvCnPr>
                          <wps:spPr bwMode="auto">
                            <a:xfrm flipV="1">
                              <a:off x="712796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6" name="Line 318"/>
                          <wps:cNvCnPr>
                            <a:cxnSpLocks noChangeShapeType="1"/>
                          </wps:cNvCnPr>
                          <wps:spPr bwMode="auto">
                            <a:xfrm flipV="1">
                              <a:off x="715062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7" name="Line 319"/>
                          <wps:cNvCnPr>
                            <a:cxnSpLocks noChangeShapeType="1"/>
                          </wps:cNvCnPr>
                          <wps:spPr bwMode="auto">
                            <a:xfrm flipV="1">
                              <a:off x="716479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8" name="Line 320"/>
                          <wps:cNvCnPr>
                            <a:cxnSpLocks noChangeShapeType="1"/>
                          </wps:cNvCnPr>
                          <wps:spPr bwMode="auto">
                            <a:xfrm flipV="1">
                              <a:off x="718178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9" name="Line 321"/>
                          <wps:cNvCnPr>
                            <a:cxnSpLocks noChangeShapeType="1"/>
                          </wps:cNvCnPr>
                          <wps:spPr bwMode="auto">
                            <a:xfrm flipV="1">
                              <a:off x="719170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0" name="Line 322"/>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1" name="Line 323"/>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2" name="Line 324"/>
                          <wps:cNvCnPr>
                            <a:cxnSpLocks noChangeShapeType="1"/>
                          </wps:cNvCnPr>
                          <wps:spPr bwMode="auto">
                            <a:xfrm flipV="1">
                              <a:off x="720161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3" name="Line 325"/>
                          <wps:cNvCnPr>
                            <a:cxnSpLocks noChangeShapeType="1"/>
                          </wps:cNvCnPr>
                          <wps:spPr bwMode="auto">
                            <a:xfrm flipV="1">
                              <a:off x="720445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4" name="Line 326"/>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5" name="Line 327"/>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6" name="Line 328"/>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7" name="Line 329"/>
                          <wps:cNvCnPr>
                            <a:cxnSpLocks noChangeShapeType="1"/>
                          </wps:cNvCnPr>
                          <wps:spPr bwMode="auto">
                            <a:xfrm flipV="1">
                              <a:off x="721153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8" name="Line 330"/>
                          <wps:cNvCnPr>
                            <a:cxnSpLocks noChangeShapeType="1"/>
                          </wps:cNvCnPr>
                          <wps:spPr bwMode="auto">
                            <a:xfrm flipV="1">
                              <a:off x="723136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9" name="Line 331"/>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0" name="Line 332"/>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1" name="Line 333"/>
                          <wps:cNvCnPr>
                            <a:cxnSpLocks noChangeShapeType="1"/>
                          </wps:cNvCnPr>
                          <wps:spPr bwMode="auto">
                            <a:xfrm flipV="1">
                              <a:off x="725119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2" name="Line 334"/>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3" name="Line 335"/>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4" name="Line 336"/>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5" name="Line 337"/>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6" name="Line 338"/>
                          <wps:cNvCnPr>
                            <a:cxnSpLocks noChangeShapeType="1"/>
                          </wps:cNvCnPr>
                          <wps:spPr bwMode="auto">
                            <a:xfrm flipV="1">
                              <a:off x="728802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7" name="Line 339"/>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8" name="Line 340"/>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9" name="Line 341"/>
                          <wps:cNvCnPr>
                            <a:cxnSpLocks noChangeShapeType="1"/>
                          </wps:cNvCnPr>
                          <wps:spPr bwMode="auto">
                            <a:xfrm flipV="1">
                              <a:off x="730926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0" name="Line 342"/>
                          <wps:cNvCnPr>
                            <a:cxnSpLocks noChangeShapeType="1"/>
                          </wps:cNvCnPr>
                          <wps:spPr bwMode="auto">
                            <a:xfrm flipV="1">
                              <a:off x="73220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1" name="Line 343"/>
                          <wps:cNvCnPr>
                            <a:cxnSpLocks noChangeShapeType="1"/>
                          </wps:cNvCnPr>
                          <wps:spPr bwMode="auto">
                            <a:xfrm flipV="1">
                              <a:off x="733901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2" name="Line 344"/>
                          <wps:cNvCnPr>
                            <a:cxnSpLocks noChangeShapeType="1"/>
                          </wps:cNvCnPr>
                          <wps:spPr bwMode="auto">
                            <a:xfrm flipV="1">
                              <a:off x="735176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3" name="Line 345"/>
                          <wps:cNvCnPr>
                            <a:cxnSpLocks noChangeShapeType="1"/>
                          </wps:cNvCnPr>
                          <wps:spPr bwMode="auto">
                            <a:xfrm flipV="1">
                              <a:off x="735601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4" name="Line 346"/>
                          <wps:cNvCnPr>
                            <a:cxnSpLocks noChangeShapeType="1"/>
                          </wps:cNvCnPr>
                          <wps:spPr bwMode="auto">
                            <a:xfrm flipV="1">
                              <a:off x="7373010"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5" name="Line 347"/>
                          <wps:cNvCnPr>
                            <a:cxnSpLocks noChangeShapeType="1"/>
                          </wps:cNvCnPr>
                          <wps:spPr bwMode="auto">
                            <a:xfrm flipV="1">
                              <a:off x="737867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6" name="Line 348"/>
                          <wps:cNvCnPr>
                            <a:cxnSpLocks noChangeShapeType="1"/>
                          </wps:cNvCnPr>
                          <wps:spPr bwMode="auto">
                            <a:xfrm flipV="1">
                              <a:off x="738859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7" name="Line 349"/>
                          <wps:cNvCnPr>
                            <a:cxnSpLocks noChangeShapeType="1"/>
                          </wps:cNvCnPr>
                          <wps:spPr bwMode="auto">
                            <a:xfrm flipV="1">
                              <a:off x="741267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8" name="Line 350"/>
                          <wps:cNvCnPr>
                            <a:cxnSpLocks noChangeShapeType="1"/>
                          </wps:cNvCnPr>
                          <wps:spPr bwMode="auto">
                            <a:xfrm flipV="1">
                              <a:off x="743958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9" name="Line 351"/>
                          <wps:cNvCnPr>
                            <a:cxnSpLocks noChangeShapeType="1"/>
                          </wps:cNvCnPr>
                          <wps:spPr bwMode="auto">
                            <a:xfrm flipV="1">
                              <a:off x="744949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0" name="Line 352"/>
                          <wps:cNvCnPr>
                            <a:cxnSpLocks noChangeShapeType="1"/>
                          </wps:cNvCnPr>
                          <wps:spPr bwMode="auto">
                            <a:xfrm flipV="1">
                              <a:off x="747216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1" name="Line 353"/>
                          <wps:cNvCnPr>
                            <a:cxnSpLocks noChangeShapeType="1"/>
                          </wps:cNvCnPr>
                          <wps:spPr bwMode="auto">
                            <a:xfrm flipV="1">
                              <a:off x="753023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2" name="Line 354"/>
                          <wps:cNvCnPr>
                            <a:cxnSpLocks noChangeShapeType="1"/>
                          </wps:cNvCnPr>
                          <wps:spPr bwMode="auto">
                            <a:xfrm flipV="1">
                              <a:off x="753590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3" name="Line 355"/>
                          <wps:cNvCnPr>
                            <a:cxnSpLocks noChangeShapeType="1"/>
                          </wps:cNvCnPr>
                          <wps:spPr bwMode="auto">
                            <a:xfrm flipV="1">
                              <a:off x="75500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4" name="Line 356"/>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5" name="Line 357"/>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6" name="Line 358"/>
                          <wps:cNvCnPr>
                            <a:cxnSpLocks noChangeShapeType="1"/>
                          </wps:cNvCnPr>
                          <wps:spPr bwMode="auto">
                            <a:xfrm flipV="1">
                              <a:off x="7593977"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7" name="Line 359"/>
                          <wps:cNvCnPr>
                            <a:cxnSpLocks noChangeShapeType="1"/>
                          </wps:cNvCnPr>
                          <wps:spPr bwMode="auto">
                            <a:xfrm flipV="1">
                              <a:off x="759964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8" name="Line 360"/>
                          <wps:cNvCnPr>
                            <a:cxnSpLocks noChangeShapeType="1"/>
                          </wps:cNvCnPr>
                          <wps:spPr bwMode="auto">
                            <a:xfrm flipV="1">
                              <a:off x="7646385"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9" name="Line 361"/>
                          <wps:cNvCnPr>
                            <a:cxnSpLocks noChangeShapeType="1"/>
                          </wps:cNvCnPr>
                          <wps:spPr bwMode="auto">
                            <a:xfrm flipV="1">
                              <a:off x="76704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0" name="Line 362"/>
                          <wps:cNvCnPr>
                            <a:cxnSpLocks noChangeShapeType="1"/>
                          </wps:cNvCnPr>
                          <wps:spPr bwMode="auto">
                            <a:xfrm flipV="1">
                              <a:off x="777103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1" name="Line 363"/>
                          <wps:cNvCnPr>
                            <a:cxnSpLocks noChangeShapeType="1"/>
                          </wps:cNvCnPr>
                          <wps:spPr bwMode="auto">
                            <a:xfrm flipV="1">
                              <a:off x="778094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2" name="Line 364"/>
                          <wps:cNvCnPr>
                            <a:cxnSpLocks noChangeShapeType="1"/>
                          </wps:cNvCnPr>
                          <wps:spPr bwMode="auto">
                            <a:xfrm flipV="1">
                              <a:off x="7795114"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3" name="Rectangle 341"/>
                          <wps:cNvSpPr>
                            <a:spLocks noChangeArrowheads="1"/>
                          </wps:cNvSpPr>
                          <wps:spPr bwMode="auto">
                            <a:xfrm rot="16200000">
                              <a:off x="327795" y="323803"/>
                              <a:ext cx="2728036" cy="287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9BCA5" w14:textId="6F1C67C0" w:rsidR="00814DAD" w:rsidRPr="001E30E3" w:rsidRDefault="00814DAD" w:rsidP="00B9081A">
                                <w:pPr>
                                  <w:pStyle w:val="NormalWeb"/>
                                  <w:kinsoku w:val="0"/>
                                  <w:overflowPunct w:val="0"/>
                                  <w:jc w:val="center"/>
                                  <w:textAlignment w:val="baseline"/>
                                  <w:rPr>
                                    <w:sz w:val="20"/>
                                    <w:szCs w:val="20"/>
                                  </w:rPr>
                                </w:pPr>
                                <w:r w:rsidRPr="00652AC2">
                                  <w:rPr>
                                    <w:rFonts w:ascii="Arial" w:hAnsi="Arial"/>
                                    <w:b/>
                                    <w:bCs/>
                                    <w:color w:val="010202"/>
                                    <w:kern w:val="24"/>
                                    <w:sz w:val="20"/>
                                    <w:szCs w:val="20"/>
                                  </w:rPr>
                                  <w:t>Aprēķinātā izdzīvošanas funkcija</w:t>
                                </w:r>
                                <w:r>
                                  <w:rPr>
                                    <w:rFonts w:ascii="Arial" w:hAnsi="Arial"/>
                                    <w:b/>
                                    <w:bCs/>
                                    <w:color w:val="010202"/>
                                    <w:kern w:val="24"/>
                                    <w:sz w:val="20"/>
                                    <w:szCs w:val="20"/>
                                  </w:rPr>
                                  <w:t xml:space="preserve"> </w:t>
                                </w:r>
                              </w:p>
                            </w:txbxContent>
                          </wps:txbx>
                          <wps:bodyPr rot="0" vert="vert270" wrap="none" lIns="0" tIns="0" rIns="0" bIns="0" anchor="t" anchorCtr="0" upright="1">
                            <a:noAutofit/>
                          </wps:bodyPr>
                        </wps:wsp>
                        <wpg:grpSp>
                          <wpg:cNvPr id="2274" name="Group 342"/>
                          <wpg:cNvGrpSpPr>
                            <a:grpSpLocks/>
                          </wpg:cNvGrpSpPr>
                          <wpg:grpSpPr bwMode="auto">
                            <a:xfrm>
                              <a:off x="5898526" y="152938"/>
                              <a:ext cx="2223503" cy="355928"/>
                              <a:chOff x="5898526" y="152938"/>
                              <a:chExt cx="2223503" cy="355928"/>
                            </a:xfrm>
                          </wpg:grpSpPr>
                          <wps:wsp>
                            <wps:cNvPr id="2275" name="Rectangle 343"/>
                            <wps:cNvSpPr>
                              <a:spLocks noChangeArrowheads="1"/>
                            </wps:cNvSpPr>
                            <wps:spPr bwMode="auto">
                              <a:xfrm>
                                <a:off x="6393523" y="348752"/>
                                <a:ext cx="904826"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A0EE6" w14:textId="72BBC706" w:rsidR="00814DAD" w:rsidRPr="008B336D" w:rsidRDefault="00814DAD" w:rsidP="00086D7E">
                                  <w:pPr>
                                    <w:pStyle w:val="NormalWeb"/>
                                    <w:spacing w:before="0" w:after="0"/>
                                    <w:rPr>
                                      <w:rFonts w:ascii="Arial" w:hAnsi="Arial" w:cs="Arial"/>
                                      <w:sz w:val="16"/>
                                      <w:szCs w:val="16"/>
                                    </w:rPr>
                                  </w:pPr>
                                  <w:r w:rsidRPr="008B336D">
                                    <w:rPr>
                                      <w:rFonts w:ascii="Arial" w:hAnsi="Arial" w:cs="Arial"/>
                                      <w:color w:val="010202"/>
                                      <w:kern w:val="24"/>
                                      <w:sz w:val="16"/>
                                      <w:szCs w:val="16"/>
                                    </w:rPr>
                                    <w:t>Vemurafenib</w:t>
                                  </w:r>
                                  <w:r>
                                    <w:rPr>
                                      <w:rFonts w:ascii="Arial" w:hAnsi="Arial" w:cs="Arial"/>
                                      <w:color w:val="010202"/>
                                      <w:kern w:val="24"/>
                                      <w:sz w:val="16"/>
                                      <w:szCs w:val="16"/>
                                    </w:rPr>
                                    <w:t>s</w:t>
                                  </w:r>
                                </w:p>
                              </w:txbxContent>
                            </wps:txbx>
                            <wps:bodyPr rot="0" vert="horz" wrap="none" lIns="0" tIns="0" rIns="0" bIns="0" anchor="t" anchorCtr="0" upright="1">
                              <a:spAutoFit/>
                            </wps:bodyPr>
                          </wps:wsp>
                          <wps:wsp>
                            <wps:cNvPr id="2276" name="Rectangle 344"/>
                            <wps:cNvSpPr>
                              <a:spLocks noChangeArrowheads="1"/>
                            </wps:cNvSpPr>
                            <wps:spPr bwMode="auto">
                              <a:xfrm>
                                <a:off x="6399379" y="152938"/>
                                <a:ext cx="1722650" cy="252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3CB2" w14:textId="3DE73793" w:rsidR="00814DAD" w:rsidRPr="008B336D" w:rsidRDefault="00814DAD" w:rsidP="00086D7E">
                                  <w:pPr>
                                    <w:pStyle w:val="NormalWeb"/>
                                    <w:kinsoku w:val="0"/>
                                    <w:overflowPunct w:val="0"/>
                                    <w:spacing w:before="0" w:after="0"/>
                                    <w:textAlignment w:val="baseline"/>
                                    <w:rPr>
                                      <w:sz w:val="16"/>
                                      <w:szCs w:val="16"/>
                                    </w:rPr>
                                  </w:pPr>
                                  <w:r w:rsidRPr="00AD5FCE">
                                    <w:rPr>
                                      <w:rFonts w:ascii="Arial" w:hAnsi="Arial"/>
                                      <w:color w:val="010202"/>
                                      <w:kern w:val="24"/>
                                      <w:sz w:val="16"/>
                                      <w:szCs w:val="16"/>
                                    </w:rPr>
                                    <w:t>Dabrafenib</w:t>
                                  </w:r>
                                  <w:r>
                                    <w:rPr>
                                      <w:rFonts w:ascii="Arial" w:hAnsi="Arial"/>
                                      <w:color w:val="010202"/>
                                      <w:kern w:val="24"/>
                                      <w:sz w:val="16"/>
                                      <w:szCs w:val="16"/>
                                    </w:rPr>
                                    <w:t>s</w:t>
                                  </w:r>
                                  <w:r w:rsidRPr="00AD5FCE">
                                    <w:rPr>
                                      <w:rFonts w:ascii="Arial" w:hAnsi="Arial"/>
                                      <w:color w:val="010202"/>
                                      <w:kern w:val="24"/>
                                      <w:sz w:val="16"/>
                                      <w:szCs w:val="16"/>
                                    </w:rPr>
                                    <w:t xml:space="preserve"> + Trametinib</w:t>
                                  </w:r>
                                  <w:r>
                                    <w:rPr>
                                      <w:rFonts w:ascii="Arial" w:hAnsi="Arial"/>
                                      <w:color w:val="010202"/>
                                      <w:kern w:val="24"/>
                                      <w:sz w:val="16"/>
                                      <w:szCs w:val="16"/>
                                    </w:rPr>
                                    <w:t>s</w:t>
                                  </w:r>
                                </w:p>
                              </w:txbxContent>
                            </wps:txbx>
                            <wps:bodyPr rot="0" vert="horz" wrap="none" lIns="0" tIns="0" rIns="0" bIns="0" anchor="t" anchorCtr="0" upright="1">
                              <a:noAutofit/>
                            </wps:bodyPr>
                          </wps:wsp>
                          <wps:wsp>
                            <wps:cNvPr id="2277" name="Line 116"/>
                            <wps:cNvCnPr>
                              <a:cxnSpLocks noChangeShapeType="1"/>
                            </wps:cNvCnPr>
                            <wps:spPr bwMode="auto">
                              <a:xfrm>
                                <a:off x="5898526" y="443352"/>
                                <a:ext cx="429186" cy="0"/>
                              </a:xfrm>
                              <a:prstGeom prst="line">
                                <a:avLst/>
                              </a:prstGeom>
                              <a:noFill/>
                              <a:ln w="17463">
                                <a:solidFill>
                                  <a:srgbClr val="9D9D9C"/>
                                </a:solidFill>
                                <a:bevel/>
                                <a:headEnd/>
                                <a:tailEnd/>
                              </a:ln>
                              <a:extLst>
                                <a:ext uri="{909E8E84-426E-40DD-AFC4-6F175D3DCCD1}">
                                  <a14:hiddenFill xmlns:a14="http://schemas.microsoft.com/office/drawing/2010/main">
                                    <a:noFill/>
                                  </a14:hiddenFill>
                                </a:ext>
                              </a:extLst>
                            </wps:spPr>
                            <wps:bodyPr/>
                          </wps:wsp>
                          <wps:wsp>
                            <wps:cNvPr id="2278" name="Line 117"/>
                            <wps:cNvCnPr>
                              <a:cxnSpLocks noChangeShapeType="1"/>
                            </wps:cNvCnPr>
                            <wps:spPr bwMode="auto">
                              <a:xfrm>
                                <a:off x="5909827" y="230881"/>
                                <a:ext cx="429186" cy="0"/>
                              </a:xfrm>
                              <a:prstGeom prst="line">
                                <a:avLst/>
                              </a:prstGeom>
                              <a:noFill/>
                              <a:ln w="17463">
                                <a:solidFill>
                                  <a:srgbClr val="000000"/>
                                </a:solidFill>
                                <a:bevel/>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048F0002" id="Group 1941" o:spid="_x0000_s1092" style="width:472.25pt;height:272.2pt;mso-position-horizontal-relative:char;mso-position-vertical-relative:line" coordorigin="-2486,-140" coordsize="86502,4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">
                <v:rect id="Rectangle 7" o:spid="_x0000_s1093" style="position:absolute;left:-2486;top:40593;width:17225;height:28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" filled="f" stroked="f">
                  <v:textbox inset="0,0,0,0">
                    <w:txbxContent>
                      <w:p w14:paraId="00113A04" w14:textId="77777777" w:rsidR="00814DAD" w:rsidRPr="008B336D" w:rsidRDefault="00814DAD" w:rsidP="00AA12B6">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w:t>
                        </w:r>
                        <w:r>
                          <w:rPr>
                            <w:rFonts w:ascii="Arial" w:hAnsi="Arial"/>
                            <w:color w:val="010202"/>
                            <w:kern w:val="24"/>
                            <w:sz w:val="16"/>
                            <w:szCs w:val="16"/>
                          </w:rPr>
                          <w:t>s</w:t>
                        </w:r>
                        <w:r w:rsidRPr="00AD5FCE">
                          <w:rPr>
                            <w:rFonts w:ascii="Arial" w:hAnsi="Arial"/>
                            <w:color w:val="010202"/>
                            <w:kern w:val="24"/>
                            <w:sz w:val="16"/>
                            <w:szCs w:val="16"/>
                          </w:rPr>
                          <w:t xml:space="preserve"> + Trametinib</w:t>
                        </w:r>
                        <w:r>
                          <w:rPr>
                            <w:rFonts w:ascii="Arial" w:hAnsi="Arial"/>
                            <w:color w:val="010202"/>
                            <w:kern w:val="24"/>
                            <w:sz w:val="16"/>
                            <w:szCs w:val="16"/>
                          </w:rPr>
                          <w:t>s</w:t>
                        </w:r>
                      </w:p>
                    </w:txbxContent>
                  </v:textbox>
                </v:rect>
                <v:group id="Group 11" o:spid="_x0000_s1094" style="position:absolute;left:2562;top:-140;width:81454;height:47372" coordorigin="2562,-140" coordsize="81453,4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">
                  <v:line id="Line 5" o:spid="_x0000_s1095" style="position:absolute;visibility:visible;mso-wrap-style:square" from="16137,15906" to="83503,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" strokeweight=".30869mm">
                    <v:stroke joinstyle="bevel"/>
                  </v:line>
                  <v:line id="Line 6" o:spid="_x0000_s1096" style="position:absolute;flip:x;visibility:visible;mso-wrap-style:square" from="15697,31232" to="16137,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" strokeweight=".30869mm">
                    <v:stroke joinstyle="bevel"/>
                  </v:line>
                  <v:line id="Line 7" o:spid="_x0000_s1097" style="position:absolute;flip:x;visibility:visible;mso-wrap-style:square" from="15697,25099" to="16137,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" strokeweight=".30869mm">
                    <v:stroke joinstyle="bevel"/>
                  </v:line>
                  <v:line id="Line 8" o:spid="_x0000_s1098" style="position:absolute;flip:x;visibility:visible;mso-wrap-style:square" from="15697,18980" to="16137,1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" strokeweight=".30869mm">
                    <v:stroke joinstyle="bevel"/>
                  </v:line>
                  <v:line id="Line 9" o:spid="_x0000_s1099" style="position:absolute;flip:x;visibility:visible;mso-wrap-style:square" from="15697,12847" to="16137,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" strokeweight=".30869mm">
                    <v:stroke joinstyle="bevel"/>
                  </v:line>
                  <v:line id="Line 10" o:spid="_x0000_s1100" style="position:absolute;flip:x;visibility:visible;mso-wrap-style:square" from="15697,6742" to="16137,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" strokeweight=".30869mm">
                    <v:stroke joinstyle="bevel"/>
                  </v:line>
                  <v:line id="Line 11" o:spid="_x0000_s1101" style="position:absolute;flip:x;visibility:visible;mso-wrap-style:square" from="15697,609" to="1613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" strokeweight=".30869mm">
                    <v:stroke joinstyle="bevel"/>
                  </v:line>
                  <v:rect id="Rectangle 19" o:spid="_x0000_s1102" style="position:absolute;left:13453;top:30403;width:2042;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" filled="f" stroked="f">
                    <v:textbox style="mso-fit-shape-to-text:t" inset="0,0,0,0">
                      <w:txbxContent>
                        <w:p w14:paraId="33572A08" w14:textId="6329C706"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v:textbox>
                  </v:rect>
                  <v:rect id="Rectangle 20" o:spid="_x0000_s1103" style="position:absolute;left:13453;top:24190;width:2042;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" filled="f" stroked="f">
                    <v:textbox style="mso-fit-shape-to-text:t" inset="0,0,0,0">
                      <w:txbxContent>
                        <w:p w14:paraId="64BC1685" w14:textId="21C97FE4"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v:textbox>
                  </v:rect>
                  <v:rect id="Rectangle 21" o:spid="_x0000_s1104" style="position:absolute;left:13531;top:18098;width:2042;height:6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" filled="f" stroked="f">
                    <v:textbox style="mso-fit-shape-to-text:t" inset="0,0,0,0">
                      <w:txbxContent>
                        <w:p w14:paraId="5D0705A0" w14:textId="419D5854"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v:textbox>
                  </v:rect>
                  <v:rect id="Rectangle 22" o:spid="_x0000_s1105" style="position:absolute;left:13531;top:11981;width:2042;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" filled="f" stroked="f">
                    <v:textbox style="mso-fit-shape-to-text:t" inset="0,0,0,0">
                      <w:txbxContent>
                        <w:p w14:paraId="1EB966C6" w14:textId="629D6C5F"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v:textbox>
                  </v:rect>
                  <v:rect id="Rectangle 23" o:spid="_x0000_s1106" style="position:absolute;left:13531;top:5881;width:2042;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" filled="f" stroked="f">
                    <v:textbox style="mso-fit-shape-to-text:t" inset="0,0,0,0">
                      <w:txbxContent>
                        <w:p w14:paraId="0604A55B" w14:textId="443228E8"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v:textbox>
                  </v:rect>
                  <v:rect id="Rectangle 24" o:spid="_x0000_s1107" style="position:absolute;left:13418;top:-140;width:2042;height:64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" filled="f" stroked="f">
                    <v:textbox style="mso-fit-shape-to-text:t" inset="0,0,0,0">
                      <w:txbxContent>
                        <w:p w14:paraId="64933079" w14:textId="25CB042F"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v:textbox>
                  </v:rect>
                  <v:line id="Line 19" o:spid="_x0000_s1108" style="position:absolute;visibility:visible;mso-wrap-style:square" from="16604,31841" to="1660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" strokeweight=".30869mm">
                    <v:stroke joinstyle="bevel"/>
                  </v:line>
                  <v:line id="Line 20" o:spid="_x0000_s1109" style="position:absolute;visibility:visible;mso-wrap-style:square" from="21732,31841" to="21732,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" strokeweight=".30869mm">
                    <v:stroke joinstyle="bevel"/>
                  </v:line>
                  <v:line id="Line 21" o:spid="_x0000_s1110" style="position:absolute;visibility:visible;mso-wrap-style:square" from="26831,31841" to="2683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" strokeweight=".30869mm">
                    <v:stroke joinstyle="bevel"/>
                  </v:line>
                  <v:line id="Line 22" o:spid="_x0000_s1111" style="position:absolute;visibility:visible;mso-wrap-style:square" from="31944,31841" to="3194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" strokeweight=".30869mm">
                    <v:stroke joinstyle="bevel"/>
                  </v:line>
                  <v:line id="Line 23" o:spid="_x0000_s1112" style="position:absolute;visibility:visible;mso-wrap-style:square" from="37043,31841" to="37043,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" strokeweight=".30869mm">
                    <v:stroke joinstyle="bevel"/>
                  </v:line>
                  <v:line id="Line 24" o:spid="_x0000_s1113" style="position:absolute;visibility:visible;mso-wrap-style:square" from="42171,31841" to="4217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" strokeweight=".30869mm">
                    <v:stroke joinstyle="bevel"/>
                  </v:line>
                  <v:line id="Line 25" o:spid="_x0000_s1114" style="position:absolute;visibility:visible;mso-wrap-style:square" from="47299,31841" to="4729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" strokeweight=".30869mm">
                    <v:stroke joinstyle="bevel"/>
                  </v:line>
                  <v:line id="Line 26" o:spid="_x0000_s1115" style="position:absolute;visibility:visible;mso-wrap-style:square" from="52384,31841" to="5238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" strokeweight=".30869mm">
                    <v:stroke joinstyle="bevel"/>
                  </v:line>
                  <v:line id="Line 27" o:spid="_x0000_s1116" style="position:absolute;visibility:visible;mso-wrap-style:square" from="57511,31841" to="5751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" strokeweight=".30869mm">
                    <v:stroke joinstyle="bevel"/>
                  </v:line>
                  <v:line id="Line 28" o:spid="_x0000_s1117" style="position:absolute;visibility:visible;mso-wrap-style:square" from="62639,31841" to="6263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" strokeweight=".30869mm">
                    <v:stroke joinstyle="bevel"/>
                  </v:line>
                  <v:line id="Line 29" o:spid="_x0000_s1118" style="position:absolute;visibility:visible;mso-wrap-style:square" from="67724,31841" to="6772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" strokeweight=".30869mm">
                    <v:stroke joinstyle="bevel"/>
                  </v:line>
                  <v:line id="Line 30" o:spid="_x0000_s1119" style="position:absolute;visibility:visible;mso-wrap-style:square" from="72851,31841" to="728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" strokeweight=".30869mm">
                    <v:stroke joinstyle="bevel"/>
                  </v:line>
                  <v:line id="Line 31" o:spid="_x0000_s1120" style="position:absolute;visibility:visible;mso-wrap-style:square" from="77951,31841" to="779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" strokeweight=".30869mm">
                    <v:stroke joinstyle="bevel"/>
                  </v:line>
                  <v:line id="Line 32" o:spid="_x0000_s1121" style="position:absolute;visibility:visible;mso-wrap-style:square" from="83064,31841" to="8306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" strokeweight=".30869mm">
                    <v:stroke joinstyle="bevel"/>
                  </v:line>
                  <v:rect id="_x0000_s1122" style="position:absolute;left:36129;top:35580;width:31256;height:68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" filled="f" stroked="f">
                    <v:textbox style="mso-fit-shape-to-text:t" inset="0,0,0,0">
                      <w:txbxContent>
                        <w:p w14:paraId="4874804A" w14:textId="77777777" w:rsidR="00814DAD" w:rsidRPr="001E30E3" w:rsidRDefault="00814DAD" w:rsidP="00B9081A">
                          <w:pPr>
                            <w:pStyle w:val="NormalWeb"/>
                            <w:kinsoku w:val="0"/>
                            <w:overflowPunct w:val="0"/>
                            <w:textAlignment w:val="baseline"/>
                            <w:rPr>
                              <w:sz w:val="20"/>
                              <w:szCs w:val="20"/>
                            </w:rPr>
                          </w:pPr>
                          <w:r>
                            <w:rPr>
                              <w:rFonts w:ascii="Arial" w:hAnsi="Arial"/>
                              <w:b/>
                              <w:bCs/>
                              <w:color w:val="010202"/>
                              <w:kern w:val="24"/>
                              <w:sz w:val="20"/>
                              <w:szCs w:val="20"/>
                            </w:rPr>
                            <w:t xml:space="preserve">Laiks kopš randomizācijas (mēneši) </w:t>
                          </w:r>
                        </w:p>
                      </w:txbxContent>
                    </v:textbox>
                  </v:rect>
                  <v:rect id="_x0000_s1123" style="position:absolute;left:16265;top:33066;width:77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" filled="f" stroked="f">
                    <v:textbox style="mso-fit-shape-to-text:t" inset="0,0,0,0">
                      <w:txbxContent>
                        <w:p w14:paraId="1C192390"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24" style="position:absolute;left:21390;top:33066;width:77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dlwQAAAN0AAAAPAAAAZHJzL2Rvd25yZXYueG1sRE/bagIx&#10;EH0v+A9hBN9qVoW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CrlB2XBAAAA3QAAAA8AAAAA&#10;AAAAAAAAAAAABwIAAGRycy9kb3ducmV2LnhtbFBLBQYAAAAAAwADALcAAAD1AgAAAAA=&#10;" filled="f" stroked="f">
                    <v:textbox style="mso-fit-shape-to-text:t" inset="0,0,0,0">
                      <w:txbxContent>
                        <w:p w14:paraId="2AA862C2"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25" style="position:absolute;left:26150;top:33066;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8RwQAAAN0AAAAPAAAAZHJzL2Rvd25yZXYueG1sRE/bagIx&#10;EH0v+A9hBN9qVpG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KUMnxHBAAAA3QAAAA8AAAAA&#10;AAAAAAAAAAAABwIAAGRycy9kb3ducmV2LnhtbFBLBQYAAAAAAwADALcAAAD1AgAAAAA=&#10;" filled="f" stroked="f">
                    <v:textbox style="mso-fit-shape-to-text:t" inset="0,0,0,0">
                      <w:txbxContent>
                        <w:p w14:paraId="22EB637C"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6" style="position:absolute;left:26811;top:33066;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DqKwQAAAN0AAAAPAAAAZHJzL2Rvd25yZXYueG1sRE/bagIx&#10;EH0v+A9hBN9qVsG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MpAOorBAAAA3QAAAA8AAAAA&#10;AAAAAAAAAAAABwIAAGRycy9kb3ducmV2LnhtbFBLBQYAAAAAAwADALcAAAD1AgAAAAA=&#10;" filled="f" stroked="f">
                    <v:textbox style="mso-fit-shape-to-text:t" inset="0,0,0,0">
                      <w:txbxContent>
                        <w:p w14:paraId="667C2867"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27" style="position:absolute;left:31274;top:33066;width:77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" filled="f" stroked="f">
                    <v:textbox style="mso-fit-shape-to-text:t" inset="0,0,0,0">
                      <w:txbxContent>
                        <w:p w14:paraId="594DC9B4"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8" style="position:absolute;left:31944;top:33066;width:77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" filled="f" stroked="f">
                    <v:textbox style="mso-fit-shape-to-text:t" inset="0,0,0,0">
                      <w:txbxContent>
                        <w:p w14:paraId="58766201"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29" style="position:absolute;left:36390;top:33066;width:77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" filled="f" stroked="f">
                    <v:textbox style="mso-fit-shape-to-text:t" inset="0,0,0,0">
                      <w:txbxContent>
                        <w:p w14:paraId="266D4BD1"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0" style="position:absolute;left:37052;top:33066;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" filled="f" stroked="f">
                    <v:textbox style="mso-fit-shape-to-text:t" inset="0,0,0,0">
                      <w:txbxContent>
                        <w:p w14:paraId="0316C6AC"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1" style="position:absolute;left:41489;top:33066;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" filled="f" stroked="f">
                    <v:textbox style="mso-fit-shape-to-text:t" inset="0,0,0,0">
                      <w:txbxContent>
                        <w:p w14:paraId="43DC56E1"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2" style="position:absolute;left:42150;top:33066;width:77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6AAB5616"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33" style="position:absolute;left:46614;top:33066;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" filled="f" stroked="f">
                    <v:textbox style="mso-fit-shape-to-text:t" inset="0,0,0,0">
                      <w:txbxContent>
                        <w:p w14:paraId="18B5E893"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4" style="position:absolute;left:47301;top:33057;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dCwAAAAN0AAAAPAAAAZHJzL2Rvd25yZXYueG1sRE/bagIx&#10;EH0X/Icwgm+a1UJ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HzB3QsAAAADdAAAADwAAAAAA&#10;AAAAAAAAAAAHAgAAZHJzL2Rvd25yZXYueG1sUEsFBgAAAAADAAMAtwAAAPQCAAAAAA==&#10;" filled="f" stroked="f">
                    <v:textbox style="mso-fit-shape-to-text:t" inset="0,0,0,0">
                      <w:txbxContent>
                        <w:p w14:paraId="1F75004B"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35" style="position:absolute;left:51730;top:33066;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e82wAAAAN0AAAAPAAAAZHJzL2Rvd25yZXYueG1sRE/bagIx&#10;EH0X/Icwgm+aVUp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kNnvNsAAAADdAAAADwAAAAAA&#10;AAAAAAAAAAAHAgAAZHJzL2Rvd25yZXYueG1sUEsFBgAAAAADAAMAtwAAAPQCAAAAAA==&#10;" filled="f" stroked="f">
                    <v:textbox style="mso-fit-shape-to-text:t" inset="0,0,0,0">
                      <w:txbxContent>
                        <w:p w14:paraId="298CE05B"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6" style="position:absolute;left:52504;top:33057;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twAAAAN0AAAAPAAAAZHJzL2Rvd25yZXYueG1sRE/bagIx&#10;EH0X/Icwgm+aVWh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5VKrcAAAADdAAAADwAAAAAA&#10;AAAAAAAAAAAHAgAAZHJzL2Rvd25yZXYueG1sUEsFBgAAAAADAAMAtwAAAPQCAAAAAA==&#10;" filled="f" stroked="f">
                    <v:textbox style="mso-fit-shape-to-text:t" inset="0,0,0,0">
                      <w:txbxContent>
                        <w:p w14:paraId="7E308BFD"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7" style="position:absolute;left:56828;top:33066;width:77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" filled="f" stroked="f">
                    <v:textbox style="mso-fit-shape-to-text:t" inset="0,0,0,0">
                      <w:txbxContent>
                        <w:p w14:paraId="1DE1D7E1"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8" style="position:absolute;left:57603;top:33057;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" filled="f" stroked="f">
                    <v:textbox style="mso-fit-shape-to-text:t" inset="0,0,0,0">
                      <w:txbxContent>
                        <w:p w14:paraId="47074AF1"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39" style="position:absolute;left:61936;top:33066;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" filled="f" stroked="f">
                    <v:textbox style="mso-fit-shape-to-text:t" inset="0,0,0,0">
                      <w:txbxContent>
                        <w:p w14:paraId="42A5AE58"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5</w:t>
                          </w:r>
                        </w:p>
                      </w:txbxContent>
                    </v:textbox>
                  </v:rect>
                  <v:rect id="_x0000_s1140" style="position:absolute;left:62710;top:33057;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" filled="f" stroked="f">
                    <v:textbox style="mso-fit-shape-to-text:t" inset="0,0,0,0">
                      <w:txbxContent>
                        <w:p w14:paraId="18D52758"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41" style="position:absolute;left:67069;top:33066;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" filled="f" stroked="f">
                    <v:textbox style="mso-fit-shape-to-text:t" inset="0,0,0,0">
                      <w:txbxContent>
                        <w:p w14:paraId="0B605B7D"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2" style="position:absolute;left:67835;top:33057;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" filled="f" stroked="f">
                    <v:textbox style="mso-fit-shape-to-text:t" inset="0,0,0,0">
                      <w:txbxContent>
                        <w:p w14:paraId="3D38CB4E"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43" style="position:absolute;left:72168;top:33066;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" filled="f" stroked="f">
                    <v:textbox style="mso-fit-shape-to-text:t" inset="0,0,0,0">
                      <w:txbxContent>
                        <w:p w14:paraId="21EFEF7D"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61" o:spid="_x0000_s1144" style="position:absolute;left:72925;top:33066;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1BBE4494"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5" style="position:absolute;left:77275;top:33066;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HnrwAAAAN0AAAAPAAAAZHJzL2Rvd25yZXYueG1sRE/bisIw&#10;EH0X/Icwgm+aKrJ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FQB568AAAADdAAAADwAAAAAA&#10;AAAAAAAAAAAHAgAAZHJzL2Rvd25yZXYueG1sUEsFBgAAAAADAAMAtwAAAPQCAAAAAA==&#10;" filled="f" stroked="f">
                    <v:textbox style="mso-fit-shape-to-text:t" inset="0,0,0,0">
                      <w:txbxContent>
                        <w:p w14:paraId="131A83B1"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7</w:t>
                          </w:r>
                        </w:p>
                      </w:txbxContent>
                    </v:textbox>
                  </v:rect>
                  <v:rect id="Rectangle 63" o:spid="_x0000_s1146" style="position:absolute;left:77945;top:33066;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xwwAAAAN0AAAAPAAAAZHJzL2Rvd25yZXYueG1sRE/bisIw&#10;EH0X/Icwgm+aKrh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ekzccMAAAADdAAAADwAAAAAA&#10;AAAAAAAAAAAHAgAAZHJzL2Rvd25yZXYueG1sUEsFBgAAAAADAAMAtwAAAPQCAAAAAA==&#10;" filled="f" stroked="f">
                    <v:textbox style="mso-fit-shape-to-text:t" inset="0,0,0,0">
                      <w:txbxContent>
                        <w:p w14:paraId="5146D0DC"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47" style="position:absolute;left:82386;top:33066;width:1630;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" filled="f" stroked="f">
                    <v:textbox style="mso-fit-shape-to-text:t" inset="0,0,0,0">
                      <w:txbxContent>
                        <w:p w14:paraId="234529A2"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10202"/>
                              <w:kern w:val="24"/>
                              <w:sz w:val="16"/>
                              <w:szCs w:val="16"/>
                            </w:rPr>
                            <w:t>78</w:t>
                          </w:r>
                        </w:p>
                      </w:txbxContent>
                    </v:textbox>
                  </v:rect>
                  <v:rect id="_x0000_s1148" style="position:absolute;left:15714;top:37582;width:21348;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" filled="f" stroked="f">
                    <v:textbox style="mso-fit-shape-to-text:t" inset="0,0,0,0">
                      <w:txbxContent>
                        <w:p w14:paraId="75D4F02C" w14:textId="77777777" w:rsidR="00814DAD" w:rsidRPr="008B336D" w:rsidRDefault="00814DAD" w:rsidP="00B9081A">
                          <w:pPr>
                            <w:pStyle w:val="NormalWeb"/>
                            <w:kinsoku w:val="0"/>
                            <w:overflowPunct w:val="0"/>
                            <w:textAlignment w:val="baseline"/>
                            <w:rPr>
                              <w:sz w:val="16"/>
                              <w:szCs w:val="16"/>
                            </w:rPr>
                          </w:pPr>
                          <w:r>
                            <w:rPr>
                              <w:rFonts w:ascii="Arial" w:hAnsi="Arial"/>
                              <w:color w:val="010202"/>
                              <w:kern w:val="24"/>
                              <w:sz w:val="16"/>
                              <w:szCs w:val="16"/>
                            </w:rPr>
                            <w:t>Riskam pakļauto pacientu skaits</w:t>
                          </w:r>
                          <w:r w:rsidRPr="00AD5FCE">
                            <w:rPr>
                              <w:rFonts w:ascii="Arial" w:hAnsi="Arial"/>
                              <w:color w:val="010202"/>
                              <w:kern w:val="24"/>
                              <w:sz w:val="16"/>
                              <w:szCs w:val="16"/>
                            </w:rPr>
                            <w:t>:</w:t>
                          </w:r>
                        </w:p>
                      </w:txbxContent>
                    </v:textbox>
                  </v:rect>
                  <v:rect id="_x0000_s1149" style="position:absolute;left:16137;width:67394;height:3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" filled="f" strokeweight=".30869mm">
                    <v:stroke joinstyle="bevel"/>
                  </v:rect>
                  <v:rect id="Rectangle 67" o:spid="_x0000_s1150" style="position:absolute;left:6342;top:43253;width:9048;height:25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" filled="f" stroked="f">
                    <v:textbox inset="0,0,0,0">
                      <w:txbxContent>
                        <w:p w14:paraId="4EFB95FE" w14:textId="77777777" w:rsidR="00814DAD" w:rsidRPr="008B336D" w:rsidRDefault="00814DAD" w:rsidP="00B14454">
                          <w:pPr>
                            <w:pStyle w:val="NormalWeb"/>
                            <w:kinsoku w:val="0"/>
                            <w:overflowPunct w:val="0"/>
                            <w:spacing w:before="0" w:after="0"/>
                            <w:jc w:val="right"/>
                            <w:textAlignment w:val="baseline"/>
                            <w:rPr>
                              <w:sz w:val="16"/>
                              <w:szCs w:val="16"/>
                            </w:rPr>
                          </w:pPr>
                          <w:r w:rsidRPr="00AD5FCE">
                            <w:rPr>
                              <w:rFonts w:ascii="Arial" w:hAnsi="Arial"/>
                              <w:color w:val="9D9D9C"/>
                              <w:kern w:val="24"/>
                              <w:sz w:val="16"/>
                              <w:szCs w:val="16"/>
                            </w:rPr>
                            <w:t>Vemurafenib</w:t>
                          </w:r>
                          <w:r>
                            <w:rPr>
                              <w:rFonts w:ascii="Arial" w:hAnsi="Arial"/>
                              <w:color w:val="9D9D9C"/>
                              <w:kern w:val="24"/>
                              <w:sz w:val="16"/>
                              <w:szCs w:val="16"/>
                            </w:rPr>
                            <w:t>s</w:t>
                          </w:r>
                        </w:p>
                        <w:p w14:paraId="24B6189A" w14:textId="77777777" w:rsidR="00814DAD" w:rsidRPr="008B336D" w:rsidRDefault="00814DAD" w:rsidP="00B14454">
                          <w:pPr>
                            <w:pStyle w:val="NormalWeb"/>
                            <w:kinsoku w:val="0"/>
                            <w:overflowPunct w:val="0"/>
                            <w:spacing w:before="0" w:after="0"/>
                            <w:jc w:val="right"/>
                            <w:textAlignment w:val="baseline"/>
                            <w:rPr>
                              <w:sz w:val="16"/>
                              <w:szCs w:val="16"/>
                            </w:rPr>
                          </w:pPr>
                        </w:p>
                      </w:txbxContent>
                    </v:textbox>
                  </v:rect>
                  <v:rect id="_x0000_s1151" style="position:absolute;left:15707;top:39496;width:244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" filled="f" stroked="f">
                    <v:textbox style="mso-fit-shape-to-text:t" inset="0,0,0,0">
                      <w:txbxContent>
                        <w:p w14:paraId="692D14E6"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352</w:t>
                          </w:r>
                        </w:p>
                      </w:txbxContent>
                    </v:textbox>
                  </v:rect>
                  <v:rect id="Rectangle 69" o:spid="_x0000_s1152" style="position:absolute;left:20822;top:39496;width:2446;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" filled="f" stroked="f">
                    <v:textbox style="mso-fit-shape-to-text:t" inset="0,0,0,0">
                      <w:txbxContent>
                        <w:p w14:paraId="2FAD3DBD"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311</w:t>
                          </w:r>
                        </w:p>
                      </w:txbxContent>
                    </v:textbox>
                  </v:rect>
                  <v:rect id="_x0000_s1153" style="position:absolute;left:25921;top:39496;width:244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" filled="f" stroked="f">
                    <v:textbox style="mso-fit-shape-to-text:t" inset="0,0,0,0">
                      <w:txbxContent>
                        <w:p w14:paraId="24A2F24D"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246</w:t>
                          </w:r>
                        </w:p>
                      </w:txbxContent>
                    </v:textbox>
                  </v:rect>
                  <v:rect id="Rectangle 71" o:spid="_x0000_s1154" style="position:absolute;left:31036;top:39496;width:244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nwgAAAN0AAAAPAAAAZHJzL2Rvd25yZXYueG1sRI/BasMw&#10;EETvhf6D2EJutdwE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BLdl+nwgAAAN0AAAAPAAAA&#10;AAAAAAAAAAAAAAcCAABkcnMvZG93bnJldi54bWxQSwUGAAAAAAMAAwC3AAAA9gIAAAAA&#10;" filled="f" stroked="f">
                    <v:textbox style="mso-fit-shape-to-text:t" inset="0,0,0,0">
                      <w:txbxContent>
                        <w:p w14:paraId="002EEDA5"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201</w:t>
                          </w:r>
                        </w:p>
                      </w:txbxContent>
                    </v:textbox>
                  </v:rect>
                  <v:rect id="_x0000_s1155" style="position:absolute;left:36160;top:39496;width:2446;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8fTwgAAAN0AAAAPAAAAZHJzL2Rvd25yZXYueG1sRI/BasMw&#10;EETvhf6D2EJutdwQ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DEn8fTwgAAAN0AAAAPAAAA&#10;AAAAAAAAAAAAAAcCAABkcnMvZG93bnJldi54bWxQSwUGAAAAAAMAAwC3AAAA9gIAAAAA&#10;" filled="f" stroked="f">
                    <v:textbox style="mso-fit-shape-to-text:t" inset="0,0,0,0">
                      <w:txbxContent>
                        <w:p w14:paraId="2CFE1EAB"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171</w:t>
                          </w:r>
                        </w:p>
                      </w:txbxContent>
                    </v:textbox>
                  </v:rect>
                  <v:rect id="Rectangle 73" o:spid="_x0000_s1156" style="position:absolute;left:41259;top:39496;width:244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JIwgAAAN0AAAAPAAAAZHJzL2Rvd25yZXYueG1sRI/BasMw&#10;EETvhf6D2EJutdxA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Cr02JIwgAAAN0AAAAPAAAA&#10;AAAAAAAAAAAAAAcCAABkcnMvZG93bnJldi54bWxQSwUGAAAAAAMAAwC3AAAA9gIAAAAA&#10;" filled="f" stroked="f">
                    <v:textbox style="mso-fit-shape-to-text:t" inset="0,0,0,0">
                      <w:txbxContent>
                        <w:p w14:paraId="222A7D3E"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151</w:t>
                          </w:r>
                        </w:p>
                      </w:txbxContent>
                    </v:textbox>
                  </v:rect>
                  <v:rect id="_x0000_s1157" style="position:absolute;left:46374;top:39496;width:244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" filled="f" stroked="f">
                    <v:textbox style="mso-fit-shape-to-text:t" inset="0,0,0,0">
                      <w:txbxContent>
                        <w:p w14:paraId="612531B2"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140</w:t>
                          </w:r>
                        </w:p>
                      </w:txbxContent>
                    </v:textbox>
                  </v:rect>
                  <v:rect id="Rectangle 75" o:spid="_x0000_s1158" style="position:absolute;left:51481;top:39496;width:244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" filled="f" stroked="f">
                    <v:textbox style="mso-fit-shape-to-text:t" inset="0,0,0,0">
                      <w:txbxContent>
                        <w:p w14:paraId="59463894"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130</w:t>
                          </w:r>
                        </w:p>
                      </w:txbxContent>
                    </v:textbox>
                  </v:rect>
                  <v:rect id="_x0000_s1159" style="position:absolute;left:56596;top:39496;width:2446;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" filled="f" stroked="f">
                    <v:textbox style="mso-fit-shape-to-text:t" inset="0,0,0,0">
                      <w:txbxContent>
                        <w:p w14:paraId="0B6823F8"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118</w:t>
                          </w:r>
                        </w:p>
                      </w:txbxContent>
                    </v:textbox>
                  </v:rect>
                  <v:rect id="Rectangle 77" o:spid="_x0000_s1160" style="position:absolute;left:61712;top:39496;width:244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" filled="f" stroked="f">
                    <v:textbox style="mso-fit-shape-to-text:t" inset="0,0,0,0">
                      <w:txbxContent>
                        <w:p w14:paraId="12440513"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109</w:t>
                          </w:r>
                        </w:p>
                      </w:txbxContent>
                    </v:textbox>
                  </v:rect>
                  <v:rect id="_x0000_s1161" style="position:absolute;left:66819;top:39496;width:244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" filled="f" stroked="f">
                    <v:textbox style="mso-fit-shape-to-text:t" inset="0,0,0,0">
                      <w:txbxContent>
                        <w:p w14:paraId="32E60B4D"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104</w:t>
                          </w:r>
                        </w:p>
                      </w:txbxContent>
                    </v:textbox>
                  </v:rect>
                  <v:rect id="Rectangle 79" o:spid="_x0000_s1162" style="position:absolute;left:72222;top:39496;width:1630;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" filled="f" stroked="f">
                    <v:textbox style="mso-fit-shape-to-text:t" inset="0,0,0,0">
                      <w:txbxContent>
                        <w:p w14:paraId="428DC3B0"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49</w:t>
                          </w:r>
                        </w:p>
                      </w:txbxContent>
                    </v:textbox>
                  </v:rect>
                  <v:rect id="_x0000_s1163" style="position:absolute;left:77623;top:39496;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" filled="f" stroked="f">
                    <v:textbox style="mso-fit-shape-to-text:t" inset="0,0,0,0">
                      <w:txbxContent>
                        <w:p w14:paraId="098754D9"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4</w:t>
                          </w:r>
                        </w:p>
                      </w:txbxContent>
                    </v:textbox>
                  </v:rect>
                  <v:rect id="Rectangle 81" o:spid="_x0000_s1164" style="position:absolute;left:82730;top:39496;width:77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8l6wwAAAN0AAAAPAAAAZHJzL2Rvd25yZXYueG1sRI/dagIx&#10;FITvhb5DOAXvNHEF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zq/JesMAAADdAAAADwAA&#10;AAAAAAAAAAAAAAAHAgAAZHJzL2Rvd25yZXYueG1sUEsFBgAAAAADAAMAtwAAAPcCAAAAAA==&#10;" filled="f" stroked="f">
                    <v:textbox style="mso-fit-shape-to-text:t" inset="0,0,0,0">
                      <w:txbxContent>
                        <w:p w14:paraId="657A1362"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000000"/>
                              <w:kern w:val="24"/>
                              <w:sz w:val="16"/>
                              <w:szCs w:val="16"/>
                            </w:rPr>
                            <w:t>0</w:t>
                          </w:r>
                        </w:p>
                      </w:txbxContent>
                    </v:textbox>
                  </v:rect>
                  <v:rect id="_x0000_s1165" style="position:absolute;left:15707;top:40749;width:2445;height:6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EOwwAAAN0AAAAPAAAAZHJzL2Rvd25yZXYueG1sRI/dagIx&#10;FITvhb5DOAXvNHER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QUZRDsMAAADdAAAADwAA&#10;AAAAAAAAAAAAAAAHAgAAZHJzL2Rvd25yZXYueG1sUEsFBgAAAAADAAMAtwAAAPcCAAAAAA==&#10;" filled="f" stroked="f">
                    <v:textbox style="mso-fit-shape-to-text:t" inset="0,0,0,0">
                      <w:txbxContent>
                        <w:p w14:paraId="7199F9F0"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352</w:t>
                          </w:r>
                        </w:p>
                      </w:txbxContent>
                    </v:textbox>
                  </v:rect>
                  <v:rect id="Rectangle 83" o:spid="_x0000_s1166" style="position:absolute;left:20822;top:40758;width:2446;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SVwwAAAN0AAAAPAAAAZHJzL2Rvd25yZXYueG1sRI/dagIx&#10;FITvhb5DOAXvNHFB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Lgr0lcMAAADdAAAADwAA&#10;AAAAAAAAAAAAAAAHAgAAZHJzL2Rvd25yZXYueG1sUEsFBgAAAAADAAMAtwAAAPcCAAAAAA==&#10;" filled="f" stroked="f">
                    <v:textbox style="mso-fit-shape-to-text:t" inset="0,0,0,0">
                      <w:txbxContent>
                        <w:p w14:paraId="53DD165E"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287</w:t>
                          </w:r>
                        </w:p>
                      </w:txbxContent>
                    </v:textbox>
                  </v:rect>
                  <v:rect id="_x0000_s1167" style="position:absolute;left:25921;top:40758;width:244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" filled="f" stroked="f">
                    <v:textbox style="mso-fit-shape-to-text:t" inset="0,0,0,0">
                      <w:txbxContent>
                        <w:p w14:paraId="3DF7A049"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201</w:t>
                          </w:r>
                        </w:p>
                      </w:txbxContent>
                    </v:textbox>
                  </v:rect>
                  <v:rect id="Rectangle 85" o:spid="_x0000_s1168" style="position:absolute;left:30906;top:40758;width:244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" filled="f" stroked="f">
                    <v:textbox style="mso-fit-shape-to-text:t" inset="0,0,0,0">
                      <w:txbxContent>
                        <w:p w14:paraId="463ECDC5" w14:textId="77777777" w:rsidR="00814DAD" w:rsidRPr="00023A22" w:rsidRDefault="00814DAD" w:rsidP="00B9081A">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v:textbox>
                  </v:rect>
                  <v:rect id="_x0000_s1169" style="position:absolute;left:36160;top:40758;width:2446;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" filled="f" stroked="f">
                    <v:textbox style="mso-fit-shape-to-text:t" inset="0,0,0,0">
                      <w:txbxContent>
                        <w:p w14:paraId="6A4C9B22"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120</w:t>
                          </w:r>
                        </w:p>
                      </w:txbxContent>
                    </v:textbox>
                  </v:rect>
                  <v:rect id="_x0000_s1170" style="position:absolute;left:41259;top:40758;width:244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" filled="f" stroked="f">
                    <v:textbox style="mso-fit-shape-to-text:t" inset="0,0,0,0">
                      <w:txbxContent>
                        <w:p w14:paraId="1124C700"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104</w:t>
                          </w:r>
                        </w:p>
                      </w:txbxContent>
                    </v:textbox>
                  </v:rect>
                  <v:rect id="Rectangle 88" o:spid="_x0000_s1171" style="position:absolute;left:46652;top:40758;width:1631;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" filled="f" stroked="f">
                    <v:textbox style="mso-fit-shape-to-text:t" inset="0,0,0,0">
                      <w:txbxContent>
                        <w:p w14:paraId="69C12FDE"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94</w:t>
                          </w:r>
                        </w:p>
                      </w:txbxContent>
                    </v:textbox>
                  </v:rect>
                  <v:rect id="_x0000_s1172" style="position:absolute;left:51785;top:40758;width:1631;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" filled="f" stroked="f">
                    <v:textbox style="mso-fit-shape-to-text:t" inset="0,0,0,0">
                      <w:txbxContent>
                        <w:p w14:paraId="76C91E13"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86</w:t>
                          </w:r>
                        </w:p>
                      </w:txbxContent>
                    </v:textbox>
                  </v:rect>
                  <v:rect id="Rectangle 90" o:spid="_x0000_s1173" style="position:absolute;left:56884;top:40758;width:1630;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" filled="f" stroked="f">
                    <v:textbox style="mso-fit-shape-to-text:t" inset="0,0,0,0">
                      <w:txbxContent>
                        <w:p w14:paraId="7F928544"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78</w:t>
                          </w:r>
                        </w:p>
                      </w:txbxContent>
                    </v:textbox>
                  </v:rect>
                  <v:rect id="_x0000_s1174" style="position:absolute;left:61990;top:40758;width:1631;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PHwgAAAN0AAAAPAAAAZHJzL2Rvd25yZXYueG1sRI/dagIx&#10;FITvhb5DOIXeadIVRF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AAwwPHwgAAAN0AAAAPAAAA&#10;AAAAAAAAAAAAAAcCAABkcnMvZG93bnJldi54bWxQSwUGAAAAAAMAAwC3AAAA9gIAAAAA&#10;" filled="f" stroked="f">
                    <v:textbox style="mso-fit-shape-to-text:t" inset="0,0,0,0">
                      <w:txbxContent>
                        <w:p w14:paraId="4C4FAF26"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72</w:t>
                          </w:r>
                        </w:p>
                      </w:txbxContent>
                    </v:textbox>
                  </v:rect>
                  <v:rect id="Rectangle 92" o:spid="_x0000_s1175" style="position:absolute;left:67106;top:40758;width:1630;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uzwgAAAN0AAAAPAAAAZHJzL2Rvd25yZXYueG1sRI/dagIx&#10;FITvhb5DOIXeadJFRF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CPKpuzwgAAAN0AAAAPAAAA&#10;AAAAAAAAAAAAAAcCAABkcnMvZG93bnJldi54bWxQSwUGAAAAAAMAAwC3AAAA9gIAAAAA&#10;" filled="f" stroked="f">
                    <v:textbox style="mso-fit-shape-to-text:t" inset="0,0,0,0">
                      <w:txbxContent>
                        <w:p w14:paraId="32126379"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65</w:t>
                          </w:r>
                        </w:p>
                      </w:txbxContent>
                    </v:textbox>
                  </v:rect>
                  <v:rect id="_x0000_s1176" style="position:absolute;left:72222;top:40758;width:1630;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4owgAAAN0AAAAPAAAAZHJzL2Rvd25yZXYueG1sRI/dagIx&#10;FITvhb5DOIXeadIFRV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DgZj4owgAAAN0AAAAPAAAA&#10;AAAAAAAAAAAAAAcCAABkcnMvZG93bnJldi54bWxQSwUGAAAAAAMAAwC3AAAA9gIAAAAA&#10;" filled="f" stroked="f">
                    <v:textbox style="mso-fit-shape-to-text:t" inset="0,0,0,0">
                      <w:txbxContent>
                        <w:p w14:paraId="058B8FBF"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30</w:t>
                          </w:r>
                        </w:p>
                      </w:txbxContent>
                    </v:textbox>
                  </v:rect>
                  <v:rect id="Rectangle 94" o:spid="_x0000_s1177" style="position:absolute;left:77623;top:40758;width:774;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" filled="f" stroked="f">
                    <v:textbox style="mso-fit-shape-to-text:t" inset="0,0,0,0">
                      <w:txbxContent>
                        <w:p w14:paraId="1DA1A6D3"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1</w:t>
                          </w:r>
                        </w:p>
                      </w:txbxContent>
                    </v:textbox>
                  </v:rect>
                  <v:rect id="_x0000_s1178" style="position:absolute;left:82730;top:40758;width:775;height:6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" filled="f" stroked="f">
                    <v:textbox style="mso-fit-shape-to-text:t" inset="0,0,0,0">
                      <w:txbxContent>
                        <w:p w14:paraId="790C9CB3" w14:textId="77777777" w:rsidR="00814DAD" w:rsidRPr="008B336D" w:rsidRDefault="00814DAD" w:rsidP="00B9081A">
                          <w:pPr>
                            <w:pStyle w:val="NormalWeb"/>
                            <w:kinsoku w:val="0"/>
                            <w:overflowPunct w:val="0"/>
                            <w:textAlignment w:val="baseline"/>
                            <w:rPr>
                              <w:sz w:val="16"/>
                              <w:szCs w:val="16"/>
                            </w:rPr>
                          </w:pPr>
                          <w:r w:rsidRPr="00AD5FCE">
                            <w:rPr>
                              <w:rFonts w:ascii="Arial" w:hAnsi="Arial"/>
                              <w:color w:val="9D9D9C"/>
                              <w:kern w:val="24"/>
                              <w:sz w:val="16"/>
                              <w:szCs w:val="16"/>
                            </w:rPr>
                            <w:t>0</w:t>
                          </w:r>
                        </w:p>
                      </w:txbxContent>
                    </v:textbox>
                  </v:rect>
                  <v:line id="Line 119" o:spid="_x0000_s1179" style="position:absolute;visibility:visible;mso-wrap-style:square" from="16137,15963" to="83475,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" strokeweight=".30869mm">
                    <v:stroke joinstyle="bevel"/>
                  </v:line>
                  <v:shape id="Freeform 97" o:spid="_x0000_s1180" style="position:absolute;left:16576;top:637;width:63103;height:20397;visibility:visible;mso-wrap-style:square;v-text-anchor:top" coordsize="445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" path="m,l21,r,7l35,7r,5l156,12r,7l208,19r,7l218,26r,5l225,31r,7l236,38r,7l246,45r,5l262,50r,7l265,57r,7l270,64r,5l279,69r,7l281,76r,7l298,83r,5l300,88r,7l303,95r,11l319,106r,8l322,114r,7l326,121r,4l331,125r,8l333,133r,7l341,140r,11l343,151r,8l348,159r,7l350,166r,4l367,170r,15l381,185r,11l390,196r,15l397,211r,7l400,218r,5l402,223r,7l407,230r,7l411,237r,4l411,256r5,l416,260r12,l428,268r14,l442,275r10,l452,282r11,l463,286r8,l471,294r2,l473,301r2,l475,305r3,l478,313r4,l482,320r7,l489,324r3,l492,331r12,l504,350r2,l506,358r10,l516,365r11,l527,369r3,l530,376r2,l532,384r2,l534,391r5,l539,398r5,l544,410r7,l551,417r2,l553,424r5,l558,429r2,l560,443r3,l563,448r,7l572,455r,7l575,462r,12l605,474r,7l629,481r,7l631,488r,5l638,493r,7l643,500r,7l648,507r,4l650,511r,8l655,519r,7l660,526r,7l662,533r,5l669,538r,7l672,545r,7l679,552r,4l681,556r,8l700,564r,7l714,571r,4l750,575r,8l752,583r,7l759,590r,7l761,597r,7l778,604r,5l783,609r,7l787,616r,7l792,623r,7l795,630r,12l795,649r11,l806,654r5,l811,661r19,l830,668r7,l837,675r7,l844,680r22,l866,687r7,l873,694r14,l887,706r2,l889,713r5,l894,718r26,l920,725r14,l934,732r17,l951,739r2,l953,744r9,l962,758r3,l965,765r2,l967,770r12,l979,777r21,l1000,784r7,l1007,789r12,l1019,796r17,l1036,803r7,l1043,810r5,l1048,817r2,l1050,836r5,l1055,843r9,l1064,850r3,l1067,855r14,l1081,862r9,l1090,869r12,l1102,876r38,l1140,881r5,l1145,895r30,l1175,900r17,l1192,907r19,l1211,914r16,l1227,921r5,l1232,926r10,l1242,933r4,l1246,940r5,l1251,947r9,l1260,952r60,l1320,959r11,l1331,973r26,l1357,980r3,l1360,985r19,l1379,992r4,l1383,999r3,l1386,1007r28,l1414,1011r5,l1419,1018r16,l1435,1025r12,l1447,1044r74,l1521,1059r19,l1540,1066r16,l1556,1080r7,l1563,1085r3,l1566,1092r7,l1573,1099r11,l1584,1106r5,l1589,1113r52,l1641,1118r5,l1646,1125r97,l1743,1132r50,l1793,1139r89,l1882,1146r3,l1885,1153r7,l1892,1160r16,l1908,1165r5,l1913,1172r12,l1925,1179r24,l1949,1187r33,l1982,1194r52,l2034,1201r73,l2107,1208r90,l2197,1215r35,l2232,1222r31,l2263,1227r45,l2308,1234r5,l2313,1241r7,l2320,1248r113,l2433,1255r67,l2500,1262r47,l2547,1274r19,l2566,1281r19,l2585,1288r16,l2601,1295r74,l2675,1303r4,l2679,1310r90,l2769,1317r29,l2798,1324r142,l2940,1331r92,l3032,1338r113,l3145,1348r19,l3164,1355r7,l3171,1362r31,l3202,1367r26,l3228,1374r83,l3311,1381r265,l3576,1390r135,l3711,1397r9,l3720,1404r239,l3959,1419r139,l4098,1440r357,e" filled="f" strokeweight="1.5pt">
                    <v:stroke joinstyle="bevel"/>
                    <v:path arrowok="t" o:connecttype="custom" o:connectlocs="312989712,38121031;473496675,76240646;531680378,128405820;597889713,166526851;640023570,228723353;668111864,266842968;698207273,333052285;782473571,393243088;806550465,461458104;834638759,513623278;906866609,565788452;953013281,603909483;981101575,650054727;1035273879,718271160;1067374989,770434917;1105494613,822600091;1123552992,888809409;1153646986,926930440;1266002993,989126942;1304122618,1025240857;1328199512,1079411731;1366320553,1115527063;1504757738,1169697936;1560935742,1211830365;1589024036,1263995539;1627145077,1312147898;1693354412,1364313072;1783639224,1416478246;1873925454,1468642004;1936121973,1520807178;2006344123,1572972352;2092616120,1611093383;2116693015,1691346843;2147483646,1729466458;2147483646,1795675775;2147483646,1833796806;2147483646,1885961980;2147483646,1924083011;2147483646,1990292328;2147483646,2028411943;2147483646,2124716661;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line id="Line 121" o:spid="_x0000_s1181"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" strokeweight=".74967mm">
                    <v:stroke joinstyle="bevel"/>
                  </v:line>
                  <v:line id="Line 122" o:spid="_x0000_s1182" style="position:absolute;flip:y;visibility:visible;mso-wrap-style:square" from="16746,169" to="1674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" strokeweight=".74967mm">
                    <v:stroke joinstyle="bevel"/>
                  </v:line>
                  <v:line id="Line 123" o:spid="_x0000_s1183" style="position:absolute;flip:y;visibility:visible;mso-wrap-style:square" from="17312,368" to="1731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w6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iSUQa3N/EJ6OkfAAAA//8DAFBLAQItABQABgAIAAAAIQDb4fbL7gAAAIUBAAATAAAAAAAA&#10;AAAAAAAAAAAAAABbQ29udGVudF9UeXBlc10ueG1sUEsBAi0AFAAGAAgAAAAhAFr0LFu/AAAAFQEA&#10;AAsAAAAAAAAAAAAAAAAAHwEAAF9yZWxzLy5yZWxzUEsBAi0AFAAGAAgAAAAhAAv/XDrHAAAA3QAA&#10;AA8AAAAAAAAAAAAAAAAABwIAAGRycy9kb3ducmV2LnhtbFBLBQYAAAAAAwADALcAAAD7AgAAAAA=&#10;" strokeweight=".74967mm">
                    <v:stroke joinstyle="bevel"/>
                  </v:line>
                  <v:line id="Line 124" o:spid="_x0000_s1184" style="position:absolute;flip:y;visibility:visible;mso-wrap-style:square" from="17383,368" to="1738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" strokeweight=".74967mm">
                    <v:stroke joinstyle="bevel"/>
                  </v:line>
                  <v:line id="Line 125" o:spid="_x0000_s1185" style="position:absolute;flip:y;visibility:visible;mso-wrap-style:square" from="17581,368" to="1758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HV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kPIH/N/EJ6MUfAAAA//8DAFBLAQItABQABgAIAAAAIQDb4fbL7gAAAIUBAAATAAAAAAAA&#10;AAAAAAAAAAAAAABbQ29udGVudF9UeXBlc10ueG1sUEsBAi0AFAAGAAgAAAAhAFr0LFu/AAAAFQEA&#10;AAsAAAAAAAAAAAAAAAAAHwEAAF9yZWxzLy5yZWxzUEsBAi0AFAAGAAgAAAAhAOtaYdXHAAAA3QAA&#10;AA8AAAAAAAAAAAAAAAAABwIAAGRycy9kb3ducmV2LnhtbFBLBQYAAAAAAwADALcAAAD7AgAAAAA=&#10;" strokeweight=".74967mm">
                    <v:stroke joinstyle="bevel"/>
                  </v:line>
                  <v:line id="Line 126" o:spid="_x0000_s1186" style="position:absolute;flip:y;visibility:visible;mso-wrap-style:square" from="17921,368" to="1792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RO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kPIH/N/EJ6MUfAAAA//8DAFBLAQItABQABgAIAAAAIQDb4fbL7gAAAIUBAAATAAAAAAAA&#10;AAAAAAAAAAAAAABbQ29udGVudF9UeXBlc10ueG1sUEsBAi0AFAAGAAgAAAAhAFr0LFu/AAAAFQEA&#10;AAsAAAAAAAAAAAAAAAAAHwEAAF9yZWxzLy5yZWxzUEsBAi0AFAAGAAgAAAAhAIQWxE7HAAAA3QAA&#10;AA8AAAAAAAAAAAAAAAAABwIAAGRycy9kb3ducmV2LnhtbFBLBQYAAAAAAwADALcAAAD7AgAAAAA=&#10;" strokeweight=".74967mm">
                    <v:stroke joinstyle="bevel"/>
                  </v:line>
                  <v:line id="Line 127" o:spid="_x0000_s1187" style="position:absolute;flip:y;visibility:visible;mso-wrap-style:square" from="18077,368" to="1807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" strokeweight=".74967mm">
                    <v:stroke joinstyle="bevel"/>
                  </v:line>
                  <v:line id="Line 128" o:spid="_x0000_s1188" style="position:absolute;flip:y;visibility:visible;mso-wrap-style:square" from="18247,368" to="1824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" strokeweight=".74967mm">
                    <v:stroke joinstyle="bevel"/>
                  </v:line>
                  <v:line id="Line 129" o:spid="_x0000_s1189" style="position:absolute;flip:y;visibility:visible;mso-wrap-style:square" from="19918,807" to="19918,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" strokeweight=".74967mm">
                    <v:stroke joinstyle="bevel"/>
                  </v:line>
                  <v:line id="Line 130" o:spid="_x0000_s1190"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" strokeweight=".74967mm">
                    <v:stroke joinstyle="bevel"/>
                  </v:line>
                  <v:line id="Line 131" o:spid="_x0000_s1191"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" strokeweight=".74967mm">
                    <v:stroke joinstyle="bevel"/>
                  </v:line>
                  <v:line id="Line 132" o:spid="_x0000_s1192" style="position:absolute;flip:y;visibility:visible;mso-wrap-style:square" from="20528,1175" to="2052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" strokeweight=".74967mm">
                    <v:stroke joinstyle="bevel"/>
                  </v:line>
                  <v:line id="Line 133" o:spid="_x0000_s1193" style="position:absolute;flip:y;visibility:visible;mso-wrap-style:square" from="20655,1345" to="20655,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" strokeweight=".74967mm">
                    <v:stroke joinstyle="bevel"/>
                  </v:line>
                  <v:line id="Line 134" o:spid="_x0000_s1194" style="position:absolute;flip:y;visibility:visible;mso-wrap-style:square" from="21335,2138" to="2133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Yrc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kMob/N/EJ6MUfAAAA//8DAFBLAQItABQABgAIAAAAIQDb4fbL7gAAAIUBAAATAAAAAAAA&#10;AAAAAAAAAAAAAABbQ29udGVudF9UeXBlc10ueG1sUEsBAi0AFAAGAAgAAAAhAFr0LFu/AAAAFQEA&#10;AAsAAAAAAAAAAAAAAAAAHwEAAF9yZWxzLy5yZWxzUEsBAi0AFAAGAAgAAAAhADy1itzHAAAA3QAA&#10;AA8AAAAAAAAAAAAAAAAABwIAAGRycy9kb3ducmV2LnhtbFBLBQYAAAAAAwADALcAAAD7AgAAAAA=&#10;" strokeweight=".74967mm">
                    <v:stroke joinstyle="bevel"/>
                  </v:line>
                  <v:line id="Line 135" o:spid="_x0000_s1195" style="position:absolute;flip:y;visibility:visible;mso-wrap-style:square" from="21802,2776" to="21802,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" strokeweight=".74967mm">
                    <v:stroke joinstyle="bevel"/>
                  </v:line>
                  <v:line id="Line 136" o:spid="_x0000_s1196" style="position:absolute;flip:y;visibility:visible;mso-wrap-style:square" from="22142,3158" to="22142,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" strokeweight=".74967mm">
                    <v:stroke joinstyle="bevel"/>
                  </v:line>
                  <v:line id="Line 137" o:spid="_x0000_s1197"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" strokeweight=".74967mm">
                    <v:stroke joinstyle="bevel"/>
                  </v:line>
                  <v:line id="Line 138" o:spid="_x0000_s1198"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" strokeweight=".74967mm">
                    <v:stroke joinstyle="bevel"/>
                  </v:line>
                  <v:line id="Line 139" o:spid="_x0000_s1199" style="position:absolute;flip:y;visibility:visible;mso-wrap-style:square" from="34225,13484" to="34225,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" strokeweight=".74967mm">
                    <v:stroke joinstyle="bevel"/>
                  </v:line>
                  <v:line id="Line 140" o:spid="_x0000_s1200" style="position:absolute;flip:y;visibility:visible;mso-wrap-style:square" from="34366,13583" to="34366,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" strokeweight=".74967mm">
                    <v:stroke joinstyle="bevel"/>
                  </v:line>
                  <v:line id="Line 141" o:spid="_x0000_s1201" style="position:absolute;flip:y;visibility:visible;mso-wrap-style:square" from="34735,13682" to="34735,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" strokeweight=".74967mm">
                    <v:stroke joinstyle="bevel"/>
                  </v:line>
                  <v:line id="Line 142" o:spid="_x0000_s1202" style="position:absolute;flip:y;visibility:visible;mso-wrap-style:square" from="36208,14419" to="36208,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" strokeweight=".74967mm">
                    <v:stroke joinstyle="bevel"/>
                  </v:line>
                  <v:line id="Line 143" o:spid="_x0000_s1203" style="position:absolute;flip:y;visibility:visible;mso-wrap-style:square" from="39891,16034" to="39891,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" strokeweight=".74967mm">
                    <v:stroke joinstyle="bevel"/>
                  </v:line>
                  <v:line id="Line 144" o:spid="_x0000_s1204" style="position:absolute;flip:y;visibility:visible;mso-wrap-style:square" from="40330,16133" to="40330,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BwB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kMob/N/EJ6MUfAAAA//8DAFBLAQItABQABgAIAAAAIQDb4fbL7gAAAIUBAAATAAAAAAAA&#10;AAAAAAAAAAAAAABbQ29udGVudF9UeXBlc10ueG1sUEsBAi0AFAAGAAgAAAAhAFr0LFu/AAAAFQEA&#10;AAsAAAAAAAAAAAAAAAAAHwEAAF9yZWxzLy5yZWxzUEsBAi0AFAAGAAgAAAAhALlsHAHHAAAA3QAA&#10;AA8AAAAAAAAAAAAAAAAABwIAAGRycy9kb3ducmV2LnhtbFBLBQYAAAAAAwADALcAAAD7AgAAAAA=&#10;" strokeweight=".74967mm">
                    <v:stroke joinstyle="bevel"/>
                  </v:line>
                  <v:line id="Line 145" o:spid="_x0000_s1205" style="position:absolute;flip:y;visibility:visible;mso-wrap-style:square" from="40896,16133" to="40896,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" strokeweight=".74967mm">
                    <v:stroke joinstyle="bevel"/>
                  </v:line>
                  <v:line id="Line 146" o:spid="_x0000_s1206" style="position:absolute;flip:y;visibility:visible;mso-wrap-style:square" from="43871,16869" to="43871,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" strokeweight=".74967mm">
                    <v:stroke joinstyle="bevel"/>
                  </v:line>
                  <v:line id="Line 147" o:spid="_x0000_s1207" style="position:absolute;flip:y;visibility:visible;mso-wrap-style:square" from="47398,17280" to="47398,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" strokeweight=".74967mm">
                    <v:stroke joinstyle="bevel"/>
                  </v:line>
                  <v:line id="Line 148" o:spid="_x0000_s1208" style="position:absolute;flip:y;visibility:visible;mso-wrap-style:square" from="51151,17946" to="51151,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" strokeweight=".74967mm">
                    <v:stroke joinstyle="bevel"/>
                  </v:line>
                  <v:line id="Line 149" o:spid="_x0000_s1209" style="position:absolute;flip:y;visibility:visible;mso-wrap-style:square" from="54126,18555" to="54126,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" strokeweight=".74967mm">
                    <v:stroke joinstyle="bevel"/>
                  </v:line>
                  <v:line id="Line 150" o:spid="_x0000_s1210" style="position:absolute;flip:y;visibility:visible;mso-wrap-style:square" from="54154,18555" to="54154,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" strokeweight=".74967mm">
                    <v:stroke joinstyle="bevel"/>
                  </v:line>
                  <v:line id="Line 151" o:spid="_x0000_s1211" style="position:absolute;flip:y;visibility:visible;mso-wrap-style:square" from="54565,18753" to="54565,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" strokeweight=".74967mm">
                    <v:stroke joinstyle="bevel"/>
                  </v:line>
                  <v:line id="Line 152" o:spid="_x0000_s1212" style="position:absolute;flip:y;visibility:visible;mso-wrap-style:square" from="58106,18952" to="58106,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" strokeweight=".74967mm">
                    <v:stroke joinstyle="bevel"/>
                  </v:line>
                  <v:line id="Line 153" o:spid="_x0000_s1213" style="position:absolute;flip:y;visibility:visible;mso-wrap-style:square" from="58843,19051" to="58843,1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" strokeweight=".74967mm">
                    <v:stroke joinstyle="bevel"/>
                  </v:line>
                  <v:line id="Line 154" o:spid="_x0000_s1214" style="position:absolute;flip:y;visibility:visible;mso-wrap-style:square" from="66350,19759" to="66350,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" strokeweight=".74967mm">
                    <v:stroke joinstyle="bevel"/>
                  </v:line>
                  <v:line id="Line 155" o:spid="_x0000_s1215" style="position:absolute;flip:y;visibility:visible;mso-wrap-style:square" from="66718,19759" to="66718,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" strokeweight=".74967mm">
                    <v:stroke joinstyle="bevel"/>
                  </v:line>
                  <v:line id="Line 156" o:spid="_x0000_s1216" style="position:absolute;flip:y;visibility:visible;mso-wrap-style:square" from="67526,19858" to="67526,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" strokeweight=".74967mm">
                    <v:stroke joinstyle="bevel"/>
                  </v:line>
                  <v:line id="Line 157" o:spid="_x0000_s1217" style="position:absolute;flip:y;visibility:visible;mso-wrap-style:square" from="67724,19858" to="67724,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" strokeweight=".74967mm">
                    <v:stroke joinstyle="bevel"/>
                  </v:line>
                  <v:line id="Line 158" o:spid="_x0000_s1218" style="position:absolute;flip:y;visibility:visible;mso-wrap-style:square" from="68191,19858" to="6819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" strokeweight=".74967mm">
                    <v:stroke joinstyle="bevel"/>
                  </v:line>
                  <v:line id="Line 159" o:spid="_x0000_s1219" style="position:absolute;flip:y;visibility:visible;mso-wrap-style:square" from="68262,19858" to="68262,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" strokeweight=".74967mm">
                    <v:stroke joinstyle="bevel"/>
                  </v:line>
                  <v:line id="Line 160" o:spid="_x0000_s1220" style="position:absolute;flip:y;visibility:visible;mso-wrap-style:square" from="68701,19858" to="6870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" strokeweight=".74967mm">
                    <v:stroke joinstyle="bevel"/>
                  </v:line>
                  <v:line id="Line 161" o:spid="_x0000_s1221" style="position:absolute;flip:y;visibility:visible;mso-wrap-style:square" from="69438,20099" to="6943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" strokeweight=".74967mm">
                    <v:stroke joinstyle="bevel"/>
                  </v:line>
                  <v:line id="Line 162" o:spid="_x0000_s1222" style="position:absolute;flip:y;visibility:visible;mso-wrap-style:square" from="69764,20099" to="6976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" strokeweight=".74967mm">
                    <v:stroke joinstyle="bevel"/>
                  </v:line>
                  <v:line id="Line 163" o:spid="_x0000_s1223" style="position:absolute;flip:y;visibility:visible;mso-wrap-style:square" from="70033,20099" to="7003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" strokeweight=".74967mm">
                    <v:stroke joinstyle="bevel"/>
                  </v:line>
                  <v:line id="Line 164" o:spid="_x0000_s1224" style="position:absolute;flip:y;visibility:visible;mso-wrap-style:square" from="70075,20099" to="700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" strokeweight=".74967mm">
                    <v:stroke joinstyle="bevel"/>
                  </v:line>
                  <v:line id="Line 165" o:spid="_x0000_s1225" style="position:absolute;flip:y;visibility:visible;mso-wrap-style:square" from="70103,20099" to="7010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" strokeweight=".74967mm">
                    <v:stroke joinstyle="bevel"/>
                  </v:line>
                  <v:line id="Line 166" o:spid="_x0000_s1226"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" strokeweight=".74967mm">
                    <v:stroke joinstyle="bevel"/>
                  </v:line>
                  <v:line id="Line 167" o:spid="_x0000_s1227"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" strokeweight=".74967mm">
                    <v:stroke joinstyle="bevel"/>
                  </v:line>
                  <v:line id="Line 168" o:spid="_x0000_s1228" style="position:absolute;flip:y;visibility:visible;mso-wrap-style:square" from="70245,20099" to="702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" strokeweight=".74967mm">
                    <v:stroke joinstyle="bevel"/>
                  </v:line>
                  <v:line id="Line 169" o:spid="_x0000_s1229" style="position:absolute;flip:y;visibility:visible;mso-wrap-style:square" from="70273,20099" to="7027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" strokeweight=".74967mm">
                    <v:stroke joinstyle="bevel"/>
                  </v:line>
                  <v:line id="Line 170" o:spid="_x0000_s1230"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" strokeweight=".74967mm">
                    <v:stroke joinstyle="bevel"/>
                  </v:line>
                  <v:line id="Line 171" o:spid="_x0000_s1231"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" strokeweight=".74967mm">
                    <v:stroke joinstyle="bevel"/>
                  </v:line>
                  <v:line id="Line 172" o:spid="_x0000_s1232" style="position:absolute;flip:y;visibility:visible;mso-wrap-style:square" from="70613,20099" to="7061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" strokeweight=".74967mm">
                    <v:stroke joinstyle="bevel"/>
                  </v:line>
                  <v:line id="Line 173" o:spid="_x0000_s1233" style="position:absolute;flip:y;visibility:visible;mso-wrap-style:square" from="70670,20099" to="7067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" strokeweight=".74967mm">
                    <v:stroke joinstyle="bevel"/>
                  </v:line>
                  <v:line id="Line 174" o:spid="_x0000_s1234" style="position:absolute;flip:y;visibility:visible;mso-wrap-style:square" from="70812,20099" to="7081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" strokeweight=".74967mm">
                    <v:stroke joinstyle="bevel"/>
                  </v:line>
                  <v:line id="Line 175" o:spid="_x0000_s1235" style="position:absolute;flip:y;visibility:visible;mso-wrap-style:square" from="70883,20099" to="708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" strokeweight=".74967mm">
                    <v:stroke joinstyle="bevel"/>
                  </v:line>
                  <v:line id="Line 176" o:spid="_x0000_s1236" style="position:absolute;flip:y;visibility:visible;mso-wrap-style:square" from="71010,20099" to="7101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" strokeweight=".74967mm">
                    <v:stroke joinstyle="bevel"/>
                  </v:line>
                  <v:line id="Line 177" o:spid="_x0000_s1237" style="position:absolute;flip:y;visibility:visible;mso-wrap-style:square" from="71109,20099" to="7110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" strokeweight=".74967mm">
                    <v:stroke joinstyle="bevel"/>
                  </v:line>
                  <v:line id="Line 178" o:spid="_x0000_s1238" style="position:absolute;flip:y;visibility:visible;mso-wrap-style:square" from="71180,20099" to="7118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" strokeweight=".74967mm">
                    <v:stroke joinstyle="bevel"/>
                  </v:line>
                  <v:line id="Line 179" o:spid="_x0000_s1239"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" strokeweight=".74967mm">
                    <v:stroke joinstyle="bevel"/>
                  </v:line>
                  <v:line id="Line 180" o:spid="_x0000_s1240"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" strokeweight=".74967mm">
                    <v:stroke joinstyle="bevel"/>
                  </v:line>
                  <v:line id="Line 181" o:spid="_x0000_s1241"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" strokeweight=".74967mm">
                    <v:stroke joinstyle="bevel"/>
                  </v:line>
                  <v:line id="Line 182" o:spid="_x0000_s1242"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" strokeweight=".74967mm">
                    <v:stroke joinstyle="bevel"/>
                  </v:line>
                  <v:line id="Line 183" o:spid="_x0000_s1243"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" strokeweight=".74967mm">
                    <v:stroke joinstyle="bevel"/>
                  </v:line>
                  <v:line id="Line 184" o:spid="_x0000_s1244" style="position:absolute;flip:y;visibility:visible;mso-wrap-style:square" from="71477,20099" to="7147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" strokeweight=".74967mm">
                    <v:stroke joinstyle="bevel"/>
                  </v:line>
                  <v:line id="Line 185" o:spid="_x0000_s1245" style="position:absolute;flip:y;visibility:visible;mso-wrap-style:square" from="71548,20099" to="7154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" strokeweight=".74967mm">
                    <v:stroke joinstyle="bevel"/>
                  </v:line>
                  <v:line id="Line 186" o:spid="_x0000_s1246" style="position:absolute;flip:y;visibility:visible;mso-wrap-style:square" from="71647,20099" to="7164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" strokeweight=".74967mm">
                    <v:stroke joinstyle="bevel"/>
                  </v:line>
                  <v:line id="Line 187" o:spid="_x0000_s1247" style="position:absolute;flip:y;visibility:visible;mso-wrap-style:square" from="71718,20099" to="7171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" strokeweight=".74967mm">
                    <v:stroke joinstyle="bevel"/>
                  </v:line>
                  <v:line id="Line 188" o:spid="_x0000_s1248" style="position:absolute;flip:y;visibility:visible;mso-wrap-style:square" from="71775,20099" to="717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" strokeweight=".74967mm">
                    <v:stroke joinstyle="bevel"/>
                  </v:line>
                  <v:line id="Line 189" o:spid="_x0000_s1249"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" strokeweight=".74967mm">
                    <v:stroke joinstyle="bevel"/>
                  </v:line>
                  <v:line id="Line 190" o:spid="_x0000_s1250"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" strokeweight=".74967mm">
                    <v:stroke joinstyle="bevel"/>
                  </v:line>
                  <v:line id="Line 191" o:spid="_x0000_s1251"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" strokeweight=".74967mm">
                    <v:stroke joinstyle="bevel"/>
                  </v:line>
                  <v:line id="Line 192" o:spid="_x0000_s1252"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" strokeweight=".74967mm">
                    <v:stroke joinstyle="bevel"/>
                  </v:line>
                  <v:line id="Line 193" o:spid="_x0000_s1253"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" strokeweight=".74967mm">
                    <v:stroke joinstyle="bevel"/>
                  </v:line>
                  <v:line id="Line 194" o:spid="_x0000_s1254" style="position:absolute;flip:y;visibility:visible;mso-wrap-style:square" from="71874,20099" to="7187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" strokeweight=".74967mm">
                    <v:stroke joinstyle="bevel"/>
                  </v:line>
                  <v:line id="Line 195" o:spid="_x0000_s1255" style="position:absolute;flip:y;visibility:visible;mso-wrap-style:square" from="71917,20099" to="719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" strokeweight=".74967mm">
                    <v:stroke joinstyle="bevel"/>
                  </v:line>
                  <v:line id="Line 196" o:spid="_x0000_s1256" style="position:absolute;flip:y;visibility:visible;mso-wrap-style:square" from="71945,20099" to="719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" strokeweight=".74967mm">
                    <v:stroke joinstyle="bevel"/>
                  </v:line>
                  <v:line id="Line 197" o:spid="_x0000_s1257"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" strokeweight=".74967mm">
                    <v:stroke joinstyle="bevel"/>
                  </v:line>
                  <v:line id="Line 198" o:spid="_x0000_s1258"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" strokeweight=".74967mm">
                    <v:stroke joinstyle="bevel"/>
                  </v:line>
                  <v:line id="Line 199" o:spid="_x0000_s1259" style="position:absolute;flip:y;visibility:visible;mso-wrap-style:square" from="72143,20099" to="721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" strokeweight=".74967mm">
                    <v:stroke joinstyle="bevel"/>
                  </v:line>
                  <v:line id="Line 200" o:spid="_x0000_s1260" style="position:absolute;flip:y;visibility:visible;mso-wrap-style:square" from="72186,20099" to="7218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" strokeweight=".74967mm">
                    <v:stroke joinstyle="bevel"/>
                  </v:line>
                  <v:line id="Line 201" o:spid="_x0000_s1261" style="position:absolute;flip:y;visibility:visible;mso-wrap-style:square" from="72214,20099" to="7221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" strokeweight=".74967mm">
                    <v:stroke joinstyle="bevel"/>
                  </v:line>
                  <v:line id="Line 202" o:spid="_x0000_s1262" style="position:absolute;flip:y;visibility:visible;mso-wrap-style:square" from="72384,20099" to="7238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" strokeweight=".74967mm">
                    <v:stroke joinstyle="bevel"/>
                  </v:line>
                  <v:line id="Line 203" o:spid="_x0000_s1263" style="position:absolute;flip:y;visibility:visible;mso-wrap-style:square" from="72483,20099" to="724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" strokeweight=".74967mm">
                    <v:stroke joinstyle="bevel"/>
                  </v:line>
                  <v:line id="Line 204" o:spid="_x0000_s1264" style="position:absolute;flip:y;visibility:visible;mso-wrap-style:square" from="72554,20099" to="7255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" strokeweight=".74967mm">
                    <v:stroke joinstyle="bevel"/>
                  </v:line>
                  <v:line id="Line 206" o:spid="_x0000_s1265" style="position:absolute;flip:y;visibility:visible;mso-wrap-style:square" from="72611,20099" to="72611,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" strokeweight=".74967mm">
                    <v:stroke joinstyle="bevel"/>
                  </v:line>
                  <v:line id="Line 207" o:spid="_x0000_s1266"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" strokeweight=".74967mm">
                    <v:stroke joinstyle="bevel"/>
                  </v:line>
                  <v:line id="Line 208" o:spid="_x0000_s1267"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" strokeweight=".74967mm">
                    <v:stroke joinstyle="bevel"/>
                  </v:line>
                  <v:line id="Line 209" o:spid="_x0000_s1268" style="position:absolute;flip:y;visibility:visible;mso-wrap-style:square" from="72781,20297" to="7278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" strokeweight=".74967mm">
                    <v:stroke joinstyle="bevel"/>
                  </v:line>
                  <v:line id="Line 210" o:spid="_x0000_s1269" style="position:absolute;flip:y;visibility:visible;mso-wrap-style:square" from="72951,20297" to="7295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" strokeweight=".74967mm">
                    <v:stroke joinstyle="bevel"/>
                  </v:line>
                  <v:line id="Line 211" o:spid="_x0000_s1270" style="position:absolute;flip:y;visibility:visible;mso-wrap-style:square" from="72979,20297" to="72979,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" strokeweight=".74967mm">
                    <v:stroke joinstyle="bevel"/>
                  </v:line>
                  <v:line id="Line 212" o:spid="_x0000_s1271" style="position:absolute;flip:y;visibility:visible;mso-wrap-style:square" from="73021,20297" to="730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" strokeweight=".74967mm">
                    <v:stroke joinstyle="bevel"/>
                  </v:line>
                  <v:line id="Line 213" o:spid="_x0000_s1272" style="position:absolute;flip:y;visibility:visible;mso-wrap-style:square" from="73121,20297" to="731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" strokeweight=".74967mm">
                    <v:stroke joinstyle="bevel"/>
                  </v:line>
                  <v:line id="Line 214" o:spid="_x0000_s1273" style="position:absolute;flip:y;visibility:visible;mso-wrap-style:square" from="73361,20297" to="7336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" strokeweight=".74967mm">
                    <v:stroke joinstyle="bevel"/>
                  </v:line>
                  <v:line id="Line 215" o:spid="_x0000_s1274" style="position:absolute;flip:y;visibility:visible;mso-wrap-style:square" from="73460,20297" to="734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Dh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jSbAS3N/EJ6OkfAAAA//8DAFBLAQItABQABgAIAAAAIQDb4fbL7gAAAIUBAAATAAAAAAAA&#10;AAAAAAAAAAAAAABbQ29udGVudF9UeXBlc10ueG1sUEsBAi0AFAAGAAgAAAAhAFr0LFu/AAAAFQEA&#10;AAsAAAAAAAAAAAAAAAAAHwEAAF9yZWxzLy5yZWxzUEsBAi0AFAAGAAgAAAAhAJeLYOHHAAAA3QAA&#10;AA8AAAAAAAAAAAAAAAAABwIAAGRycy9kb3ducmV2LnhtbFBLBQYAAAAAAwADALcAAAD7AgAAAAA=&#10;" strokeweight=".74967mm">
                    <v:stroke joinstyle="bevel"/>
                  </v:line>
                  <v:line id="Line 216" o:spid="_x0000_s1275" style="position:absolute;flip:y;visibility:visible;mso-wrap-style:square" from="73560,20297" to="735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" strokeweight=".74967mm">
                    <v:stroke joinstyle="bevel"/>
                  </v:line>
                  <v:line id="Line 217" o:spid="_x0000_s1276"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" strokeweight=".74967mm">
                    <v:stroke joinstyle="bevel"/>
                  </v:line>
                  <v:line id="Line 218" o:spid="_x0000_s1277"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" strokeweight=".74967mm">
                    <v:stroke joinstyle="bevel"/>
                  </v:line>
                  <v:line id="Line 219" o:spid="_x0000_s1278" style="position:absolute;flip:y;visibility:visible;mso-wrap-style:square" from="73758,20297" to="7375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" strokeweight=".74967mm">
                    <v:stroke joinstyle="bevel"/>
                  </v:line>
                  <v:line id="Line 220" o:spid="_x0000_s1279" style="position:absolute;flip:y;visibility:visible;mso-wrap-style:square" from="73857,20297" to="7385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" strokeweight=".74967mm">
                    <v:stroke joinstyle="bevel"/>
                  </v:line>
                  <v:line id="Line 221" o:spid="_x0000_s1280" style="position:absolute;flip:y;visibility:visible;mso-wrap-style:square" from="73885,20297" to="7388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" strokeweight=".74967mm">
                    <v:stroke joinstyle="bevel"/>
                  </v:line>
                  <v:line id="Line 222" o:spid="_x0000_s1281" style="position:absolute;flip:y;visibility:visible;mso-wrap-style:square" from="73928,20297" to="7392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" strokeweight=".74967mm">
                    <v:stroke joinstyle="bevel"/>
                  </v:line>
                  <v:line id="Line 223" o:spid="_x0000_s1282" style="position:absolute;flip:y;visibility:visible;mso-wrap-style:square" from="74027,20297" to="7402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" strokeweight=".74967mm">
                    <v:stroke joinstyle="bevel"/>
                  </v:line>
                  <v:line id="Line 224" o:spid="_x0000_s1283" style="position:absolute;flip:y;visibility:visible;mso-wrap-style:square" from="74325,20297" to="7432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lOn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jSUQa3N/EJ6OkfAAAA//8DAFBLAQItABQABgAIAAAAIQDb4fbL7gAAAIUBAAATAAAAAAAA&#10;AAAAAAAAAAAAAABbQ29udGVudF9UeXBlc10ueG1sUEsBAi0AFAAGAAgAAAAhAFr0LFu/AAAAFQEA&#10;AAsAAAAAAAAAAAAAAAAAHwEAAF9yZWxzLy5yZWxzUEsBAi0AFAAGAAgAAAAhAH0eU6fHAAAA3QAA&#10;AA8AAAAAAAAAAAAAAAAABwIAAGRycy9kb3ducmV2LnhtbFBLBQYAAAAAAwADALcAAAD7AgAAAAA=&#10;" strokeweight=".74967mm">
                    <v:stroke joinstyle="bevel"/>
                  </v:line>
                  <v:line id="Line 225" o:spid="_x0000_s1284" style="position:absolute;flip:y;visibility:visible;mso-wrap-style:square" from="74622,20595" to="7462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" strokeweight=".74967mm">
                    <v:stroke joinstyle="bevel"/>
                  </v:line>
                  <v:line id="Line 226" o:spid="_x0000_s1285" style="position:absolute;flip:y;visibility:visible;mso-wrap-style:square" from="74792,20595" to="7479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5I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0PIH/N/EJ6MUfAAAA//8DAFBLAQItABQABgAIAAAAIQDb4fbL7gAAAIUBAAATAAAAAAAA&#10;AAAAAAAAAAAAAABbQ29udGVudF9UeXBlc10ueG1sUEsBAi0AFAAGAAgAAAAhAFr0LFu/AAAAFQEA&#10;AAsAAAAAAAAAAAAAAAAAHwEAAF9yZWxzLy5yZWxzUEsBAi0AFAAGAAgAAAAhAJ27bkjHAAAA3QAA&#10;AA8AAAAAAAAAAAAAAAAABwIAAGRycy9kb3ducmV2LnhtbFBLBQYAAAAAAwADALcAAAD7AgAAAAA=&#10;" strokeweight=".74967mm">
                    <v:stroke joinstyle="bevel"/>
                  </v:line>
                  <v:line id="Line 227" o:spid="_x0000_s1286" style="position:absolute;flip:y;visibility:visible;mso-wrap-style:square" from="74891,20595" to="74891,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8vT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0PIH/N/EJ6MUfAAAA//8DAFBLAQItABQABgAIAAAAIQDb4fbL7gAAAIUBAAATAAAAAAAA&#10;AAAAAAAAAAAAAABbQ29udGVudF9UeXBlc10ueG1sUEsBAi0AFAAGAAgAAAAhAFr0LFu/AAAAFQEA&#10;AAsAAAAAAAAAAAAAAAAAHwEAAF9yZWxzLy5yZWxzUEsBAi0AFAAGAAgAAAAhAPL3y9PHAAAA3QAA&#10;AA8AAAAAAAAAAAAAAAAABwIAAGRycy9kb3ducmV2LnhtbFBLBQYAAAAAAwADALcAAAD7AgAAAAA=&#10;" strokeweight=".74967mm">
                    <v:stroke joinstyle="bevel"/>
                  </v:line>
                  <v:line id="Line 228" o:spid="_x0000_s1287"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" strokeweight=".74967mm">
                    <v:stroke joinstyle="bevel"/>
                  </v:line>
                  <v:line id="Line 229" o:spid="_x0000_s1288"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" strokeweight=".74967mm">
                    <v:stroke joinstyle="bevel"/>
                  </v:line>
                  <v:line id="Line 230" o:spid="_x0000_s1289" style="position:absolute;flip:y;visibility:visible;mso-wrap-style:square" from="75132,20595" to="7513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" strokeweight=".74967mm">
                    <v:stroke joinstyle="bevel"/>
                  </v:line>
                  <v:line id="Line 231" o:spid="_x0000_s1290" style="position:absolute;flip:y;visibility:visible;mso-wrap-style:square" from="75160,20595" to="7516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" strokeweight=".74967mm">
                    <v:stroke joinstyle="bevel"/>
                  </v:line>
                  <v:line id="Line 232" o:spid="_x0000_s1291" style="position:absolute;flip:y;visibility:visible;mso-wrap-style:square" from="75203,20595" to="7520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" strokeweight=".74967mm">
                    <v:stroke joinstyle="bevel"/>
                  </v:line>
                  <v:line id="Line 233" o:spid="_x0000_s1292" style="position:absolute;flip:y;visibility:visible;mso-wrap-style:square" from="75330,20595" to="7533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" strokeweight=".74967mm">
                    <v:stroke joinstyle="bevel"/>
                  </v:line>
                  <v:line id="Line 234" o:spid="_x0000_s1293"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" strokeweight=".74967mm">
                    <v:stroke joinstyle="bevel"/>
                  </v:line>
                  <v:line id="Line 235" o:spid="_x0000_s1294"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VB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0Mob/N/EJ6MUfAAAA//8DAFBLAQItABQABgAIAAAAIQDb4fbL7gAAAIUBAAATAAAAAAAA&#10;AAAAAAAAAAAAAABbQ29udGVudF9UeXBlc10ueG1sUEsBAi0AFAAGAAgAAAAhAFr0LFu/AAAAFQEA&#10;AAsAAAAAAAAAAAAAAAAAHwEAAF9yZWxzLy5yZWxzUEsBAi0AFAAGAAgAAAAhAEpUhUHHAAAA3QAA&#10;AA8AAAAAAAAAAAAAAAAABwIAAGRycy9kb3ducmV2LnhtbFBLBQYAAAAAAwADALcAAAD7AgAAAAA=&#10;" strokeweight=".74967mm">
                    <v:stroke joinstyle="bevel"/>
                  </v:line>
                  <v:line id="Line 236" o:spid="_x0000_s1295" style="position:absolute;flip:y;visibility:visible;mso-wrap-style:square" from="75698,20595" to="7569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" strokeweight=".74967mm">
                    <v:stroke joinstyle="bevel"/>
                  </v:line>
                  <v:line id="Line 237" o:spid="_x0000_s1296" style="position:absolute;flip:y;visibility:visible;mso-wrap-style:square" from="75868,20595" to="7586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" strokeweight=".74967mm">
                    <v:stroke joinstyle="bevel"/>
                  </v:line>
                  <v:line id="Line 238" o:spid="_x0000_s1297" style="position:absolute;flip:y;visibility:visible;mso-wrap-style:square" from="75939,20595" to="7593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" strokeweight=".74967mm">
                    <v:stroke joinstyle="bevel"/>
                  </v:line>
                  <v:line id="Line 239" o:spid="_x0000_s1298" style="position:absolute;flip:y;visibility:visible;mso-wrap-style:square" from="76067,20595" to="7606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" strokeweight=".74967mm">
                    <v:stroke joinstyle="bevel"/>
                  </v:line>
                  <v:line id="Line 240" o:spid="_x0000_s1299" style="position:absolute;flip:y;visibility:visible;mso-wrap-style:square" from="76095,20595" to="7609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" strokeweight=".74967mm">
                    <v:stroke joinstyle="bevel"/>
                  </v:line>
                  <v:line id="Line 241" o:spid="_x0000_s1300"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" strokeweight=".74967mm">
                    <v:stroke joinstyle="bevel"/>
                  </v:line>
                  <v:line id="Line 242" o:spid="_x0000_s1301"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" strokeweight=".74967mm">
                    <v:stroke joinstyle="bevel"/>
                  </v:line>
                  <v:line id="Line 243" o:spid="_x0000_s1302" style="position:absolute;flip:y;visibility:visible;mso-wrap-style:square" from="76265,20595" to="7626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" strokeweight=".74967mm">
                    <v:stroke joinstyle="bevel"/>
                  </v:line>
                  <v:line id="Line 244" o:spid="_x0000_s1303" style="position:absolute;flip:y;visibility:visible;mso-wrap-style:square" from="76364,20595" to="7636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" strokeweight=".74967mm">
                    <v:stroke joinstyle="bevel"/>
                  </v:line>
                  <v:line id="Line 245" o:spid="_x0000_s1304" style="position:absolute;flip:y;visibility:visible;mso-wrap-style:square" from="76435,20595" to="7643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ROc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0Mob/N/EJ6MUfAAAA//8DAFBLAQItABQABgAIAAAAIQDb4fbL7gAAAIUBAAATAAAAAAAA&#10;AAAAAAAAAAAAAABbQ29udGVudF9UeXBlc10ueG1sUEsBAi0AFAAGAAgAAAAhAFr0LFu/AAAAFQEA&#10;AAsAAAAAAAAAAAAAAAAAHwEAAF9yZWxzLy5yZWxzUEsBAi0AFAAGAAgAAAAhAM+NE5zHAAAA3QAA&#10;AA8AAAAAAAAAAAAAAAAABwIAAGRycy9kb3ducmV2LnhtbFBLBQYAAAAAAwADALcAAAD7AgAAAAA=&#10;" strokeweight=".74967mm">
                    <v:stroke joinstyle="bevel"/>
                  </v:line>
                  <v:line id="Line 246" o:spid="_x0000_s1305" style="position:absolute;flip:y;visibility:visible;mso-wrap-style:square" from="76463,20595" to="7646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" strokeweight=".74967mm">
                    <v:stroke joinstyle="bevel"/>
                  </v:line>
                  <v:line id="Line 247" o:spid="_x0000_s1306" style="position:absolute;flip:y;visibility:visible;mso-wrap-style:square" from="76577,20595" to="7657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" strokeweight=".74967mm">
                    <v:stroke joinstyle="bevel"/>
                  </v:line>
                  <v:line id="Line 248" o:spid="_x0000_s1307" style="position:absolute;flip:y;visibility:visible;mso-wrap-style:square" from="77072,20595" to="7707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" strokeweight=".74967mm">
                    <v:stroke joinstyle="bevel"/>
                  </v:line>
                  <v:line id="Line 249" o:spid="_x0000_s1308" style="position:absolute;flip:y;visibility:visible;mso-wrap-style:square" from="77242,20595" to="7724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" strokeweight=".74967mm">
                    <v:stroke joinstyle="bevel"/>
                  </v:line>
                  <v:line id="Line 250" o:spid="_x0000_s1309" style="position:absolute;flip:y;visibility:visible;mso-wrap-style:square" from="77313,20595" to="7731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" strokeweight=".74967mm">
                    <v:stroke joinstyle="bevel"/>
                  </v:line>
                  <v:line id="Line 251" o:spid="_x0000_s1310" style="position:absolute;flip:y;visibility:visible;mso-wrap-style:square" from="77370,20595" to="7737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" strokeweight=".74967mm">
                    <v:stroke joinstyle="bevel"/>
                  </v:line>
                  <v:line id="Line 252" o:spid="_x0000_s1311" style="position:absolute;flip:y;visibility:visible;mso-wrap-style:square" from="77469,20595" to="7746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" strokeweight=".74967mm">
                    <v:stroke joinstyle="bevel"/>
                  </v:line>
                  <v:line id="Line 253" o:spid="_x0000_s1312" style="position:absolute;flip:y;visibility:visible;mso-wrap-style:square" from="77738,20595" to="7773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" strokeweight=".74967mm">
                    <v:stroke joinstyle="bevel"/>
                  </v:line>
                  <v:line id="Line 254" o:spid="_x0000_s1313"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" strokeweight=".74967mm">
                    <v:stroke joinstyle="bevel"/>
                  </v:line>
                  <v:line id="Line 255" o:spid="_x0000_s1314"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" strokeweight=".74967mm">
                    <v:stroke joinstyle="bevel"/>
                  </v:line>
                  <v:line id="Line 256" o:spid="_x0000_s1315" style="position:absolute;flip:y;visibility:visible;mso-wrap-style:square" from="79282,20595" to="7928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" strokeweight=".74967mm">
                    <v:stroke joinstyle="bevel"/>
                  </v:line>
                  <v:line id="Line 257" o:spid="_x0000_s1316" style="position:absolute;flip:y;visibility:visible;mso-wrap-style:square" from="79679,20595" to="7967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" strokeweight=".74967mm">
                    <v:stroke joinstyle="bevel"/>
                  </v:line>
                  <v:shape id="Freeform 234" o:spid="_x0000_s1317" style="position:absolute;left:16576;top:637;width:61375;height:24023;visibility:visible;mso-wrap-style:square;v-text-anchor:top" coordsize="4333,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" path="m,l24,r,7l38,7r,5l59,12r,7l73,19r,7l132,26r,5l135,31r,14l165,45r,5l165,64r5,l170,69r14,l184,76r8,l192,88r2,l194,95r2,l196,102r7,l203,114r5,l208,121r2,l210,125r8,l218,133r4,l222,137r5,l227,144r14,l241,151r3,l244,159r4,l248,170r3,l251,178r7,l258,185r4,l262,192r3,l265,196r,8l281,204r,7l284,211r,4l291,215r,8l298,223r,7l298,237r2,l300,241r17,l317,249r21,l338,260r7,l345,268r3,l348,275r9,l357,286r2,l359,294r8,l367,301r4,l371,308r5,l376,313r9,l385,320r5,l390,339r12,l402,346r9,l411,353r8,l419,360r2,l421,365r7,l428,372r2,l430,386r,5l433,391r,7l437,398r,14l445,412r,7l452,419r,5l456,424r,7l456,438r12,l468,452r3,l471,459r,5l478,464r,7l485,471r,14l494,485r,8l504,493r,4l508,497r,7l516,504r,7l525,511r,8l530,519r,7l532,526r,7l534,533r,12l549,545r,7l553,552r,14l558,566r,7l563,573r,5l579,578r,7l584,585r,7l589,592r,7l603,599r,7l610,606r,7l620,613r,7l622,620r,12l624,632r,14l629,646r,8l631,654r,14l634,668r,7l641,675r,7l648,682r,7l653,689r,5l660,694r,7l662,701r,7l676,708r,7l679,715r,7l683,722r,7l691,729r,19l702,748r,7l719,755r,8l721,763r,7l724,770r,7l733,777r,7l735,784r,7l745,791r,7l757,798r,7l759,805r,7l769,812r,7l785,819r,15l797,834r,11l811,845r,8l835,853r,7l840,860r,7l842,867r,7l847,874r,7l854,881r,14l858,895r,14l861,909r,8l882,917r,4l889,921r,7l896,928r,7l901,935r,8l908,943r,7l920,950r,7l934,957r,7l939,964r,7l951,971r,7l953,978r,7l955,985r,7l958,992r,7l960,999r,8l988,1007r,7l993,1014r,7l996,1021r,7l998,1028r,14l1000,1042r,7l1007,1049r,7l1012,1056r,5l1033,1061r,7l1045,1068r,7l1069,1075r,7l1081,1082r,7l1088,1089r,15l1093,1104r,7l1095,1111r,7l1102,1118r,7l1107,1125r,7l1149,1132r,7l1154,1139r,7l1159,1146r,7l1168,1153r,7l1173,1160r,8l1199,1168r,7l1201,1175r,7l1208,1182r,7l1232,1189r,5l1246,1194r,7l1251,1201r,7l1265,1208r,7l1279,1215r,7l1291,1222r,7l1294,1229r,7l1301,1236r,22l1303,1258r,7l1317,1265r,7l1336,1272r,7l1343,1279r,7l1348,1286r,7l1350,1293r,7l1381,1300r,7l1407,1307r,7l1452,1314r,8l1466,1322r,7l1530,1329r,7l1532,1336r,7l1549,1343r,7l1570,1350r,7l1577,1357r,7l1589,1364r,7l1599,1371r,7l1601,1378r,7l1622,1385r,8l1629,1393r,7l1634,1400r,7l1693,1407r,7l1698,1414r,7l1757,1421r,7l1845,1428r,7l1856,1435r,7l1923,1442r,7l2015,1449r,8l2062,1457r,7l2093,1464r,7l2109,1471r,14l2128,1485r,7l2225,1492r,7l2263,1499r,7l2273,1506r,7l2299,1513r,7l2403,1520r,8l2419,1528r,7l2441,1535r,7l2467,1542r,7l2535,1549r,7l2620,1556r,7l2642,1563r,7l2767,1570r,7l2812,1577r,7l2831,1584r,8l2852,1592r,7l2930,1599r,7l3037,1606r,7l3226,1613r,7l3280,1620r,17l3301,1637r,7l3323,1644r,7l3358,1651r,7l3446,1658r,9l3495,1667r,7l4018,1674r,22l4333,1696e" filled="f" strokecolor="#9d9d9c" strokeweight="1.5pt">
                    <v:stroke endcap="round"/>
                    <v:path arrowok="t" o:connecttype="custom" o:connectlocs="118374512,38121043;331046645,90284816;369167682,152482754;407287304,204646528;437382711,266843049;489547894,302958392;517636185,371173429;563782854,409294472;597889660,461459662;678144551,499579288;716264172,573814257;754385210,617953815;806550393,694194484;858714160,732315526;868746907,798524864;914892159,850690054;944987566,920912207;991132818,973075980;1035272371,1025241170;1071387709,1069380729;1119540077,1149634213;1181736591,1187755256;1243933104,1243933262;1266002880,1312148299;1300109686,1382370452;1356287685,1420491495;1386383092,1500744979;1452592421,1544884538;1494726274,1601062543;1574979749,1643194985;1675295884,1725455586;1713416922,1767589445;1769594920,1847842929;1821760104,1891982488;1883956617,1948159077;1922076239,1990292936;1992298383,2048476641;2020388090,2104654647;209662875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line id="Line 259" o:spid="_x0000_s1318"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" strokecolor="#9d9d9c" strokeweight=".74967mm">
                    <v:stroke joinstyle="bevel"/>
                  </v:line>
                  <v:line id="Line 260" o:spid="_x0000_s1319"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" strokecolor="#9d9d9c" strokeweight=".74967mm">
                    <v:stroke joinstyle="bevel"/>
                  </v:line>
                  <v:line id="Line 261" o:spid="_x0000_s1320"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yzR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TP8vYlPQM5/AQAA//8DAFBLAQItABQABgAIAAAAIQDb4fbL7gAAAIUBAAATAAAAAAAA&#10;AAAAAAAAAAAAAABbQ29udGVudF9UeXBlc10ueG1sUEsBAi0AFAAGAAgAAAAhAFr0LFu/AAAAFQEA&#10;AAsAAAAAAAAAAAAAAAAAHwEAAF9yZWxzLy5yZWxzUEsBAi0AFAAGAAgAAAAhAGU7LNHHAAAA3QAA&#10;AA8AAAAAAAAAAAAAAAAABwIAAGRycy9kb3ducmV2LnhtbFBLBQYAAAAAAwADALcAAAD7AgAAAAA=&#10;" strokecolor="#9d9d9c" strokeweight=".74967mm">
                    <v:stroke joinstyle="bevel"/>
                  </v:line>
                  <v:line id="Line 262" o:spid="_x0000_s1321" style="position:absolute;flip:y;visibility:visible;mso-wrap-style:square" from="17213,368" to="1721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" strokecolor="#9d9d9c" strokeweight=".74967mm">
                    <v:stroke joinstyle="bevel"/>
                  </v:line>
                  <v:line id="Line 263" o:spid="_x0000_s1322"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" strokecolor="#9d9d9c" strokeweight=".74967mm">
                    <v:stroke joinstyle="bevel"/>
                  </v:line>
                  <v:line id="Line 264" o:spid="_x0000_s1323"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" strokecolor="#9d9d9c" strokeweight=".74967mm">
                    <v:stroke joinstyle="bevel"/>
                  </v:line>
                  <v:line id="Line 265" o:spid="_x0000_s1324" style="position:absolute;flip:y;visibility:visible;mso-wrap-style:square" from="17511,439" to="175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" strokecolor="#9d9d9c" strokeweight=".74967mm">
                    <v:stroke joinstyle="bevel"/>
                  </v:line>
                  <v:line id="Line 266" o:spid="_x0000_s1325" style="position:absolute;flip:y;visibility:visible;mso-wrap-style:square" from="18077,538" to="18077,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" strokecolor="#9d9d9c" strokeweight=".74967mm">
                    <v:stroke joinstyle="bevel"/>
                  </v:line>
                  <v:line id="Line 267" o:spid="_x0000_s1326" style="position:absolute;flip:y;visibility:visible;mso-wrap-style:square" from="18913,1076" to="18913,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" strokecolor="#9d9d9c" strokeweight=".74967mm">
                    <v:stroke joinstyle="bevel"/>
                  </v:line>
                  <v:line id="Line 268" o:spid="_x0000_s1327" style="position:absolute;flip:y;visibility:visible;mso-wrap-style:square" from="19026,1175" to="1902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" strokecolor="#9d9d9c" strokeweight=".74967mm">
                    <v:stroke joinstyle="bevel"/>
                  </v:line>
                  <v:line id="Line 269" o:spid="_x0000_s1328" style="position:absolute;flip:y;visibility:visible;mso-wrap-style:square" from="19054,1175" to="19054,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" strokecolor="#9d9d9c" strokeweight=".74967mm">
                    <v:stroke joinstyle="bevel"/>
                  </v:line>
                  <v:line id="Line 270" o:spid="_x0000_s1329" style="position:absolute;flip:y;visibility:visible;mso-wrap-style:square" from="19550,1983" to="19550,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" strokecolor="#9d9d9c" strokeweight=".74967mm">
                    <v:stroke joinstyle="bevel"/>
                  </v:line>
                  <v:line id="Line 271" o:spid="_x0000_s1330" style="position:absolute;flip:y;visibility:visible;mso-wrap-style:square" from="19763,2138" to="19763,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" strokecolor="#9d9d9c" strokeweight=".74967mm">
                    <v:stroke joinstyle="bevel"/>
                  </v:line>
                  <v:line id="Line 272" o:spid="_x0000_s1331"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" strokecolor="#9d9d9c" strokeweight=".74967mm">
                    <v:stroke joinstyle="bevel"/>
                  </v:line>
                  <v:line id="Line 273" o:spid="_x0000_s1332"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" strokecolor="#9d9d9c" strokeweight=".74967mm">
                    <v:stroke joinstyle="bevel"/>
                  </v:line>
                  <v:line id="Line 274" o:spid="_x0000_s1333" style="position:absolute;flip:y;visibility:visible;mso-wrap-style:square" from="19989,2308" to="1998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" strokecolor="#9d9d9c" strokeweight=".74967mm">
                    <v:stroke joinstyle="bevel"/>
                  </v:line>
                  <v:line id="Line 275" o:spid="_x0000_s1334" style="position:absolute;flip:y;visibility:visible;mso-wrap-style:square" from="21094,3682" to="2109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" strokecolor="#9d9d9c" strokeweight=".74967mm">
                    <v:stroke joinstyle="bevel"/>
                  </v:line>
                  <v:line id="Line 276" o:spid="_x0000_s1335" style="position:absolute;flip:y;visibility:visible;mso-wrap-style:square" from="21165,3682" to="21165,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" strokecolor="#9d9d9c" strokeweight=".74967mm">
                    <v:stroke joinstyle="bevel"/>
                  </v:line>
                  <v:line id="Line 277" o:spid="_x0000_s1336" style="position:absolute;flip:y;visibility:visible;mso-wrap-style:square" from="21505,4051" to="21505,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" strokecolor="#9d9d9c" strokeweight=".74967mm">
                    <v:stroke joinstyle="bevel"/>
                  </v:line>
                  <v:line id="Line 278" o:spid="_x0000_s1337" style="position:absolute;flip:y;visibility:visible;mso-wrap-style:square" from="21632,4051" to="21632,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" strokecolor="#9d9d9c" strokeweight=".74967mm">
                    <v:stroke joinstyle="bevel"/>
                  </v:line>
                  <v:line id="Line 279" o:spid="_x0000_s1338" style="position:absolute;flip:y;visibility:visible;mso-wrap-style:square" from="21802,4433" to="21802,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" strokecolor="#9d9d9c" strokeweight=".74967mm">
                    <v:stroke joinstyle="bevel"/>
                  </v:line>
                  <v:line id="Line 280" o:spid="_x0000_s1339" style="position:absolute;flip:y;visibility:visible;mso-wrap-style:square" from="22638,5467" to="22638,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" strokecolor="#9d9d9c" strokeweight=".74967mm">
                    <v:stroke joinstyle="bevel"/>
                  </v:line>
                  <v:line id="Line 281" o:spid="_x0000_s1340"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" strokecolor="#9d9d9c" strokeweight=".74967mm">
                    <v:stroke joinstyle="bevel"/>
                  </v:line>
                  <v:line id="Line 282" o:spid="_x0000_s1341"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" strokecolor="#9d9d9c" strokeweight=".74967mm">
                    <v:stroke joinstyle="bevel"/>
                  </v:line>
                  <v:line id="Line 283" o:spid="_x0000_s1342" style="position:absolute;flip:y;visibility:visible;mso-wrap-style:square" from="22936,6104" to="22936,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" strokecolor="#9d9d9c" strokeweight=".74967mm">
                    <v:stroke joinstyle="bevel"/>
                  </v:line>
                  <v:line id="Line 284" o:spid="_x0000_s1343" style="position:absolute;flip:y;visibility:visible;mso-wrap-style:square" from="22978,6204" to="22978,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6H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zxn8vYlPQM5/AQAA//8DAFBLAQItABQABgAIAAAAIQDb4fbL7gAAAIUBAAATAAAAAAAA&#10;AAAAAAAAAAAAAABbQ29udGVudF9UeXBlc10ueG1sUEsBAi0AFAAGAAgAAAAhAFr0LFu/AAAAFQEA&#10;AAsAAAAAAAAAAAAAAAAAHwEAAF9yZWxzLy5yZWxzUEsBAi0AFAAGAAgAAAAhAF5KzofHAAAA3QAA&#10;AA8AAAAAAAAAAAAAAAAABwIAAGRycy9kb3ducmV2LnhtbFBLBQYAAAAAAwADALcAAAD7AgAAAAA=&#10;" strokecolor="#9d9d9c" strokeweight=".74967mm">
                    <v:stroke joinstyle="bevel"/>
                  </v:line>
                  <v:line id="Line 285" o:spid="_x0000_s1344" style="position:absolute;flip:y;visibility:visible;mso-wrap-style:square" from="24281,7917" to="242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" strokecolor="#9d9d9c" strokeweight=".74967mm">
                    <v:stroke joinstyle="bevel"/>
                  </v:line>
                  <v:line id="Line 286" o:spid="_x0000_s1345" style="position:absolute;flip:y;visibility:visible;mso-wrap-style:square" from="24508,8286" to="2450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" strokecolor="#9d9d9c" strokeweight=".74967mm">
                    <v:stroke joinstyle="bevel"/>
                  </v:line>
                  <v:line id="Line 287" o:spid="_x0000_s1346" style="position:absolute;flip:y;visibility:visible;mso-wrap-style:square" from="25018,8654" to="25018,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" strokecolor="#9d9d9c" strokeweight=".74967mm">
                    <v:stroke joinstyle="bevel"/>
                  </v:line>
                  <v:line id="Line 288" o:spid="_x0000_s1347" style="position:absolute;flip:y;visibility:visible;mso-wrap-style:square" from="25145,8753" to="2514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iE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zzn8vYlPQM5/AQAA//8DAFBLAQItABQABgAIAAAAIQDb4fbL7gAAAIUBAAATAAAAAAAA&#10;AAAAAAAAAAAAAABbQ29udGVudF9UeXBlc10ueG1sUEsBAi0AFAAGAAgAAAAhAFr0LFu/AAAAFQEA&#10;AAsAAAAAAAAAAAAAAAAAHwEAAF9yZWxzLy5yZWxzUEsBAi0AFAAGAAgAAAAhACFxyITHAAAA3QAA&#10;AA8AAAAAAAAAAAAAAAAABwIAAGRycy9kb3ducmV2LnhtbFBLBQYAAAAAAwADALcAAAD7AgAAAAA=&#10;" strokecolor="#9d9d9c" strokeweight=".74967mm">
                    <v:stroke joinstyle="bevel"/>
                  </v:line>
                  <v:line id="Line 289" o:spid="_x0000_s1348" style="position:absolute;flip:y;visibility:visible;mso-wrap-style:square" from="25287,8852" to="25287,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" strokecolor="#9d9d9c" strokeweight=".74967mm">
                    <v:stroke joinstyle="bevel"/>
                  </v:line>
                  <v:line id="Line 290" o:spid="_x0000_s1349"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" strokecolor="#9d9d9c" strokeweight=".74967mm">
                    <v:stroke joinstyle="bevel"/>
                  </v:line>
                  <v:line id="Line 291" o:spid="_x0000_s1350"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" strokecolor="#9d9d9c" strokeweight=".74967mm">
                    <v:stroke joinstyle="bevel"/>
                  </v:line>
                  <v:line id="Line 292" o:spid="_x0000_s1351" style="position:absolute;flip:y;visibility:visible;mso-wrap-style:square" from="26250,10495" to="26250,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" strokecolor="#9d9d9c" strokeweight=".74967mm">
                    <v:stroke joinstyle="bevel"/>
                  </v:line>
                  <v:line id="Line 293" o:spid="_x0000_s1352" style="position:absolute;flip:y;visibility:visible;mso-wrap-style:square" from="29168,13357" to="29168,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6QL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Uvh7E5+AnP0CAAD//wMAUEsBAi0AFAAGAAgAAAAhANvh9svuAAAAhQEAABMAAAAAAAAA&#10;AAAAAAAAAAAAAFtDb250ZW50X1R5cGVzXS54bWxQSwECLQAUAAYACAAAACEAWvQsW78AAAAVAQAA&#10;CwAAAAAAAAAAAAAAAAAfAQAAX3JlbHMvLnJlbHNQSwECLQAUAAYACAAAACEAnbekC8YAAADdAAAA&#10;DwAAAAAAAAAAAAAAAAAHAgAAZHJzL2Rvd25yZXYueG1sUEsFBgAAAAADAAMAtwAAAPoCAAAAAA==&#10;" strokecolor="#9d9d9c" strokeweight=".74967mm">
                    <v:stroke joinstyle="bevel"/>
                  </v:line>
                  <v:line id="Line 294" o:spid="_x0000_s1353" style="position:absolute;flip:y;visibility:visible;mso-wrap-style:square" from="30811,15028" to="30811,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" strokecolor="#9d9d9c" strokeweight=".74967mm">
                    <v:stroke joinstyle="bevel"/>
                  </v:line>
                  <v:line id="Line 295" o:spid="_x0000_s1354" style="position:absolute;flip:y;visibility:visible;mso-wrap-style:square" from="34834,17507" to="34834,1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" strokecolor="#9d9d9c" strokeweight=".74967mm">
                    <v:stroke joinstyle="bevel"/>
                  </v:line>
                  <v:line id="Line 296" o:spid="_x0000_s1355" style="position:absolute;flip:y;visibility:visible;mso-wrap-style:square" from="43644,20595" to="4364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" strokecolor="#9d9d9c" strokeweight=".74967mm">
                    <v:stroke joinstyle="bevel"/>
                  </v:line>
                  <v:line id="Line 297" o:spid="_x0000_s1356" style="position:absolute;flip:y;visibility:visible;mso-wrap-style:square" from="55939,22507" to="55939,2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" strokecolor="#9d9d9c" strokeweight=".74967mm">
                    <v:stroke joinstyle="bevel"/>
                  </v:line>
                  <v:line id="Line 298" o:spid="_x0000_s1357" style="position:absolute;flip:y;visibility:visible;mso-wrap-style:square" from="57639,22847" to="57639,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" strokecolor="#9d9d9c" strokeweight=".74967mm">
                    <v:stroke joinstyle="bevel"/>
                  </v:line>
                  <v:line id="Line 299" o:spid="_x0000_s1358" style="position:absolute;flip:y;visibility:visible;mso-wrap-style:square" from="61024,23017" to="61024,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" strokecolor="#9d9d9c" strokeweight=".74967mm">
                    <v:stroke joinstyle="bevel"/>
                  </v:line>
                  <v:line id="Line 300" o:spid="_x0000_s1359" style="position:absolute;flip:y;visibility:visible;mso-wrap-style:square" from="61591,23017" to="61591,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" strokecolor="#9d9d9c" strokeweight=".74967mm">
                    <v:stroke joinstyle="bevel"/>
                  </v:line>
                  <v:line id="Line 301" o:spid="_x0000_s1360" style="position:absolute;flip:y;visibility:visible;mso-wrap-style:square" from="68531,23881" to="6853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" strokecolor="#9d9d9c" strokeweight=".74967mm">
                    <v:stroke joinstyle="bevel"/>
                  </v:line>
                  <v:line id="Line 302" o:spid="_x0000_s1361" style="position:absolute;flip:y;visibility:visible;mso-wrap-style:square" from="69367,23881" to="6936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" strokecolor="#9d9d9c" strokeweight=".74967mm">
                    <v:stroke joinstyle="bevel"/>
                  </v:line>
                  <v:line id="Line 303" o:spid="_x0000_s1362" style="position:absolute;flip:y;visibility:visible;mso-wrap-style:square" from="69905,23881" to="6990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jLW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U/h7E5+AnP0CAAD//wMAUEsBAi0AFAAGAAgAAAAhANvh9svuAAAAhQEAABMAAAAAAAAA&#10;AAAAAAAAAAAAAFtDb250ZW50X1R5cGVzXS54bWxQSwECLQAUAAYACAAAACEAWvQsW78AAAAVAQAA&#10;CwAAAAAAAAAAAAAAAAAfAQAAX3JlbHMvLnJlbHNQSwECLQAUAAYACAAAACEAGG4y1sYAAADdAAAA&#10;DwAAAAAAAAAAAAAAAAAHAgAAZHJzL2Rvd25yZXYueG1sUEsFBgAAAAADAAMAtwAAAPoCAAAAAA==&#10;" strokecolor="#9d9d9c" strokeweight=".74967mm">
                    <v:stroke joinstyle="bevel"/>
                  </v:line>
                  <v:line id="Line 304" o:spid="_x0000_s1363" style="position:absolute;flip:y;visibility:visible;mso-wrap-style:square" from="69976,23881" to="6997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" strokecolor="#9d9d9c" strokeweight=".74967mm">
                    <v:stroke joinstyle="bevel"/>
                  </v:line>
                  <v:line id="Line 305" o:spid="_x0000_s1364" style="position:absolute;flip:y;visibility:visible;mso-wrap-style:square" from="70132,23881" to="7013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" strokecolor="#9d9d9c" strokeweight=".74967mm">
                    <v:stroke joinstyle="bevel"/>
                  </v:line>
                  <v:line id="Line 306" o:spid="_x0000_s1365" style="position:absolute;flip:y;visibility:visible;mso-wrap-style:square" from="70344,23881" to="703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" strokecolor="#9d9d9c" strokeweight=".74967mm">
                    <v:stroke joinstyle="bevel"/>
                  </v:line>
                  <v:line id="Line 307" o:spid="_x0000_s1366" style="position:absolute;flip:y;visibility:visible;mso-wrap-style:square" from="70401,23881" to="7040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" strokecolor="#9d9d9c" strokeweight=".74967mm">
                    <v:stroke joinstyle="bevel"/>
                  </v:line>
                  <v:line id="Line 308" o:spid="_x0000_s1367"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qi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c/h7E5+AnP0CAAD//wMAUEsBAi0AFAAGAAgAAAAhANvh9svuAAAAhQEAABMAAAAAAAAA&#10;AAAAAAAAAAAAAFtDb250ZW50X1R5cGVzXS54bWxQSwECLQAUAAYACAAAACEAWvQsW78AAAAVAQAA&#10;CwAAAAAAAAAAAAAAAAAfAQAAX3JlbHMvLnJlbHNQSwECLQAUAAYACAAAACEAl4eqosYAAADdAAAA&#10;DwAAAAAAAAAAAAAAAAAHAgAAZHJzL2Rvd25yZXYueG1sUEsFBgAAAAADAAMAtwAAAPoCAAAAAA==&#10;" strokecolor="#9d9d9c" strokeweight=".74967mm">
                    <v:stroke joinstyle="bevel"/>
                  </v:line>
                  <v:line id="Line 309" o:spid="_x0000_s1368"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" strokecolor="#9d9d9c" strokeweight=".74967mm">
                    <v:stroke joinstyle="bevel"/>
                  </v:line>
                  <v:line id="Line 310" o:spid="_x0000_s1369" style="position:absolute;flip:y;visibility:visible;mso-wrap-style:square" from="70769,23881" to="7076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" strokecolor="#9d9d9c" strokeweight=".74967mm">
                    <v:stroke joinstyle="bevel"/>
                  </v:line>
                  <v:line id="Line 311" o:spid="_x0000_s1370" style="position:absolute;flip:y;visibility:visible;mso-wrap-style:square" from="70812,23881" to="7081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" strokecolor="#9d9d9c" strokeweight=".74967mm">
                    <v:stroke joinstyle="bevel"/>
                  </v:line>
                  <v:line id="Line 312" o:spid="_x0000_s1371" style="position:absolute;flip:y;visibility:visible;mso-wrap-style:square" from="70982,23881" to="7098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" strokecolor="#9d9d9c" strokeweight=".74967mm">
                    <v:stroke joinstyle="bevel"/>
                  </v:line>
                  <v:line id="Line 313" o:spid="_x0000_s1372" style="position:absolute;flip:y;visibility:visible;mso-wrap-style:square" from="71010,23881" to="7101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" strokecolor="#9d9d9c" strokeweight=".74967mm">
                    <v:stroke joinstyle="bevel"/>
                  </v:line>
                  <v:line id="Line 314" o:spid="_x0000_s1373" style="position:absolute;flip:y;visibility:visible;mso-wrap-style:square" from="71109,23881" to="7110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" strokecolor="#9d9d9c" strokeweight=".74967mm">
                    <v:stroke joinstyle="bevel"/>
                  </v:line>
                  <v:line id="Line 315" o:spid="_x0000_s1374"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" strokecolor="#9d9d9c" strokeweight=".74967mm">
                    <v:stroke joinstyle="bevel"/>
                  </v:line>
                  <v:line id="Line 316" o:spid="_x0000_s1375"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" strokecolor="#9d9d9c" strokeweight=".74967mm">
                    <v:stroke joinstyle="bevel"/>
                  </v:line>
                  <v:line id="Line 317" o:spid="_x0000_s1376" style="position:absolute;flip:y;visibility:visible;mso-wrap-style:square" from="71279,23881" to="7127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" strokecolor="#9d9d9c" strokeweight=".74967mm">
                    <v:stroke joinstyle="bevel"/>
                  </v:line>
                  <v:line id="Line 318" o:spid="_x0000_s1377" style="position:absolute;flip:y;visibility:visible;mso-wrap-style:square" from="71506,23881" to="7150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" strokecolor="#9d9d9c" strokeweight=".74967mm">
                    <v:stroke joinstyle="bevel"/>
                  </v:line>
                  <v:line id="Line 319" o:spid="_x0000_s1378" style="position:absolute;flip:y;visibility:visible;mso-wrap-style:square" from="71647,23881" to="7164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" strokecolor="#9d9d9c" strokeweight=".74967mm">
                    <v:stroke joinstyle="bevel"/>
                  </v:line>
                  <v:line id="Line 320" o:spid="_x0000_s1379" style="position:absolute;flip:y;visibility:visible;mso-wrap-style:square" from="71817,23881" to="718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" strokecolor="#9d9d9c" strokeweight=".74967mm">
                    <v:stroke joinstyle="bevel"/>
                  </v:line>
                  <v:line id="Line 321" o:spid="_x0000_s1380" style="position:absolute;flip:y;visibility:visible;mso-wrap-style:square" from="71917,23881" to="719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" strokecolor="#9d9d9c" strokeweight=".74967mm">
                    <v:stroke joinstyle="bevel"/>
                  </v:line>
                  <v:line id="Line 322" o:spid="_x0000_s1381"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" strokecolor="#9d9d9c" strokeweight=".74967mm">
                    <v:stroke joinstyle="bevel"/>
                  </v:line>
                  <v:line id="Line 323" o:spid="_x0000_s1382"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" strokecolor="#9d9d9c" strokeweight=".74967mm">
                    <v:stroke joinstyle="bevel"/>
                  </v:line>
                  <v:line id="Line 324" o:spid="_x0000_s1383" style="position:absolute;flip:y;visibility:visible;mso-wrap-style:square" from="72016,23881" to="7201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" strokecolor="#9d9d9c" strokeweight=".74967mm">
                    <v:stroke joinstyle="bevel"/>
                  </v:line>
                  <v:line id="Line 325" o:spid="_x0000_s1384" style="position:absolute;flip:y;visibility:visible;mso-wrap-style:square" from="72044,23881" to="720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" strokecolor="#9d9d9c" strokeweight=".74967mm">
                    <v:stroke joinstyle="bevel"/>
                  </v:line>
                  <v:line id="Line 326" o:spid="_x0000_s1385"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" strokecolor="#9d9d9c" strokeweight=".74967mm">
                    <v:stroke joinstyle="bevel"/>
                  </v:line>
                  <v:line id="Line 327" o:spid="_x0000_s1386"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" strokecolor="#9d9d9c" strokeweight=".74967mm">
                    <v:stroke joinstyle="bevel"/>
                  </v:line>
                  <v:line id="Line 328" o:spid="_x0000_s1387"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" strokecolor="#9d9d9c" strokeweight=".74967mm">
                    <v:stroke joinstyle="bevel"/>
                  </v:line>
                  <v:line id="Line 329" o:spid="_x0000_s1388" style="position:absolute;flip:y;visibility:visible;mso-wrap-style:square" from="72115,23881" to="7211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" strokecolor="#9d9d9c" strokeweight=".74967mm">
                    <v:stroke joinstyle="bevel"/>
                  </v:line>
                  <v:line id="Line 330" o:spid="_x0000_s1389" style="position:absolute;flip:y;visibility:visible;mso-wrap-style:square" from="72313,23881" to="723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" strokecolor="#9d9d9c" strokeweight=".74967mm">
                    <v:stroke joinstyle="bevel"/>
                  </v:line>
                  <v:line id="Line 331" o:spid="_x0000_s1390"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" strokecolor="#9d9d9c" strokeweight=".74967mm">
                    <v:stroke joinstyle="bevel"/>
                  </v:line>
                  <v:line id="Line 332" o:spid="_x0000_s1391"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" strokecolor="#9d9d9c" strokeweight=".74967mm">
                    <v:stroke joinstyle="bevel"/>
                  </v:line>
                  <v:line id="Line 333" o:spid="_x0000_s1392" style="position:absolute;flip:y;visibility:visible;mso-wrap-style:square" from="72511,23881" to="7251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" strokecolor="#9d9d9c" strokeweight=".74967mm">
                    <v:stroke joinstyle="bevel"/>
                  </v:line>
                  <v:line id="Line 334" o:spid="_x0000_s1393"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" strokecolor="#9d9d9c" strokeweight=".74967mm">
                    <v:stroke joinstyle="bevel"/>
                  </v:line>
                  <v:line id="Line 335" o:spid="_x0000_s1394"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" strokecolor="#9d9d9c" strokeweight=".74967mm">
                    <v:stroke joinstyle="bevel"/>
                  </v:line>
                  <v:line id="Line 336" o:spid="_x0000_s1395"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" strokecolor="#9d9d9c" strokeweight=".74967mm">
                    <v:stroke joinstyle="bevel"/>
                  </v:line>
                  <v:line id="Line 337" o:spid="_x0000_s1396"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" strokecolor="#9d9d9c" strokeweight=".74967mm">
                    <v:stroke joinstyle="bevel"/>
                  </v:line>
                  <v:line id="Line 338" o:spid="_x0000_s1397" style="position:absolute;flip:y;visibility:visible;mso-wrap-style:square" from="72880,23881" to="7288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" strokecolor="#9d9d9c" strokeweight=".74967mm">
                    <v:stroke joinstyle="bevel"/>
                  </v:line>
                  <v:line id="Line 339" o:spid="_x0000_s1398"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" strokecolor="#9d9d9c" strokeweight=".74967mm">
                    <v:stroke joinstyle="bevel"/>
                  </v:line>
                  <v:line id="Line 340" o:spid="_x0000_s1399"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" strokecolor="#9d9d9c" strokeweight=".74967mm">
                    <v:stroke joinstyle="bevel"/>
                  </v:line>
                  <v:line id="Line 341" o:spid="_x0000_s1400" style="position:absolute;flip:y;visibility:visible;mso-wrap-style:square" from="73092,23881" to="7309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" strokecolor="#9d9d9c" strokeweight=".74967mm">
                    <v:stroke joinstyle="bevel"/>
                  </v:line>
                  <v:line id="Line 342" o:spid="_x0000_s1401" style="position:absolute;flip:y;visibility:visible;mso-wrap-style:square" from="73220,23881" to="7322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" strokecolor="#9d9d9c" strokeweight=".74967mm">
                    <v:stroke joinstyle="bevel"/>
                  </v:line>
                  <v:line id="Line 343" o:spid="_x0000_s1402" style="position:absolute;flip:y;visibility:visible;mso-wrap-style:square" from="73390,23881" to="7339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" strokecolor="#9d9d9c" strokeweight=".74967mm">
                    <v:stroke joinstyle="bevel"/>
                  </v:line>
                  <v:line id="Line 344" o:spid="_x0000_s1403" style="position:absolute;flip:y;visibility:visible;mso-wrap-style:square" from="73517,24193" to="73517,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" strokecolor="#9d9d9c" strokeweight=".74967mm">
                    <v:stroke joinstyle="bevel"/>
                  </v:line>
                  <v:line id="Line 345" o:spid="_x0000_s1404" style="position:absolute;flip:y;visibility:visible;mso-wrap-style:square" from="73560,24193" to="7356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" strokecolor="#9d9d9c" strokeweight=".74967mm">
                    <v:stroke joinstyle="bevel"/>
                  </v:line>
                  <v:line id="Line 346" o:spid="_x0000_s1405" style="position:absolute;flip:y;visibility:visible;mso-wrap-style:square" from="73730,24193" to="7373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" strokecolor="#9d9d9c" strokeweight=".74967mm">
                    <v:stroke joinstyle="bevel"/>
                  </v:line>
                  <v:line id="Line 347" o:spid="_x0000_s1406" style="position:absolute;flip:y;visibility:visible;mso-wrap-style:square" from="73786,24193" to="7378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" strokecolor="#9d9d9c" strokeweight=".74967mm">
                    <v:stroke joinstyle="bevel"/>
                  </v:line>
                  <v:line id="Line 348" o:spid="_x0000_s1407" style="position:absolute;flip:y;visibility:visible;mso-wrap-style:square" from="73885,24193" to="7388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" strokecolor="#9d9d9c" strokeweight=".74967mm">
                    <v:stroke joinstyle="bevel"/>
                  </v:line>
                  <v:line id="Line 349" o:spid="_x0000_s1408" style="position:absolute;flip:y;visibility:visible;mso-wrap-style:square" from="74126,24193" to="7412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" strokecolor="#9d9d9c" strokeweight=".74967mm">
                    <v:stroke joinstyle="bevel"/>
                  </v:line>
                  <v:line id="Line 350" o:spid="_x0000_s1409" style="position:absolute;flip:y;visibility:visible;mso-wrap-style:square" from="74395,24193" to="7439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" strokecolor="#9d9d9c" strokeweight=".74967mm">
                    <v:stroke joinstyle="bevel"/>
                  </v:line>
                  <v:line id="Line 351" o:spid="_x0000_s1410" style="position:absolute;flip:y;visibility:visible;mso-wrap-style:square" from="74494,24193" to="7449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" strokecolor="#9d9d9c" strokeweight=".74967mm">
                    <v:stroke joinstyle="bevel"/>
                  </v:line>
                  <v:line id="Line 352" o:spid="_x0000_s1411" style="position:absolute;flip:y;visibility:visible;mso-wrap-style:square" from="74721,24193" to="7472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" strokecolor="#9d9d9c" strokeweight=".74967mm">
                    <v:stroke joinstyle="bevel"/>
                  </v:line>
                  <v:line id="Line 353" o:spid="_x0000_s1412" style="position:absolute;flip:y;visibility:visible;mso-wrap-style:square" from="75302,24193" to="75302,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EGr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zLU/h7E5+AnP0CAAD//wMAUEsBAi0AFAAGAAgAAAAhANvh9svuAAAAhQEAABMAAAAAAAAA&#10;AAAAAAAAAAAAAFtDb250ZW50X1R5cGVzXS54bWxQSwECLQAUAAYACAAAACEAWvQsW78AAAAVAQAA&#10;CwAAAAAAAAAAAAAAAAAfAQAAX3JlbHMvLnJlbHNQSwECLQAUAAYACAAAACEAQGhBq8YAAADdAAAA&#10;DwAAAAAAAAAAAAAAAAAHAgAAZHJzL2Rvd25yZXYueG1sUEsFBgAAAAADAAMAtwAAAPoCAAAAAA==&#10;" strokecolor="#9d9d9c" strokeweight=".74967mm">
                    <v:stroke joinstyle="bevel"/>
                  </v:line>
                  <v:line id="Line 354" o:spid="_x0000_s1413" style="position:absolute;flip:y;visibility:visible;mso-wrap-style:square" from="75359,24193" to="7535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" strokecolor="#9d9d9c" strokeweight=".74967mm">
                    <v:stroke joinstyle="bevel"/>
                  </v:line>
                  <v:line id="Line 355" o:spid="_x0000_s1414" style="position:absolute;flip:y;visibility:visible;mso-wrap-style:square" from="75500,24193" to="7550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" strokecolor="#9d9d9c" strokeweight=".74967mm">
                    <v:stroke joinstyle="bevel"/>
                  </v:line>
                  <v:line id="Line 356" o:spid="_x0000_s1415"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" strokecolor="#9d9d9c" strokeweight=".74967mm">
                    <v:stroke joinstyle="bevel"/>
                  </v:line>
                  <v:line id="Line 357" o:spid="_x0000_s1416"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" strokecolor="#9d9d9c" strokeweight=".74967mm">
                    <v:stroke joinstyle="bevel"/>
                  </v:line>
                  <v:line id="Line 358" o:spid="_x0000_s1417" style="position:absolute;flip:y;visibility:visible;mso-wrap-style:square" from="75939,24193" to="7593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" strokecolor="#9d9d9c" strokeweight=".74967mm">
                    <v:stroke joinstyle="bevel"/>
                  </v:line>
                  <v:line id="Line 359" o:spid="_x0000_s1418" style="position:absolute;flip:y;visibility:visible;mso-wrap-style:square" from="75996,24193" to="7599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" strokecolor="#9d9d9c" strokeweight=".74967mm">
                    <v:stroke joinstyle="bevel"/>
                  </v:line>
                  <v:line id="Line 360" o:spid="_x0000_s1419" style="position:absolute;flip:y;visibility:visible;mso-wrap-style:square" from="76463,24193" to="76463,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" strokecolor="#9d9d9c" strokeweight=".74967mm">
                    <v:stroke joinstyle="bevel"/>
                  </v:line>
                  <v:line id="Line 361" o:spid="_x0000_s1420" style="position:absolute;flip:y;visibility:visible;mso-wrap-style:square" from="76704,24193" to="7670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" strokecolor="#9d9d9c" strokeweight=".74967mm">
                    <v:stroke joinstyle="bevel"/>
                  </v:line>
                  <v:line id="Line 362" o:spid="_x0000_s1421" style="position:absolute;flip:y;visibility:visible;mso-wrap-style:square" from="77710,24193" to="7771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" strokecolor="#9d9d9c" strokeweight=".74967mm">
                    <v:stroke joinstyle="bevel"/>
                  </v:line>
                  <v:line id="Line 363" o:spid="_x0000_s1422" style="position:absolute;flip:y;visibility:visible;mso-wrap-style:square" from="77809,24193" to="7780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" strokecolor="#9d9d9c" strokeweight=".74967mm">
                    <v:stroke joinstyle="bevel"/>
                  </v:line>
                  <v:line id="Line 364" o:spid="_x0000_s1423" style="position:absolute;flip:y;visibility:visible;mso-wrap-style:square" from="77951,24193" to="7795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" strokecolor="#9d9d9c" strokeweight=".74967mm">
                    <v:stroke joinstyle="bevel"/>
                  </v:line>
                  <v:rect id="Rectangle 341" o:spid="_x0000_s1424" style="position:absolute;left:3278;top:3237;width:27280;height:2871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" filled="f" stroked="f">
                    <v:textbox style="layout-flow:vertical;mso-layout-flow-alt:bottom-to-top" inset="0,0,0,0">
                      <w:txbxContent>
                        <w:p w14:paraId="5FC9BCA5" w14:textId="6F1C67C0" w:rsidR="00814DAD" w:rsidRPr="001E30E3" w:rsidRDefault="00814DAD" w:rsidP="00B9081A">
                          <w:pPr>
                            <w:pStyle w:val="NormalWeb"/>
                            <w:kinsoku w:val="0"/>
                            <w:overflowPunct w:val="0"/>
                            <w:jc w:val="center"/>
                            <w:textAlignment w:val="baseline"/>
                            <w:rPr>
                              <w:sz w:val="20"/>
                              <w:szCs w:val="20"/>
                            </w:rPr>
                          </w:pPr>
                          <w:r w:rsidRPr="00652AC2">
                            <w:rPr>
                              <w:rFonts w:ascii="Arial" w:hAnsi="Arial"/>
                              <w:b/>
                              <w:bCs/>
                              <w:color w:val="010202"/>
                              <w:kern w:val="24"/>
                              <w:sz w:val="20"/>
                              <w:szCs w:val="20"/>
                            </w:rPr>
                            <w:t>Aprēķinātā izdzīvošanas funkcija</w:t>
                          </w:r>
                          <w:r>
                            <w:rPr>
                              <w:rFonts w:ascii="Arial" w:hAnsi="Arial"/>
                              <w:b/>
                              <w:bCs/>
                              <w:color w:val="010202"/>
                              <w:kern w:val="24"/>
                              <w:sz w:val="20"/>
                              <w:szCs w:val="20"/>
                            </w:rPr>
                            <w:t xml:space="preserve"> </w:t>
                          </w:r>
                        </w:p>
                      </w:txbxContent>
                    </v:textbox>
                  </v:rect>
                  <v:group id="Group 342" o:spid="_x0000_s1425" style="position:absolute;left:58985;top:1529;width:22235;height:3559" coordorigin="58985,1529" coordsize="22235,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">
                    <v:rect id="Rectangle 343" o:spid="_x0000_s1426" style="position:absolute;left:63935;top:3487;width:9048;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" filled="f" stroked="f">
                      <v:textbox style="mso-fit-shape-to-text:t" inset="0,0,0,0">
                        <w:txbxContent>
                          <w:p w14:paraId="380A0EE6" w14:textId="72BBC706" w:rsidR="00814DAD" w:rsidRPr="008B336D" w:rsidRDefault="00814DAD" w:rsidP="00086D7E">
                            <w:pPr>
                              <w:pStyle w:val="NormalWeb"/>
                              <w:spacing w:before="0" w:after="0"/>
                              <w:rPr>
                                <w:rFonts w:ascii="Arial" w:hAnsi="Arial" w:cs="Arial"/>
                                <w:sz w:val="16"/>
                                <w:szCs w:val="16"/>
                              </w:rPr>
                            </w:pPr>
                            <w:r w:rsidRPr="008B336D">
                              <w:rPr>
                                <w:rFonts w:ascii="Arial" w:hAnsi="Arial" w:cs="Arial"/>
                                <w:color w:val="010202"/>
                                <w:kern w:val="24"/>
                                <w:sz w:val="16"/>
                                <w:szCs w:val="16"/>
                              </w:rPr>
                              <w:t>Vemurafenib</w:t>
                            </w:r>
                            <w:r>
                              <w:rPr>
                                <w:rFonts w:ascii="Arial" w:hAnsi="Arial" w:cs="Arial"/>
                                <w:color w:val="010202"/>
                                <w:kern w:val="24"/>
                                <w:sz w:val="16"/>
                                <w:szCs w:val="16"/>
                              </w:rPr>
                              <w:t>s</w:t>
                            </w:r>
                          </w:p>
                        </w:txbxContent>
                      </v:textbox>
                    </v:rect>
                    <v:rect id="Rectangle 344" o:spid="_x0000_s1427" style="position:absolute;left:63993;top:1529;width:17227;height:25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" filled="f" stroked="f">
                      <v:textbox inset="0,0,0,0">
                        <w:txbxContent>
                          <w:p w14:paraId="35503CB2" w14:textId="3DE73793" w:rsidR="00814DAD" w:rsidRPr="008B336D" w:rsidRDefault="00814DAD" w:rsidP="00086D7E">
                            <w:pPr>
                              <w:pStyle w:val="NormalWeb"/>
                              <w:kinsoku w:val="0"/>
                              <w:overflowPunct w:val="0"/>
                              <w:spacing w:before="0" w:after="0"/>
                              <w:textAlignment w:val="baseline"/>
                              <w:rPr>
                                <w:sz w:val="16"/>
                                <w:szCs w:val="16"/>
                              </w:rPr>
                            </w:pPr>
                            <w:r w:rsidRPr="00AD5FCE">
                              <w:rPr>
                                <w:rFonts w:ascii="Arial" w:hAnsi="Arial"/>
                                <w:color w:val="010202"/>
                                <w:kern w:val="24"/>
                                <w:sz w:val="16"/>
                                <w:szCs w:val="16"/>
                              </w:rPr>
                              <w:t>Dabrafenib</w:t>
                            </w:r>
                            <w:r>
                              <w:rPr>
                                <w:rFonts w:ascii="Arial" w:hAnsi="Arial"/>
                                <w:color w:val="010202"/>
                                <w:kern w:val="24"/>
                                <w:sz w:val="16"/>
                                <w:szCs w:val="16"/>
                              </w:rPr>
                              <w:t>s</w:t>
                            </w:r>
                            <w:r w:rsidRPr="00AD5FCE">
                              <w:rPr>
                                <w:rFonts w:ascii="Arial" w:hAnsi="Arial"/>
                                <w:color w:val="010202"/>
                                <w:kern w:val="24"/>
                                <w:sz w:val="16"/>
                                <w:szCs w:val="16"/>
                              </w:rPr>
                              <w:t xml:space="preserve"> + Trametinib</w:t>
                            </w:r>
                            <w:r>
                              <w:rPr>
                                <w:rFonts w:ascii="Arial" w:hAnsi="Arial"/>
                                <w:color w:val="010202"/>
                                <w:kern w:val="24"/>
                                <w:sz w:val="16"/>
                                <w:szCs w:val="16"/>
                              </w:rPr>
                              <w:t>s</w:t>
                            </w:r>
                          </w:p>
                        </w:txbxContent>
                      </v:textbox>
                    </v:rect>
                    <v:line id="Line 116" o:spid="_x0000_s1428" style="position:absolute;visibility:visible;mso-wrap-style:square" from="58985,4433" to="63277,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" strokecolor="#9d9d9c" strokeweight=".48508mm">
                      <v:stroke joinstyle="bevel"/>
                    </v:line>
                    <v:line id="Line 117" o:spid="_x0000_s1429" style="position:absolute;visibility:visible;mso-wrap-style:square" from="59098,2308" to="63390,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" strokeweight=".48508mm">
                      <v:stroke joinstyle="bevel"/>
                    </v:line>
                  </v:group>
                </v:group>
                <w10:anchorlock/>
              </v:group>
            </w:pict>
          </mc:Fallback>
        </mc:AlternateContent>
      </w:r>
    </w:p>
    <w:p w14:paraId="64332674" w14:textId="77777777" w:rsidR="00B9081A" w:rsidRPr="004103EF" w:rsidRDefault="00B9081A" w:rsidP="00B9081A">
      <w:pPr>
        <w:widowControl w:val="0"/>
        <w:tabs>
          <w:tab w:val="clear" w:pos="567"/>
        </w:tabs>
        <w:spacing w:line="240" w:lineRule="auto"/>
        <w:rPr>
          <w:noProof/>
          <w:lang w:val="lv-LV"/>
        </w:rPr>
      </w:pPr>
    </w:p>
    <w:p w14:paraId="19570B42" w14:textId="37469D0E" w:rsidR="005949B3" w:rsidRPr="004103EF" w:rsidRDefault="00E447E4" w:rsidP="000F2B10">
      <w:pPr>
        <w:tabs>
          <w:tab w:val="clear" w:pos="567"/>
        </w:tabs>
        <w:suppressAutoHyphens w:val="0"/>
        <w:spacing w:line="240" w:lineRule="auto"/>
        <w:rPr>
          <w:szCs w:val="24"/>
          <w:lang w:val="lv-LV"/>
        </w:rPr>
      </w:pPr>
      <w:r w:rsidRPr="004103EF">
        <w:rPr>
          <w:szCs w:val="24"/>
          <w:lang w:val="lv-LV"/>
        </w:rPr>
        <w:t>S</w:t>
      </w:r>
      <w:r w:rsidR="005C10C7" w:rsidRPr="004103EF">
        <w:rPr>
          <w:szCs w:val="24"/>
          <w:lang w:val="lv-LV"/>
        </w:rPr>
        <w:t>ekundār</w:t>
      </w:r>
      <w:r w:rsidRPr="004103EF">
        <w:rPr>
          <w:szCs w:val="24"/>
          <w:lang w:val="lv-LV"/>
        </w:rPr>
        <w:t>ā</w:t>
      </w:r>
      <w:r w:rsidR="005C10C7" w:rsidRPr="004103EF">
        <w:rPr>
          <w:szCs w:val="24"/>
          <w:lang w:val="lv-LV"/>
        </w:rPr>
        <w:t xml:space="preserve"> </w:t>
      </w:r>
      <w:r w:rsidR="005C10C7" w:rsidRPr="004103EF">
        <w:rPr>
          <w:szCs w:val="22"/>
          <w:lang w:val="lv-LV"/>
        </w:rPr>
        <w:t xml:space="preserve">mērķa </w:t>
      </w:r>
      <w:r w:rsidR="005C10C7" w:rsidRPr="004103EF">
        <w:rPr>
          <w:szCs w:val="24"/>
          <w:lang w:val="lv-LV"/>
        </w:rPr>
        <w:t>kritērij</w:t>
      </w:r>
      <w:r w:rsidRPr="004103EF">
        <w:rPr>
          <w:szCs w:val="24"/>
          <w:lang w:val="lv-LV"/>
        </w:rPr>
        <w:t>a</w:t>
      </w:r>
      <w:r w:rsidR="005C10C7" w:rsidRPr="004103EF">
        <w:rPr>
          <w:szCs w:val="24"/>
          <w:lang w:val="lv-LV"/>
        </w:rPr>
        <w:t xml:space="preserve"> </w:t>
      </w:r>
      <w:r w:rsidR="00C81F37" w:rsidRPr="004103EF">
        <w:rPr>
          <w:szCs w:val="24"/>
          <w:lang w:val="lv-LV"/>
        </w:rPr>
        <w:noBreakHyphen/>
        <w:t xml:space="preserve"> </w:t>
      </w:r>
      <w:r w:rsidR="005C10C7" w:rsidRPr="004103EF">
        <w:rPr>
          <w:szCs w:val="24"/>
          <w:lang w:val="lv-LV"/>
        </w:rPr>
        <w:t xml:space="preserve">PFS </w:t>
      </w:r>
      <w:r w:rsidRPr="004103EF">
        <w:rPr>
          <w:szCs w:val="24"/>
          <w:lang w:val="lv-LV"/>
        </w:rPr>
        <w:t>uzlabojumi saglabājās 5 gadus, lietojot kombinēto terapiju, salīdzinājumā ar vemurafeniba monoterapiju. Uzlabojumus novēroja arī</w:t>
      </w:r>
      <w:r w:rsidR="005C10C7" w:rsidRPr="004103EF">
        <w:rPr>
          <w:szCs w:val="24"/>
          <w:lang w:val="lv-LV"/>
        </w:rPr>
        <w:t xml:space="preserve"> ORR</w:t>
      </w:r>
      <w:r w:rsidR="00BB6E9D" w:rsidRPr="004103EF">
        <w:rPr>
          <w:szCs w:val="24"/>
          <w:lang w:val="lv-LV"/>
        </w:rPr>
        <w:t>, un</w:t>
      </w:r>
      <w:r w:rsidR="005C10C7" w:rsidRPr="004103EF">
        <w:rPr>
          <w:szCs w:val="24"/>
          <w:lang w:val="lv-LV"/>
        </w:rPr>
        <w:t xml:space="preserve"> ilgāk</w:t>
      </w:r>
      <w:r w:rsidR="00BB6E9D" w:rsidRPr="004103EF">
        <w:rPr>
          <w:szCs w:val="24"/>
          <w:lang w:val="lv-LV"/>
        </w:rPr>
        <w:t>u</w:t>
      </w:r>
      <w:r w:rsidR="005C10C7" w:rsidRPr="004103EF">
        <w:rPr>
          <w:szCs w:val="24"/>
          <w:lang w:val="lv-LV"/>
        </w:rPr>
        <w:t xml:space="preserve"> </w:t>
      </w:r>
      <w:r w:rsidR="00614772" w:rsidRPr="004103EF">
        <w:rPr>
          <w:szCs w:val="24"/>
          <w:lang w:val="lv-LV"/>
        </w:rPr>
        <w:t>DoR</w:t>
      </w:r>
      <w:r w:rsidR="005C10C7" w:rsidRPr="004103EF">
        <w:rPr>
          <w:szCs w:val="24"/>
          <w:lang w:val="lv-LV"/>
        </w:rPr>
        <w:t xml:space="preserve"> </w:t>
      </w:r>
      <w:r w:rsidR="00BB6E9D" w:rsidRPr="004103EF">
        <w:rPr>
          <w:szCs w:val="24"/>
          <w:lang w:val="lv-LV"/>
        </w:rPr>
        <w:t xml:space="preserve">novēroja kombinētās terapijas grupā, salīdzinot ar vemurafeniba monoterapiju </w:t>
      </w:r>
      <w:r w:rsidR="005C10C7" w:rsidRPr="004103EF">
        <w:rPr>
          <w:szCs w:val="24"/>
          <w:lang w:val="lv-LV"/>
        </w:rPr>
        <w:t>(</w:t>
      </w:r>
      <w:r w:rsidR="00BB6E9D" w:rsidRPr="004103EF">
        <w:rPr>
          <w:szCs w:val="24"/>
          <w:lang w:val="lv-LV"/>
        </w:rPr>
        <w:t>9</w:t>
      </w:r>
      <w:r w:rsidR="005C10C7" w:rsidRPr="004103EF">
        <w:rPr>
          <w:szCs w:val="24"/>
          <w:lang w:val="lv-LV"/>
        </w:rPr>
        <w:t>. tabula).</w:t>
      </w:r>
    </w:p>
    <w:p w14:paraId="3B5791A8" w14:textId="77777777" w:rsidR="005C10C7" w:rsidRPr="004103EF" w:rsidRDefault="005C10C7" w:rsidP="000F2B10">
      <w:pPr>
        <w:tabs>
          <w:tab w:val="clear" w:pos="567"/>
        </w:tabs>
        <w:suppressAutoHyphens w:val="0"/>
        <w:spacing w:line="240" w:lineRule="auto"/>
        <w:rPr>
          <w:szCs w:val="24"/>
          <w:lang w:val="lv-LV"/>
        </w:rPr>
      </w:pPr>
    </w:p>
    <w:p w14:paraId="297BBA17" w14:textId="2B03FFD3" w:rsidR="0003427E" w:rsidRPr="004103EF" w:rsidRDefault="00BB6E9D" w:rsidP="000F2B10">
      <w:pPr>
        <w:keepNext/>
        <w:keepLines/>
        <w:tabs>
          <w:tab w:val="clear" w:pos="567"/>
        </w:tabs>
        <w:suppressAutoHyphens w:val="0"/>
        <w:spacing w:line="240" w:lineRule="auto"/>
        <w:rPr>
          <w:b/>
          <w:bCs/>
          <w:szCs w:val="24"/>
          <w:lang w:val="lv-LV"/>
        </w:rPr>
      </w:pPr>
      <w:r w:rsidRPr="004103EF">
        <w:rPr>
          <w:b/>
          <w:bCs/>
          <w:szCs w:val="22"/>
          <w:lang w:val="lv-LV"/>
        </w:rPr>
        <w:t>9</w:t>
      </w:r>
      <w:r w:rsidR="0003427E" w:rsidRPr="004103EF">
        <w:rPr>
          <w:b/>
          <w:bCs/>
          <w:szCs w:val="22"/>
          <w:lang w:val="lv-LV"/>
        </w:rPr>
        <w:t>. tabula</w:t>
      </w:r>
      <w:r w:rsidR="00615D75" w:rsidRPr="004103EF">
        <w:rPr>
          <w:b/>
          <w:bCs/>
          <w:szCs w:val="22"/>
          <w:lang w:val="lv-LV"/>
        </w:rPr>
        <w:tab/>
      </w:r>
      <w:r w:rsidR="0003427E" w:rsidRPr="004103EF">
        <w:rPr>
          <w:b/>
          <w:bCs/>
          <w:szCs w:val="22"/>
          <w:lang w:val="lv-LV"/>
        </w:rPr>
        <w:t>Pētījuma MEK115306 (COMBI</w:t>
      </w:r>
      <w:r w:rsidR="00C81F37" w:rsidRPr="004103EF">
        <w:rPr>
          <w:b/>
          <w:bCs/>
          <w:szCs w:val="22"/>
          <w:lang w:val="lv-LV"/>
        </w:rPr>
        <w:noBreakHyphen/>
      </w:r>
      <w:r w:rsidR="0003427E" w:rsidRPr="004103EF">
        <w:rPr>
          <w:b/>
          <w:bCs/>
          <w:szCs w:val="22"/>
          <w:lang w:val="lv-LV"/>
        </w:rPr>
        <w:t>v)</w:t>
      </w:r>
      <w:r w:rsidR="0003427E" w:rsidRPr="004103EF">
        <w:rPr>
          <w:b/>
          <w:bCs/>
          <w:szCs w:val="24"/>
          <w:lang w:val="lv-LV"/>
        </w:rPr>
        <w:t xml:space="preserve"> efektivitāti raksturojošie rezultāti</w:t>
      </w:r>
    </w:p>
    <w:p w14:paraId="0A9ED8F4" w14:textId="77777777" w:rsidR="0003427E" w:rsidRPr="004103EF" w:rsidRDefault="0003427E" w:rsidP="000F2B10">
      <w:pPr>
        <w:keepNext/>
        <w:tabs>
          <w:tab w:val="clear" w:pos="567"/>
        </w:tabs>
        <w:suppressAutoHyphens w:val="0"/>
        <w:spacing w:line="240" w:lineRule="auto"/>
        <w:rPr>
          <w:szCs w:val="24"/>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1656"/>
        <w:gridCol w:w="1549"/>
        <w:gridCol w:w="1656"/>
        <w:gridCol w:w="1696"/>
      </w:tblGrid>
      <w:tr w:rsidR="00BB2A51" w:rsidRPr="004103EF" w14:paraId="76B2EFAF" w14:textId="77777777" w:rsidTr="00BB2A51">
        <w:trPr>
          <w:cantSplit/>
        </w:trPr>
        <w:tc>
          <w:tcPr>
            <w:tcW w:w="1381" w:type="pct"/>
          </w:tcPr>
          <w:p w14:paraId="0AF5BEE4" w14:textId="77777777" w:rsidR="00BB2A51" w:rsidRPr="004103EF" w:rsidRDefault="00BB2A51" w:rsidP="000F2B10">
            <w:pPr>
              <w:keepNext/>
              <w:tabs>
                <w:tab w:val="clear" w:pos="567"/>
              </w:tabs>
              <w:suppressAutoHyphens w:val="0"/>
              <w:spacing w:line="240" w:lineRule="auto"/>
              <w:rPr>
                <w:b/>
                <w:szCs w:val="24"/>
                <w:lang w:val="lv-LV"/>
              </w:rPr>
            </w:pPr>
          </w:p>
        </w:tc>
        <w:tc>
          <w:tcPr>
            <w:tcW w:w="1769" w:type="pct"/>
            <w:gridSpan w:val="2"/>
          </w:tcPr>
          <w:p w14:paraId="10A8F7CA" w14:textId="77777777" w:rsidR="00BB2A51" w:rsidRPr="004103EF" w:rsidRDefault="00BB2A51" w:rsidP="000F2B10">
            <w:pPr>
              <w:keepNext/>
              <w:tabs>
                <w:tab w:val="clear" w:pos="567"/>
              </w:tabs>
              <w:suppressAutoHyphens w:val="0"/>
              <w:spacing w:line="240" w:lineRule="auto"/>
              <w:jc w:val="center"/>
              <w:rPr>
                <w:b/>
                <w:szCs w:val="22"/>
                <w:lang w:val="lv-LV"/>
              </w:rPr>
            </w:pPr>
          </w:p>
        </w:tc>
        <w:tc>
          <w:tcPr>
            <w:tcW w:w="1850" w:type="pct"/>
            <w:gridSpan w:val="2"/>
          </w:tcPr>
          <w:p w14:paraId="3D36B462" w14:textId="77777777" w:rsidR="00BB2A51" w:rsidRPr="004103EF" w:rsidRDefault="00BB2A51" w:rsidP="000F2B10">
            <w:pPr>
              <w:keepNext/>
              <w:tabs>
                <w:tab w:val="clear" w:pos="567"/>
              </w:tabs>
              <w:suppressAutoHyphens w:val="0"/>
              <w:spacing w:line="240" w:lineRule="auto"/>
              <w:jc w:val="center"/>
              <w:rPr>
                <w:b/>
                <w:szCs w:val="22"/>
                <w:lang w:val="lv-LV"/>
              </w:rPr>
            </w:pPr>
          </w:p>
        </w:tc>
      </w:tr>
      <w:tr w:rsidR="00BB2A51" w:rsidRPr="004103EF" w14:paraId="2BB2AF72" w14:textId="77777777" w:rsidTr="00882FAE">
        <w:trPr>
          <w:cantSplit/>
        </w:trPr>
        <w:tc>
          <w:tcPr>
            <w:tcW w:w="1381" w:type="pct"/>
          </w:tcPr>
          <w:p w14:paraId="49A215D8" w14:textId="77777777" w:rsidR="00BB2A51" w:rsidRPr="004103EF" w:rsidRDefault="00BB2A51" w:rsidP="000F2B10">
            <w:pPr>
              <w:keepNext/>
              <w:tabs>
                <w:tab w:val="clear" w:pos="567"/>
              </w:tabs>
              <w:suppressAutoHyphens w:val="0"/>
              <w:spacing w:line="240" w:lineRule="auto"/>
              <w:rPr>
                <w:b/>
                <w:szCs w:val="22"/>
                <w:lang w:val="lv-LV"/>
              </w:rPr>
            </w:pPr>
            <w:r w:rsidRPr="004103EF">
              <w:rPr>
                <w:b/>
                <w:szCs w:val="24"/>
                <w:lang w:val="lv-LV"/>
              </w:rPr>
              <w:t>Mērķa kritērijs</w:t>
            </w:r>
          </w:p>
        </w:tc>
        <w:tc>
          <w:tcPr>
            <w:tcW w:w="914" w:type="pct"/>
          </w:tcPr>
          <w:p w14:paraId="6A2CD050" w14:textId="77777777" w:rsidR="00BB2A51" w:rsidRPr="004103EF" w:rsidRDefault="00BB2A51" w:rsidP="000F2B10">
            <w:pPr>
              <w:keepNext/>
              <w:tabs>
                <w:tab w:val="clear" w:pos="567"/>
              </w:tabs>
              <w:suppressAutoHyphens w:val="0"/>
              <w:spacing w:line="240" w:lineRule="auto"/>
              <w:jc w:val="center"/>
              <w:rPr>
                <w:b/>
                <w:szCs w:val="22"/>
                <w:lang w:val="lv-LV"/>
              </w:rPr>
            </w:pPr>
            <w:r w:rsidRPr="004103EF">
              <w:rPr>
                <w:b/>
                <w:szCs w:val="22"/>
                <w:lang w:val="lv-LV"/>
              </w:rPr>
              <w:t>Dabrafenibs +</w:t>
            </w:r>
          </w:p>
          <w:p w14:paraId="54408CE4" w14:textId="77777777" w:rsidR="00BB2A51" w:rsidRPr="004103EF" w:rsidRDefault="00BB2A51" w:rsidP="000F2B10">
            <w:pPr>
              <w:keepNext/>
              <w:tabs>
                <w:tab w:val="clear" w:pos="567"/>
              </w:tabs>
              <w:suppressAutoHyphens w:val="0"/>
              <w:spacing w:line="240" w:lineRule="auto"/>
              <w:jc w:val="center"/>
              <w:rPr>
                <w:b/>
                <w:szCs w:val="22"/>
                <w:lang w:val="lv-LV"/>
              </w:rPr>
            </w:pPr>
            <w:r w:rsidRPr="004103EF">
              <w:rPr>
                <w:b/>
                <w:szCs w:val="22"/>
                <w:lang w:val="lv-LV"/>
              </w:rPr>
              <w:t>Trametinibs</w:t>
            </w:r>
          </w:p>
          <w:p w14:paraId="4B69DC05" w14:textId="77777777" w:rsidR="00BB2A51" w:rsidRPr="004103EF" w:rsidRDefault="00BB2A51" w:rsidP="000F2B10">
            <w:pPr>
              <w:keepNext/>
              <w:tabs>
                <w:tab w:val="clear" w:pos="567"/>
              </w:tabs>
              <w:suppressAutoHyphens w:val="0"/>
              <w:spacing w:line="240" w:lineRule="auto"/>
              <w:jc w:val="center"/>
              <w:rPr>
                <w:b/>
                <w:szCs w:val="22"/>
                <w:lang w:val="lv-LV"/>
              </w:rPr>
            </w:pPr>
            <w:r w:rsidRPr="004103EF">
              <w:rPr>
                <w:b/>
                <w:szCs w:val="22"/>
                <w:lang w:val="lv-LV"/>
              </w:rPr>
              <w:t>(n = 352)</w:t>
            </w:r>
          </w:p>
        </w:tc>
        <w:tc>
          <w:tcPr>
            <w:tcW w:w="855" w:type="pct"/>
          </w:tcPr>
          <w:p w14:paraId="372A99D0" w14:textId="77777777" w:rsidR="00BB2A51" w:rsidRPr="004103EF" w:rsidRDefault="00BB2A51" w:rsidP="000F2B10">
            <w:pPr>
              <w:keepNext/>
              <w:tabs>
                <w:tab w:val="clear" w:pos="567"/>
              </w:tabs>
              <w:suppressAutoHyphens w:val="0"/>
              <w:spacing w:line="240" w:lineRule="auto"/>
              <w:jc w:val="center"/>
              <w:rPr>
                <w:b/>
                <w:szCs w:val="22"/>
                <w:lang w:val="lv-LV"/>
              </w:rPr>
            </w:pPr>
            <w:r w:rsidRPr="004103EF">
              <w:rPr>
                <w:b/>
                <w:szCs w:val="22"/>
                <w:lang w:val="lv-LV"/>
              </w:rPr>
              <w:t>Vemurafenibs</w:t>
            </w:r>
          </w:p>
          <w:p w14:paraId="785B8CE9" w14:textId="77777777" w:rsidR="00BB2A51" w:rsidRPr="004103EF" w:rsidRDefault="00BB2A51" w:rsidP="000F2B10">
            <w:pPr>
              <w:keepNext/>
              <w:tabs>
                <w:tab w:val="clear" w:pos="567"/>
              </w:tabs>
              <w:suppressAutoHyphens w:val="0"/>
              <w:spacing w:line="240" w:lineRule="auto"/>
              <w:jc w:val="center"/>
              <w:rPr>
                <w:szCs w:val="22"/>
                <w:lang w:val="lv-LV"/>
              </w:rPr>
            </w:pPr>
            <w:r w:rsidRPr="004103EF">
              <w:rPr>
                <w:b/>
                <w:szCs w:val="22"/>
                <w:lang w:val="lv-LV"/>
              </w:rPr>
              <w:t>(n = 352)</w:t>
            </w:r>
          </w:p>
        </w:tc>
        <w:tc>
          <w:tcPr>
            <w:tcW w:w="914" w:type="pct"/>
          </w:tcPr>
          <w:p w14:paraId="6B39CA5E" w14:textId="77777777" w:rsidR="00BB2A51" w:rsidRPr="004103EF" w:rsidRDefault="00BB2A51" w:rsidP="000F2B10">
            <w:pPr>
              <w:keepNext/>
              <w:tabs>
                <w:tab w:val="clear" w:pos="567"/>
              </w:tabs>
              <w:suppressAutoHyphens w:val="0"/>
              <w:spacing w:line="240" w:lineRule="auto"/>
              <w:jc w:val="center"/>
              <w:rPr>
                <w:b/>
                <w:szCs w:val="22"/>
                <w:lang w:val="lv-LV"/>
              </w:rPr>
            </w:pPr>
            <w:r w:rsidRPr="004103EF">
              <w:rPr>
                <w:b/>
                <w:szCs w:val="22"/>
                <w:lang w:val="lv-LV"/>
              </w:rPr>
              <w:t>Dabrafenibs +</w:t>
            </w:r>
          </w:p>
          <w:p w14:paraId="23155E94" w14:textId="77777777" w:rsidR="00BB2A51" w:rsidRPr="004103EF" w:rsidRDefault="00BB2A51" w:rsidP="000F2B10">
            <w:pPr>
              <w:keepNext/>
              <w:tabs>
                <w:tab w:val="clear" w:pos="567"/>
              </w:tabs>
              <w:suppressAutoHyphens w:val="0"/>
              <w:spacing w:line="240" w:lineRule="auto"/>
              <w:jc w:val="center"/>
              <w:rPr>
                <w:b/>
                <w:szCs w:val="22"/>
                <w:lang w:val="lv-LV"/>
              </w:rPr>
            </w:pPr>
            <w:r w:rsidRPr="004103EF">
              <w:rPr>
                <w:b/>
                <w:szCs w:val="22"/>
                <w:lang w:val="lv-LV"/>
              </w:rPr>
              <w:t>Trametinibs</w:t>
            </w:r>
          </w:p>
          <w:p w14:paraId="05DA12EF" w14:textId="77777777" w:rsidR="00BB2A51" w:rsidRPr="004103EF" w:rsidRDefault="00BB2A51" w:rsidP="000F2B10">
            <w:pPr>
              <w:keepNext/>
              <w:tabs>
                <w:tab w:val="clear" w:pos="567"/>
              </w:tabs>
              <w:suppressAutoHyphens w:val="0"/>
              <w:spacing w:line="240" w:lineRule="auto"/>
              <w:jc w:val="center"/>
              <w:rPr>
                <w:b/>
                <w:szCs w:val="22"/>
                <w:lang w:val="lv-LV"/>
              </w:rPr>
            </w:pPr>
            <w:r w:rsidRPr="004103EF">
              <w:rPr>
                <w:b/>
                <w:szCs w:val="22"/>
                <w:lang w:val="lv-LV"/>
              </w:rPr>
              <w:t>(n = 352)</w:t>
            </w:r>
          </w:p>
        </w:tc>
        <w:tc>
          <w:tcPr>
            <w:tcW w:w="936" w:type="pct"/>
          </w:tcPr>
          <w:p w14:paraId="1A151306" w14:textId="77777777" w:rsidR="00BB2A51" w:rsidRPr="004103EF" w:rsidRDefault="00BB2A51" w:rsidP="000F2B10">
            <w:pPr>
              <w:keepNext/>
              <w:tabs>
                <w:tab w:val="clear" w:pos="567"/>
              </w:tabs>
              <w:suppressAutoHyphens w:val="0"/>
              <w:spacing w:line="240" w:lineRule="auto"/>
              <w:jc w:val="center"/>
              <w:rPr>
                <w:b/>
                <w:szCs w:val="22"/>
                <w:lang w:val="lv-LV"/>
              </w:rPr>
            </w:pPr>
            <w:r w:rsidRPr="004103EF">
              <w:rPr>
                <w:b/>
                <w:szCs w:val="22"/>
                <w:lang w:val="lv-LV"/>
              </w:rPr>
              <w:t>Vemurafenibs</w:t>
            </w:r>
          </w:p>
          <w:p w14:paraId="3587897F" w14:textId="77777777" w:rsidR="00BB2A51" w:rsidRPr="004103EF" w:rsidRDefault="00BB2A51" w:rsidP="000F2B10">
            <w:pPr>
              <w:keepNext/>
              <w:tabs>
                <w:tab w:val="clear" w:pos="567"/>
              </w:tabs>
              <w:suppressAutoHyphens w:val="0"/>
              <w:spacing w:line="240" w:lineRule="auto"/>
              <w:jc w:val="center"/>
              <w:rPr>
                <w:b/>
                <w:szCs w:val="22"/>
                <w:lang w:val="lv-LV"/>
              </w:rPr>
            </w:pPr>
            <w:r w:rsidRPr="004103EF">
              <w:rPr>
                <w:b/>
                <w:szCs w:val="22"/>
                <w:lang w:val="lv-LV"/>
              </w:rPr>
              <w:t>(n = 352)</w:t>
            </w:r>
          </w:p>
        </w:tc>
      </w:tr>
      <w:tr w:rsidR="00BB2A51" w:rsidRPr="004103EF" w14:paraId="2DFAF6CF" w14:textId="77777777" w:rsidTr="00BB2A51">
        <w:trPr>
          <w:cantSplit/>
          <w:trHeight w:val="407"/>
        </w:trPr>
        <w:tc>
          <w:tcPr>
            <w:tcW w:w="5000" w:type="pct"/>
            <w:gridSpan w:val="5"/>
          </w:tcPr>
          <w:p w14:paraId="010167E2" w14:textId="77777777" w:rsidR="00BB2A51" w:rsidRPr="004103EF" w:rsidRDefault="00BB2A51" w:rsidP="000F2B10">
            <w:pPr>
              <w:keepNext/>
              <w:tabs>
                <w:tab w:val="clear" w:pos="567"/>
              </w:tabs>
              <w:suppressAutoHyphens w:val="0"/>
              <w:spacing w:line="240" w:lineRule="auto"/>
              <w:rPr>
                <w:b/>
                <w:szCs w:val="22"/>
                <w:vertAlign w:val="superscript"/>
                <w:lang w:val="lv-LV"/>
              </w:rPr>
            </w:pPr>
            <w:r w:rsidRPr="004103EF">
              <w:rPr>
                <w:b/>
                <w:szCs w:val="22"/>
                <w:lang w:val="lv-LV"/>
              </w:rPr>
              <w:t>PFS</w:t>
            </w:r>
            <w:r w:rsidR="00BB6E9D" w:rsidRPr="004103EF">
              <w:rPr>
                <w:b/>
                <w:szCs w:val="22"/>
                <w:vertAlign w:val="superscript"/>
                <w:lang w:val="lv-LV"/>
              </w:rPr>
              <w:t>a</w:t>
            </w:r>
          </w:p>
        </w:tc>
      </w:tr>
      <w:tr w:rsidR="00BB6E9D" w:rsidRPr="004103EF" w14:paraId="28B8EBCA" w14:textId="77777777" w:rsidTr="00882FAE">
        <w:trPr>
          <w:cantSplit/>
          <w:trHeight w:val="407"/>
        </w:trPr>
        <w:tc>
          <w:tcPr>
            <w:tcW w:w="1381" w:type="pct"/>
          </w:tcPr>
          <w:p w14:paraId="0FDB3566" w14:textId="77777777" w:rsidR="00BB6E9D" w:rsidRPr="004103EF" w:rsidRDefault="00BB6E9D" w:rsidP="000F2B10">
            <w:pPr>
              <w:keepNext/>
              <w:tabs>
                <w:tab w:val="clear" w:pos="567"/>
              </w:tabs>
              <w:suppressAutoHyphens w:val="0"/>
              <w:spacing w:line="240" w:lineRule="auto"/>
              <w:rPr>
                <w:szCs w:val="22"/>
                <w:lang w:val="lv-LV"/>
              </w:rPr>
            </w:pPr>
            <w:r w:rsidRPr="004103EF">
              <w:rPr>
                <w:szCs w:val="22"/>
                <w:lang w:val="lv-LV"/>
              </w:rPr>
              <w:t>S</w:t>
            </w:r>
            <w:r w:rsidRPr="004103EF">
              <w:rPr>
                <w:szCs w:val="24"/>
                <w:lang w:val="lv-LV"/>
              </w:rPr>
              <w:t>limības progresēšana vai nāve,</w:t>
            </w:r>
          </w:p>
          <w:p w14:paraId="679C52FF" w14:textId="77777777" w:rsidR="00BB6E9D" w:rsidRPr="004103EF" w:rsidRDefault="00BB6E9D" w:rsidP="000F2B10">
            <w:pPr>
              <w:keepNext/>
              <w:tabs>
                <w:tab w:val="clear" w:pos="567"/>
              </w:tabs>
              <w:suppressAutoHyphens w:val="0"/>
              <w:spacing w:line="240" w:lineRule="auto"/>
              <w:rPr>
                <w:szCs w:val="22"/>
                <w:lang w:val="lv-LV"/>
              </w:rPr>
            </w:pPr>
            <w:r w:rsidRPr="004103EF">
              <w:rPr>
                <w:szCs w:val="22"/>
                <w:lang w:val="lv-LV"/>
              </w:rPr>
              <w:t>n (%)</w:t>
            </w:r>
          </w:p>
        </w:tc>
        <w:tc>
          <w:tcPr>
            <w:tcW w:w="914" w:type="pct"/>
          </w:tcPr>
          <w:p w14:paraId="7328E706"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166 (47)</w:t>
            </w:r>
          </w:p>
        </w:tc>
        <w:tc>
          <w:tcPr>
            <w:tcW w:w="855" w:type="pct"/>
          </w:tcPr>
          <w:p w14:paraId="0333C65F"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217 (62)</w:t>
            </w:r>
          </w:p>
        </w:tc>
        <w:tc>
          <w:tcPr>
            <w:tcW w:w="914" w:type="pct"/>
          </w:tcPr>
          <w:p w14:paraId="744DE148"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257 (73)</w:t>
            </w:r>
          </w:p>
        </w:tc>
        <w:tc>
          <w:tcPr>
            <w:tcW w:w="936" w:type="pct"/>
          </w:tcPr>
          <w:p w14:paraId="6AC87EE4"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259 (74)</w:t>
            </w:r>
          </w:p>
        </w:tc>
      </w:tr>
      <w:tr w:rsidR="00BB6E9D" w:rsidRPr="004103EF" w14:paraId="17393E2E" w14:textId="77777777" w:rsidTr="00882FAE">
        <w:trPr>
          <w:cantSplit/>
          <w:trHeight w:val="407"/>
        </w:trPr>
        <w:tc>
          <w:tcPr>
            <w:tcW w:w="1381" w:type="pct"/>
          </w:tcPr>
          <w:p w14:paraId="593A5AB4" w14:textId="77777777" w:rsidR="00BB6E9D" w:rsidRPr="004103EF" w:rsidRDefault="00BB6E9D" w:rsidP="000F2B10">
            <w:pPr>
              <w:keepNext/>
              <w:tabs>
                <w:tab w:val="clear" w:pos="567"/>
              </w:tabs>
              <w:suppressAutoHyphens w:val="0"/>
              <w:spacing w:line="240" w:lineRule="auto"/>
              <w:rPr>
                <w:szCs w:val="22"/>
                <w:lang w:val="lv-LV"/>
              </w:rPr>
            </w:pPr>
            <w:r w:rsidRPr="004103EF">
              <w:rPr>
                <w:szCs w:val="24"/>
                <w:lang w:val="lv-LV"/>
              </w:rPr>
              <w:t>PFS mediāna (mēneši)</w:t>
            </w:r>
          </w:p>
          <w:p w14:paraId="2EB69FAE" w14:textId="77777777" w:rsidR="00BB6E9D" w:rsidRPr="004103EF" w:rsidRDefault="00BB6E9D" w:rsidP="000F2B10">
            <w:pPr>
              <w:keepNext/>
              <w:tabs>
                <w:tab w:val="clear" w:pos="567"/>
              </w:tabs>
              <w:suppressAutoHyphens w:val="0"/>
              <w:spacing w:line="240" w:lineRule="auto"/>
              <w:rPr>
                <w:b/>
                <w:szCs w:val="22"/>
                <w:lang w:val="lv-LV"/>
              </w:rPr>
            </w:pPr>
            <w:r w:rsidRPr="004103EF">
              <w:rPr>
                <w:szCs w:val="22"/>
                <w:lang w:val="lv-LV"/>
              </w:rPr>
              <w:t>(95 % TI)</w:t>
            </w:r>
          </w:p>
        </w:tc>
        <w:tc>
          <w:tcPr>
            <w:tcW w:w="914" w:type="pct"/>
          </w:tcPr>
          <w:p w14:paraId="2F18AC74"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11,4</w:t>
            </w:r>
          </w:p>
          <w:p w14:paraId="609CBA9A"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(9,9, 14,9)</w:t>
            </w:r>
          </w:p>
        </w:tc>
        <w:tc>
          <w:tcPr>
            <w:tcW w:w="855" w:type="pct"/>
          </w:tcPr>
          <w:p w14:paraId="77AF8553"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7,3</w:t>
            </w:r>
          </w:p>
          <w:p w14:paraId="239ACA20"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(5,8, 7,8)</w:t>
            </w:r>
          </w:p>
        </w:tc>
        <w:tc>
          <w:tcPr>
            <w:tcW w:w="914" w:type="pct"/>
          </w:tcPr>
          <w:p w14:paraId="0448E29A" w14:textId="77777777" w:rsidR="00BB6E9D" w:rsidRPr="004103EF" w:rsidRDefault="00BB6E9D" w:rsidP="000F2B10">
            <w:pPr>
              <w:keepNext/>
              <w:keepLines/>
              <w:tabs>
                <w:tab w:val="clear" w:pos="567"/>
              </w:tabs>
              <w:spacing w:line="240" w:lineRule="auto"/>
              <w:jc w:val="center"/>
              <w:rPr>
                <w:szCs w:val="22"/>
                <w:lang w:val="lv-LV"/>
              </w:rPr>
            </w:pPr>
            <w:r w:rsidRPr="004103EF">
              <w:rPr>
                <w:szCs w:val="22"/>
                <w:lang w:val="lv-LV"/>
              </w:rPr>
              <w:t>12,1</w:t>
            </w:r>
          </w:p>
          <w:p w14:paraId="7B29F187"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(9,7; 14,7)</w:t>
            </w:r>
          </w:p>
        </w:tc>
        <w:tc>
          <w:tcPr>
            <w:tcW w:w="936" w:type="pct"/>
          </w:tcPr>
          <w:p w14:paraId="1323C21B" w14:textId="77777777" w:rsidR="00BB6E9D" w:rsidRPr="004103EF" w:rsidRDefault="00BB6E9D" w:rsidP="000F2B10">
            <w:pPr>
              <w:keepNext/>
              <w:keepLines/>
              <w:tabs>
                <w:tab w:val="clear" w:pos="567"/>
              </w:tabs>
              <w:spacing w:line="240" w:lineRule="auto"/>
              <w:jc w:val="center"/>
              <w:rPr>
                <w:szCs w:val="22"/>
                <w:lang w:val="lv-LV"/>
              </w:rPr>
            </w:pPr>
            <w:r w:rsidRPr="004103EF">
              <w:rPr>
                <w:szCs w:val="22"/>
                <w:lang w:val="lv-LV"/>
              </w:rPr>
              <w:t>7,3</w:t>
            </w:r>
          </w:p>
          <w:p w14:paraId="5DDA353D"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(6,0; 8,1)</w:t>
            </w:r>
          </w:p>
        </w:tc>
      </w:tr>
      <w:tr w:rsidR="00BB6E9D" w:rsidRPr="004103EF" w14:paraId="3266EA41" w14:textId="77777777" w:rsidTr="00882FAE">
        <w:trPr>
          <w:cantSplit/>
          <w:trHeight w:val="407"/>
        </w:trPr>
        <w:tc>
          <w:tcPr>
            <w:tcW w:w="1381" w:type="pct"/>
          </w:tcPr>
          <w:p w14:paraId="0A131619" w14:textId="77777777" w:rsidR="00BB6E9D" w:rsidRPr="004103EF" w:rsidRDefault="00BB6E9D" w:rsidP="000F2B10">
            <w:pPr>
              <w:keepNext/>
              <w:tabs>
                <w:tab w:val="clear" w:pos="567"/>
              </w:tabs>
              <w:suppressAutoHyphens w:val="0"/>
              <w:spacing w:line="240" w:lineRule="auto"/>
              <w:rPr>
                <w:szCs w:val="24"/>
                <w:lang w:val="lv-LV"/>
              </w:rPr>
            </w:pPr>
            <w:r w:rsidRPr="004103EF">
              <w:rPr>
                <w:szCs w:val="24"/>
                <w:lang w:val="lv-LV"/>
              </w:rPr>
              <w:t>Riska attiecība</w:t>
            </w:r>
          </w:p>
          <w:p w14:paraId="19437714" w14:textId="77777777" w:rsidR="00BB6E9D" w:rsidRPr="004103EF" w:rsidRDefault="00BB6E9D" w:rsidP="000F2B10">
            <w:pPr>
              <w:keepNext/>
              <w:tabs>
                <w:tab w:val="clear" w:pos="567"/>
              </w:tabs>
              <w:suppressAutoHyphens w:val="0"/>
              <w:spacing w:line="240" w:lineRule="auto"/>
              <w:rPr>
                <w:i/>
                <w:szCs w:val="22"/>
                <w:lang w:val="lv-LV"/>
              </w:rPr>
            </w:pPr>
            <w:r w:rsidRPr="004103EF">
              <w:rPr>
                <w:szCs w:val="22"/>
                <w:lang w:val="lv-LV"/>
              </w:rPr>
              <w:t xml:space="preserve"> (95 % TI)</w:t>
            </w:r>
          </w:p>
        </w:tc>
        <w:tc>
          <w:tcPr>
            <w:tcW w:w="1769" w:type="pct"/>
            <w:gridSpan w:val="2"/>
            <w:tcBorders>
              <w:bottom w:val="single" w:sz="4" w:space="0" w:color="auto"/>
            </w:tcBorders>
          </w:tcPr>
          <w:p w14:paraId="4C3C045F"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0,56</w:t>
            </w:r>
          </w:p>
          <w:p w14:paraId="35807CA4"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(0,46, 0,69)</w:t>
            </w:r>
          </w:p>
        </w:tc>
        <w:tc>
          <w:tcPr>
            <w:tcW w:w="1850" w:type="pct"/>
            <w:gridSpan w:val="2"/>
            <w:tcBorders>
              <w:bottom w:val="single" w:sz="4" w:space="0" w:color="auto"/>
            </w:tcBorders>
          </w:tcPr>
          <w:p w14:paraId="1D3A6809" w14:textId="4E1B4AC1" w:rsidR="00BB6E9D" w:rsidRPr="004103EF" w:rsidRDefault="00BB6E9D" w:rsidP="000F2B10">
            <w:pPr>
              <w:keepNext/>
              <w:keepLines/>
              <w:tabs>
                <w:tab w:val="clear" w:pos="567"/>
              </w:tabs>
              <w:spacing w:line="240" w:lineRule="auto"/>
              <w:jc w:val="center"/>
              <w:rPr>
                <w:szCs w:val="22"/>
                <w:lang w:val="lv-LV"/>
              </w:rPr>
            </w:pPr>
            <w:r w:rsidRPr="004103EF">
              <w:rPr>
                <w:szCs w:val="22"/>
                <w:lang w:val="lv-LV"/>
              </w:rPr>
              <w:t>0</w:t>
            </w:r>
            <w:r w:rsidR="006449F6" w:rsidRPr="004103EF">
              <w:rPr>
                <w:szCs w:val="22"/>
                <w:lang w:val="lv-LV"/>
              </w:rPr>
              <w:t>,</w:t>
            </w:r>
            <w:r w:rsidRPr="004103EF">
              <w:rPr>
                <w:szCs w:val="22"/>
                <w:lang w:val="lv-LV"/>
              </w:rPr>
              <w:t>62</w:t>
            </w:r>
          </w:p>
          <w:p w14:paraId="64B5ED8B" w14:textId="25707080"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(0</w:t>
            </w:r>
            <w:r w:rsidR="006449F6" w:rsidRPr="004103EF">
              <w:rPr>
                <w:szCs w:val="22"/>
                <w:lang w:val="lv-LV"/>
              </w:rPr>
              <w:t>,</w:t>
            </w:r>
            <w:r w:rsidRPr="004103EF">
              <w:rPr>
                <w:szCs w:val="22"/>
                <w:lang w:val="lv-LV"/>
              </w:rPr>
              <w:t>52, 0</w:t>
            </w:r>
            <w:r w:rsidR="006449F6" w:rsidRPr="004103EF">
              <w:rPr>
                <w:szCs w:val="22"/>
                <w:lang w:val="lv-LV"/>
              </w:rPr>
              <w:t>,</w:t>
            </w:r>
            <w:r w:rsidRPr="004103EF">
              <w:rPr>
                <w:szCs w:val="22"/>
                <w:lang w:val="lv-LV"/>
              </w:rPr>
              <w:t>74)</w:t>
            </w:r>
          </w:p>
        </w:tc>
      </w:tr>
      <w:tr w:rsidR="00BB6E9D" w:rsidRPr="004103EF" w14:paraId="56F8B002" w14:textId="77777777" w:rsidTr="00882FAE">
        <w:trPr>
          <w:cantSplit/>
          <w:trHeight w:val="407"/>
        </w:trPr>
        <w:tc>
          <w:tcPr>
            <w:tcW w:w="1381" w:type="pct"/>
          </w:tcPr>
          <w:p w14:paraId="313583A6" w14:textId="77777777" w:rsidR="00BB6E9D" w:rsidRPr="004103EF" w:rsidRDefault="00BB6E9D" w:rsidP="000F2B10">
            <w:pPr>
              <w:keepNext/>
              <w:tabs>
                <w:tab w:val="clear" w:pos="567"/>
              </w:tabs>
              <w:suppressAutoHyphens w:val="0"/>
              <w:spacing w:line="240" w:lineRule="auto"/>
              <w:rPr>
                <w:szCs w:val="22"/>
                <w:lang w:val="lv-LV"/>
              </w:rPr>
            </w:pPr>
            <w:r w:rsidRPr="004103EF">
              <w:rPr>
                <w:i/>
                <w:szCs w:val="22"/>
                <w:lang w:val="lv-LV"/>
              </w:rPr>
              <w:tab/>
            </w:r>
            <w:r w:rsidRPr="004103EF">
              <w:rPr>
                <w:szCs w:val="24"/>
                <w:lang w:val="lv-LV"/>
              </w:rPr>
              <w:t>p vērtība</w:t>
            </w:r>
          </w:p>
        </w:tc>
        <w:tc>
          <w:tcPr>
            <w:tcW w:w="1769" w:type="pct"/>
            <w:gridSpan w:val="2"/>
            <w:tcBorders>
              <w:bottom w:val="single" w:sz="4" w:space="0" w:color="auto"/>
            </w:tcBorders>
          </w:tcPr>
          <w:p w14:paraId="6D084E72"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&lt;0,001</w:t>
            </w:r>
          </w:p>
        </w:tc>
        <w:tc>
          <w:tcPr>
            <w:tcW w:w="1850" w:type="pct"/>
            <w:gridSpan w:val="2"/>
            <w:tcBorders>
              <w:bottom w:val="single" w:sz="4" w:space="0" w:color="auto"/>
            </w:tcBorders>
          </w:tcPr>
          <w:p w14:paraId="72B64EC4" w14:textId="5379FE0B"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N</w:t>
            </w:r>
            <w:r w:rsidR="00823879" w:rsidRPr="004103EF">
              <w:rPr>
                <w:szCs w:val="22"/>
                <w:lang w:val="lv-LV"/>
              </w:rPr>
              <w:t>P</w:t>
            </w:r>
          </w:p>
        </w:tc>
      </w:tr>
      <w:tr w:rsidR="00BB6E9D" w:rsidRPr="004103EF" w14:paraId="4D6C8158" w14:textId="77777777" w:rsidTr="00882FAE">
        <w:trPr>
          <w:cantSplit/>
          <w:trHeight w:val="407"/>
        </w:trPr>
        <w:tc>
          <w:tcPr>
            <w:tcW w:w="1381" w:type="pct"/>
            <w:tcBorders>
              <w:bottom w:val="nil"/>
            </w:tcBorders>
          </w:tcPr>
          <w:p w14:paraId="1D8531D8" w14:textId="77777777" w:rsidR="00BB6E9D" w:rsidRPr="004103EF" w:rsidRDefault="00BB6E9D" w:rsidP="000F2B10">
            <w:pPr>
              <w:keepNext/>
              <w:tabs>
                <w:tab w:val="clear" w:pos="567"/>
              </w:tabs>
              <w:suppressAutoHyphens w:val="0"/>
              <w:spacing w:line="240" w:lineRule="auto"/>
              <w:rPr>
                <w:b/>
                <w:szCs w:val="22"/>
                <w:vertAlign w:val="superscript"/>
                <w:lang w:val="lv-LV"/>
              </w:rPr>
            </w:pPr>
            <w:r w:rsidRPr="004103EF">
              <w:rPr>
                <w:b/>
                <w:szCs w:val="22"/>
                <w:lang w:val="lv-LV"/>
              </w:rPr>
              <w:t>ORR</w:t>
            </w:r>
            <w:r w:rsidRPr="004103EF">
              <w:rPr>
                <w:b/>
                <w:szCs w:val="22"/>
                <w:vertAlign w:val="superscript"/>
                <w:lang w:val="lv-LV"/>
              </w:rPr>
              <w:t>b</w:t>
            </w:r>
          </w:p>
          <w:p w14:paraId="19D5DB47" w14:textId="77777777" w:rsidR="00BB6E9D" w:rsidRPr="004103EF" w:rsidRDefault="00BB6E9D" w:rsidP="000F2B10">
            <w:pPr>
              <w:keepNext/>
              <w:tabs>
                <w:tab w:val="clear" w:pos="567"/>
              </w:tabs>
              <w:suppressAutoHyphens w:val="0"/>
              <w:spacing w:line="240" w:lineRule="auto"/>
              <w:rPr>
                <w:szCs w:val="22"/>
                <w:lang w:val="lv-LV"/>
              </w:rPr>
            </w:pPr>
            <w:r w:rsidRPr="004103EF">
              <w:rPr>
                <w:szCs w:val="22"/>
                <w:lang w:val="lv-LV"/>
              </w:rPr>
              <w:t>% (95 % TI)</w:t>
            </w:r>
          </w:p>
        </w:tc>
        <w:tc>
          <w:tcPr>
            <w:tcW w:w="914" w:type="pct"/>
            <w:tcBorders>
              <w:bottom w:val="single" w:sz="4" w:space="0" w:color="auto"/>
            </w:tcBorders>
          </w:tcPr>
          <w:p w14:paraId="3C49E1EC" w14:textId="35E999C6"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64</w:t>
            </w:r>
          </w:p>
          <w:p w14:paraId="796CFE3C"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(59,1, 69,4)</w:t>
            </w:r>
          </w:p>
        </w:tc>
        <w:tc>
          <w:tcPr>
            <w:tcW w:w="855" w:type="pct"/>
            <w:tcBorders>
              <w:bottom w:val="single" w:sz="4" w:space="0" w:color="auto"/>
            </w:tcBorders>
          </w:tcPr>
          <w:p w14:paraId="65624C64" w14:textId="39E9D28D"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51</w:t>
            </w:r>
          </w:p>
          <w:p w14:paraId="07197744"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(46,1, 56,8)</w:t>
            </w:r>
          </w:p>
        </w:tc>
        <w:tc>
          <w:tcPr>
            <w:tcW w:w="914" w:type="pct"/>
            <w:tcBorders>
              <w:bottom w:val="single" w:sz="4" w:space="0" w:color="auto"/>
            </w:tcBorders>
          </w:tcPr>
          <w:p w14:paraId="7701247F" w14:textId="77777777" w:rsidR="00BB6E9D" w:rsidRPr="004103EF" w:rsidRDefault="00BB6E9D" w:rsidP="000F2B10">
            <w:pPr>
              <w:keepNext/>
              <w:keepLines/>
              <w:tabs>
                <w:tab w:val="clear" w:pos="567"/>
              </w:tabs>
              <w:spacing w:line="240" w:lineRule="auto"/>
              <w:jc w:val="center"/>
              <w:rPr>
                <w:szCs w:val="22"/>
                <w:lang w:val="lv-LV"/>
              </w:rPr>
            </w:pPr>
            <w:r w:rsidRPr="004103EF">
              <w:rPr>
                <w:szCs w:val="22"/>
                <w:lang w:val="lv-LV"/>
              </w:rPr>
              <w:t>67</w:t>
            </w:r>
          </w:p>
          <w:p w14:paraId="01E21034"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(62,2; 72,2)</w:t>
            </w:r>
          </w:p>
        </w:tc>
        <w:tc>
          <w:tcPr>
            <w:tcW w:w="936" w:type="pct"/>
            <w:tcBorders>
              <w:bottom w:val="single" w:sz="4" w:space="0" w:color="auto"/>
            </w:tcBorders>
          </w:tcPr>
          <w:p w14:paraId="58945C4D" w14:textId="77777777" w:rsidR="00BB6E9D" w:rsidRPr="004103EF" w:rsidRDefault="00BB6E9D" w:rsidP="000F2B10">
            <w:pPr>
              <w:keepNext/>
              <w:keepLines/>
              <w:tabs>
                <w:tab w:val="clear" w:pos="567"/>
              </w:tabs>
              <w:spacing w:line="240" w:lineRule="auto"/>
              <w:jc w:val="center"/>
              <w:rPr>
                <w:szCs w:val="22"/>
                <w:lang w:val="lv-LV"/>
              </w:rPr>
            </w:pPr>
            <w:r w:rsidRPr="004103EF">
              <w:rPr>
                <w:szCs w:val="22"/>
                <w:lang w:val="lv-LV"/>
              </w:rPr>
              <w:t>53</w:t>
            </w:r>
          </w:p>
          <w:p w14:paraId="4EA5E5C4"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(47,2; 57,9)</w:t>
            </w:r>
          </w:p>
        </w:tc>
      </w:tr>
      <w:tr w:rsidR="00BB6E9D" w:rsidRPr="004103EF" w14:paraId="21C80D1F" w14:textId="77777777" w:rsidTr="00882FAE">
        <w:trPr>
          <w:cantSplit/>
          <w:trHeight w:val="407"/>
        </w:trPr>
        <w:tc>
          <w:tcPr>
            <w:tcW w:w="1381" w:type="pct"/>
          </w:tcPr>
          <w:p w14:paraId="56AAF172" w14:textId="77777777" w:rsidR="00BB6E9D" w:rsidRPr="004103EF" w:rsidRDefault="00BB6E9D" w:rsidP="000F2B10">
            <w:pPr>
              <w:keepNext/>
              <w:tabs>
                <w:tab w:val="clear" w:pos="567"/>
              </w:tabs>
              <w:suppressAutoHyphens w:val="0"/>
              <w:spacing w:line="240" w:lineRule="auto"/>
              <w:rPr>
                <w:szCs w:val="22"/>
                <w:lang w:val="lv-LV"/>
              </w:rPr>
            </w:pPr>
            <w:r w:rsidRPr="004103EF">
              <w:rPr>
                <w:szCs w:val="22"/>
                <w:lang w:val="lv-LV"/>
              </w:rPr>
              <w:t>ORR atšķirība</w:t>
            </w:r>
          </w:p>
          <w:p w14:paraId="76FD9281" w14:textId="77777777" w:rsidR="00BB6E9D" w:rsidRPr="004103EF" w:rsidRDefault="00BB6E9D" w:rsidP="000F2B10">
            <w:pPr>
              <w:keepNext/>
              <w:tabs>
                <w:tab w:val="clear" w:pos="567"/>
              </w:tabs>
              <w:suppressAutoHyphens w:val="0"/>
              <w:spacing w:line="240" w:lineRule="auto"/>
              <w:rPr>
                <w:szCs w:val="22"/>
                <w:lang w:val="lv-LV"/>
              </w:rPr>
            </w:pPr>
            <w:r w:rsidRPr="004103EF">
              <w:rPr>
                <w:szCs w:val="22"/>
                <w:lang w:val="lv-LV"/>
              </w:rPr>
              <w:t>(95 % TI)</w:t>
            </w:r>
          </w:p>
        </w:tc>
        <w:tc>
          <w:tcPr>
            <w:tcW w:w="1769" w:type="pct"/>
            <w:gridSpan w:val="2"/>
          </w:tcPr>
          <w:p w14:paraId="78EA54DF"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13</w:t>
            </w:r>
          </w:p>
          <w:p w14:paraId="50C6F283"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(5,7, 20,2)</w:t>
            </w:r>
          </w:p>
        </w:tc>
        <w:tc>
          <w:tcPr>
            <w:tcW w:w="1850" w:type="pct"/>
            <w:gridSpan w:val="2"/>
          </w:tcPr>
          <w:p w14:paraId="7B525D09" w14:textId="5A3F3A6C"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N</w:t>
            </w:r>
            <w:r w:rsidR="00823879" w:rsidRPr="004103EF">
              <w:rPr>
                <w:szCs w:val="22"/>
                <w:lang w:val="lv-LV"/>
              </w:rPr>
              <w:t>P</w:t>
            </w:r>
          </w:p>
        </w:tc>
      </w:tr>
      <w:tr w:rsidR="00BB6E9D" w:rsidRPr="004103EF" w14:paraId="43BFFECD" w14:textId="77777777" w:rsidTr="00882FAE">
        <w:trPr>
          <w:cantSplit/>
          <w:trHeight w:val="407"/>
        </w:trPr>
        <w:tc>
          <w:tcPr>
            <w:tcW w:w="1381" w:type="pct"/>
          </w:tcPr>
          <w:p w14:paraId="12AC12A4" w14:textId="77777777" w:rsidR="00BB6E9D" w:rsidRPr="004103EF" w:rsidRDefault="00BB6E9D" w:rsidP="000F2B10">
            <w:pPr>
              <w:keepNext/>
              <w:tabs>
                <w:tab w:val="clear" w:pos="567"/>
              </w:tabs>
              <w:suppressAutoHyphens w:val="0"/>
              <w:spacing w:line="240" w:lineRule="auto"/>
              <w:rPr>
                <w:szCs w:val="22"/>
                <w:lang w:val="lv-LV"/>
              </w:rPr>
            </w:pPr>
            <w:r w:rsidRPr="004103EF">
              <w:rPr>
                <w:szCs w:val="22"/>
                <w:lang w:val="lv-LV"/>
              </w:rPr>
              <w:tab/>
            </w:r>
            <w:r w:rsidRPr="004103EF">
              <w:rPr>
                <w:szCs w:val="24"/>
                <w:lang w:val="lv-LV"/>
              </w:rPr>
              <w:t>p vērtība</w:t>
            </w:r>
          </w:p>
        </w:tc>
        <w:tc>
          <w:tcPr>
            <w:tcW w:w="1769" w:type="pct"/>
            <w:gridSpan w:val="2"/>
          </w:tcPr>
          <w:p w14:paraId="6E53CFC7" w14:textId="77777777"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0,0005</w:t>
            </w:r>
          </w:p>
        </w:tc>
        <w:tc>
          <w:tcPr>
            <w:tcW w:w="1850" w:type="pct"/>
            <w:gridSpan w:val="2"/>
          </w:tcPr>
          <w:p w14:paraId="2056F9F5" w14:textId="46B11AD9" w:rsidR="00BB6E9D" w:rsidRPr="004103EF" w:rsidRDefault="00BB6E9D" w:rsidP="000F2B10">
            <w:pPr>
              <w:keepNext/>
              <w:tabs>
                <w:tab w:val="clear" w:pos="567"/>
              </w:tabs>
              <w:suppressAutoHyphens w:val="0"/>
              <w:spacing w:line="240" w:lineRule="auto"/>
              <w:jc w:val="center"/>
              <w:rPr>
                <w:szCs w:val="22"/>
                <w:lang w:val="lv-LV"/>
              </w:rPr>
            </w:pPr>
            <w:r w:rsidRPr="004103EF">
              <w:rPr>
                <w:szCs w:val="22"/>
                <w:lang w:val="lv-LV"/>
              </w:rPr>
              <w:t>N</w:t>
            </w:r>
            <w:r w:rsidR="00823879" w:rsidRPr="004103EF">
              <w:rPr>
                <w:szCs w:val="22"/>
                <w:lang w:val="lv-LV"/>
              </w:rPr>
              <w:t>P</w:t>
            </w:r>
          </w:p>
        </w:tc>
      </w:tr>
      <w:tr w:rsidR="00BB6E9D" w:rsidRPr="004103EF" w14:paraId="663D4F16" w14:textId="77777777" w:rsidTr="00882FAE">
        <w:trPr>
          <w:cantSplit/>
          <w:trHeight w:val="407"/>
        </w:trPr>
        <w:tc>
          <w:tcPr>
            <w:tcW w:w="1381" w:type="pct"/>
          </w:tcPr>
          <w:p w14:paraId="379ECD4C" w14:textId="77777777" w:rsidR="00BB6E9D" w:rsidRPr="004103EF" w:rsidRDefault="00BB6E9D" w:rsidP="000F2B10">
            <w:pPr>
              <w:tabs>
                <w:tab w:val="clear" w:pos="567"/>
              </w:tabs>
              <w:suppressAutoHyphens w:val="0"/>
              <w:spacing w:line="240" w:lineRule="auto"/>
              <w:rPr>
                <w:b/>
                <w:szCs w:val="22"/>
                <w:lang w:val="lv-LV"/>
              </w:rPr>
            </w:pPr>
            <w:r w:rsidRPr="004103EF">
              <w:rPr>
                <w:b/>
                <w:szCs w:val="22"/>
                <w:lang w:val="lv-LV"/>
              </w:rPr>
              <w:t>DoR</w:t>
            </w:r>
            <w:r w:rsidRPr="004103EF">
              <w:rPr>
                <w:b/>
                <w:szCs w:val="22"/>
                <w:vertAlign w:val="superscript"/>
                <w:lang w:val="lv-LV"/>
              </w:rPr>
              <w:t>c</w:t>
            </w:r>
            <w:r w:rsidRPr="004103EF">
              <w:rPr>
                <w:b/>
                <w:szCs w:val="22"/>
                <w:lang w:val="lv-LV"/>
              </w:rPr>
              <w:t xml:space="preserve"> (mēneši)</w:t>
            </w:r>
          </w:p>
          <w:p w14:paraId="6236B9BE" w14:textId="77777777" w:rsidR="00BB6E9D" w:rsidRPr="004103EF" w:rsidRDefault="00BB6E9D" w:rsidP="000F2B10">
            <w:pPr>
              <w:tabs>
                <w:tab w:val="clear" w:pos="567"/>
              </w:tabs>
              <w:suppressAutoHyphens w:val="0"/>
              <w:spacing w:line="240" w:lineRule="auto"/>
              <w:rPr>
                <w:szCs w:val="22"/>
                <w:lang w:val="lv-LV"/>
              </w:rPr>
            </w:pPr>
            <w:r w:rsidRPr="004103EF">
              <w:rPr>
                <w:szCs w:val="22"/>
                <w:lang w:val="lv-LV"/>
              </w:rPr>
              <w:t>mediāna</w:t>
            </w:r>
          </w:p>
          <w:p w14:paraId="6880A5C2" w14:textId="77777777" w:rsidR="00BB6E9D" w:rsidRPr="004103EF" w:rsidRDefault="00BB6E9D" w:rsidP="000F2B10">
            <w:pPr>
              <w:tabs>
                <w:tab w:val="clear" w:pos="567"/>
              </w:tabs>
              <w:suppressAutoHyphens w:val="0"/>
              <w:spacing w:line="240" w:lineRule="auto"/>
              <w:rPr>
                <w:szCs w:val="22"/>
                <w:lang w:val="lv-LV"/>
              </w:rPr>
            </w:pPr>
            <w:r w:rsidRPr="004103EF">
              <w:rPr>
                <w:szCs w:val="22"/>
                <w:lang w:val="lv-LV"/>
              </w:rPr>
              <w:t>(95 % TI)</w:t>
            </w:r>
          </w:p>
        </w:tc>
        <w:tc>
          <w:tcPr>
            <w:tcW w:w="914" w:type="pct"/>
          </w:tcPr>
          <w:p w14:paraId="2A63E75C" w14:textId="77777777" w:rsidR="00BB6E9D" w:rsidRPr="004103EF" w:rsidRDefault="00BB6E9D" w:rsidP="000F2B10">
            <w:pPr>
              <w:tabs>
                <w:tab w:val="clear" w:pos="567"/>
              </w:tabs>
              <w:suppressAutoHyphens w:val="0"/>
              <w:spacing w:line="240" w:lineRule="auto"/>
              <w:jc w:val="center"/>
              <w:rPr>
                <w:szCs w:val="22"/>
                <w:lang w:val="lv-LV"/>
              </w:rPr>
            </w:pPr>
          </w:p>
          <w:p w14:paraId="55AF6CC4" w14:textId="77777777" w:rsidR="00BB6E9D" w:rsidRPr="004103EF" w:rsidRDefault="00BB6E9D" w:rsidP="000F2B10">
            <w:pPr>
              <w:tabs>
                <w:tab w:val="clear" w:pos="567"/>
              </w:tabs>
              <w:suppressAutoHyphens w:val="0"/>
              <w:spacing w:line="240" w:lineRule="auto"/>
              <w:jc w:val="center"/>
              <w:rPr>
                <w:szCs w:val="22"/>
                <w:vertAlign w:val="superscript"/>
                <w:lang w:val="lv-LV"/>
              </w:rPr>
            </w:pPr>
            <w:r w:rsidRPr="004103EF">
              <w:rPr>
                <w:szCs w:val="22"/>
                <w:lang w:val="lv-LV"/>
              </w:rPr>
              <w:t>13,8</w:t>
            </w:r>
            <w:r w:rsidRPr="004103EF">
              <w:rPr>
                <w:szCs w:val="22"/>
                <w:vertAlign w:val="superscript"/>
                <w:lang w:val="lv-LV"/>
              </w:rPr>
              <w:t>d</w:t>
            </w:r>
          </w:p>
          <w:p w14:paraId="45EC8BD2" w14:textId="77777777" w:rsidR="00BB6E9D" w:rsidRPr="004103EF" w:rsidRDefault="00BB6E9D" w:rsidP="000F2B10">
            <w:pPr>
              <w:tabs>
                <w:tab w:val="clear" w:pos="567"/>
              </w:tabs>
              <w:suppressAutoHyphens w:val="0"/>
              <w:spacing w:line="240" w:lineRule="auto"/>
              <w:jc w:val="center"/>
              <w:rPr>
                <w:szCs w:val="22"/>
                <w:lang w:val="lv-LV"/>
              </w:rPr>
            </w:pPr>
            <w:r w:rsidRPr="004103EF">
              <w:rPr>
                <w:szCs w:val="22"/>
                <w:lang w:val="lv-LV"/>
              </w:rPr>
              <w:t>(11,0, NS)</w:t>
            </w:r>
          </w:p>
        </w:tc>
        <w:tc>
          <w:tcPr>
            <w:tcW w:w="855" w:type="pct"/>
          </w:tcPr>
          <w:p w14:paraId="1EBCD15B" w14:textId="77777777" w:rsidR="00BB6E9D" w:rsidRPr="004103EF" w:rsidRDefault="00BB6E9D" w:rsidP="000F2B10">
            <w:pPr>
              <w:tabs>
                <w:tab w:val="clear" w:pos="567"/>
              </w:tabs>
              <w:suppressAutoHyphens w:val="0"/>
              <w:spacing w:line="240" w:lineRule="auto"/>
              <w:jc w:val="center"/>
              <w:rPr>
                <w:szCs w:val="22"/>
                <w:lang w:val="lv-LV"/>
              </w:rPr>
            </w:pPr>
          </w:p>
          <w:p w14:paraId="4CB85046" w14:textId="77777777" w:rsidR="00BB6E9D" w:rsidRPr="004103EF" w:rsidRDefault="00BB6E9D" w:rsidP="000F2B10">
            <w:pPr>
              <w:tabs>
                <w:tab w:val="clear" w:pos="567"/>
              </w:tabs>
              <w:suppressAutoHyphens w:val="0"/>
              <w:spacing w:line="240" w:lineRule="auto"/>
              <w:jc w:val="center"/>
              <w:rPr>
                <w:szCs w:val="22"/>
                <w:vertAlign w:val="superscript"/>
                <w:lang w:val="lv-LV"/>
              </w:rPr>
            </w:pPr>
            <w:r w:rsidRPr="004103EF">
              <w:rPr>
                <w:szCs w:val="22"/>
                <w:lang w:val="lv-LV"/>
              </w:rPr>
              <w:t>7,5</w:t>
            </w:r>
            <w:r w:rsidRPr="004103EF">
              <w:rPr>
                <w:szCs w:val="22"/>
                <w:vertAlign w:val="superscript"/>
                <w:lang w:val="lv-LV"/>
              </w:rPr>
              <w:t>d</w:t>
            </w:r>
          </w:p>
          <w:p w14:paraId="55EC5A74" w14:textId="77777777" w:rsidR="00BB6E9D" w:rsidRPr="004103EF" w:rsidRDefault="00BB6E9D" w:rsidP="000F2B10">
            <w:pPr>
              <w:tabs>
                <w:tab w:val="clear" w:pos="567"/>
              </w:tabs>
              <w:suppressAutoHyphens w:val="0"/>
              <w:spacing w:line="240" w:lineRule="auto"/>
              <w:jc w:val="center"/>
              <w:rPr>
                <w:szCs w:val="22"/>
                <w:lang w:val="lv-LV"/>
              </w:rPr>
            </w:pPr>
            <w:r w:rsidRPr="004103EF">
              <w:rPr>
                <w:szCs w:val="22"/>
                <w:lang w:val="lv-LV"/>
              </w:rPr>
              <w:t>(7,3, 9,3)</w:t>
            </w:r>
          </w:p>
        </w:tc>
        <w:tc>
          <w:tcPr>
            <w:tcW w:w="914" w:type="pct"/>
          </w:tcPr>
          <w:p w14:paraId="675709DA" w14:textId="77777777" w:rsidR="00BB6E9D" w:rsidRPr="004103EF" w:rsidRDefault="00BB6E9D" w:rsidP="000F2B10">
            <w:pPr>
              <w:keepNext/>
              <w:keepLines/>
              <w:tabs>
                <w:tab w:val="clear" w:pos="567"/>
              </w:tabs>
              <w:spacing w:line="240" w:lineRule="auto"/>
              <w:jc w:val="center"/>
              <w:rPr>
                <w:szCs w:val="22"/>
                <w:lang w:val="lv-LV"/>
              </w:rPr>
            </w:pPr>
          </w:p>
          <w:p w14:paraId="1121D7C0" w14:textId="77777777" w:rsidR="00BB6E9D" w:rsidRPr="004103EF" w:rsidRDefault="00BB6E9D" w:rsidP="000F2B10">
            <w:pPr>
              <w:keepNext/>
              <w:keepLines/>
              <w:tabs>
                <w:tab w:val="clear" w:pos="567"/>
              </w:tabs>
              <w:spacing w:line="240" w:lineRule="auto"/>
              <w:jc w:val="center"/>
              <w:rPr>
                <w:szCs w:val="22"/>
                <w:lang w:val="lv-LV"/>
              </w:rPr>
            </w:pPr>
            <w:r w:rsidRPr="004103EF">
              <w:rPr>
                <w:szCs w:val="22"/>
                <w:lang w:val="lv-LV"/>
              </w:rPr>
              <w:t>13,8</w:t>
            </w:r>
          </w:p>
          <w:p w14:paraId="5A5E9546" w14:textId="77777777" w:rsidR="00BB6E9D" w:rsidRPr="004103EF" w:rsidRDefault="00BB6E9D" w:rsidP="000F2B10">
            <w:pPr>
              <w:tabs>
                <w:tab w:val="clear" w:pos="567"/>
              </w:tabs>
              <w:suppressAutoHyphens w:val="0"/>
              <w:spacing w:line="240" w:lineRule="auto"/>
              <w:jc w:val="center"/>
              <w:rPr>
                <w:szCs w:val="22"/>
                <w:lang w:val="lv-LV"/>
              </w:rPr>
            </w:pPr>
            <w:r w:rsidRPr="004103EF">
              <w:rPr>
                <w:szCs w:val="22"/>
                <w:lang w:val="lv-LV"/>
              </w:rPr>
              <w:t>(11,3; 18,6)</w:t>
            </w:r>
          </w:p>
        </w:tc>
        <w:tc>
          <w:tcPr>
            <w:tcW w:w="936" w:type="pct"/>
          </w:tcPr>
          <w:p w14:paraId="799184EE" w14:textId="77777777" w:rsidR="00BB6E9D" w:rsidRPr="004103EF" w:rsidRDefault="00BB6E9D" w:rsidP="000F2B10">
            <w:pPr>
              <w:keepNext/>
              <w:keepLines/>
              <w:tabs>
                <w:tab w:val="clear" w:pos="567"/>
              </w:tabs>
              <w:spacing w:line="240" w:lineRule="auto"/>
              <w:jc w:val="center"/>
              <w:rPr>
                <w:szCs w:val="22"/>
                <w:lang w:val="lv-LV"/>
              </w:rPr>
            </w:pPr>
          </w:p>
          <w:p w14:paraId="5EA58AE1" w14:textId="77777777" w:rsidR="00BB6E9D" w:rsidRPr="004103EF" w:rsidRDefault="00BB6E9D" w:rsidP="000F2B10">
            <w:pPr>
              <w:keepNext/>
              <w:keepLines/>
              <w:tabs>
                <w:tab w:val="clear" w:pos="567"/>
              </w:tabs>
              <w:spacing w:line="240" w:lineRule="auto"/>
              <w:jc w:val="center"/>
              <w:rPr>
                <w:szCs w:val="22"/>
                <w:lang w:val="lv-LV"/>
              </w:rPr>
            </w:pPr>
            <w:r w:rsidRPr="004103EF">
              <w:rPr>
                <w:szCs w:val="22"/>
                <w:lang w:val="lv-LV"/>
              </w:rPr>
              <w:t>8,5</w:t>
            </w:r>
          </w:p>
          <w:p w14:paraId="0FCDD3A6" w14:textId="77777777" w:rsidR="00BB6E9D" w:rsidRPr="004103EF" w:rsidRDefault="00BB6E9D" w:rsidP="000F2B10">
            <w:pPr>
              <w:tabs>
                <w:tab w:val="clear" w:pos="567"/>
              </w:tabs>
              <w:suppressAutoHyphens w:val="0"/>
              <w:spacing w:line="240" w:lineRule="auto"/>
              <w:jc w:val="center"/>
              <w:rPr>
                <w:szCs w:val="22"/>
                <w:lang w:val="lv-LV"/>
              </w:rPr>
            </w:pPr>
            <w:r w:rsidRPr="004103EF">
              <w:rPr>
                <w:szCs w:val="22"/>
                <w:lang w:val="lv-LV"/>
              </w:rPr>
              <w:t>(7,4; 9,3)</w:t>
            </w:r>
          </w:p>
        </w:tc>
      </w:tr>
      <w:tr w:rsidR="003B2CA9" w:rsidRPr="004103EF" w14:paraId="12772E37" w14:textId="77777777" w:rsidTr="003B2CA9">
        <w:trPr>
          <w:cantSplit/>
          <w:trHeight w:val="407"/>
        </w:trPr>
        <w:tc>
          <w:tcPr>
            <w:tcW w:w="5000" w:type="pct"/>
            <w:gridSpan w:val="5"/>
          </w:tcPr>
          <w:p w14:paraId="4AEB017C" w14:textId="10586D4E" w:rsidR="003B2CA9" w:rsidRPr="004103EF" w:rsidRDefault="003B2CA9" w:rsidP="000F2B10">
            <w:pPr>
              <w:keepNext/>
              <w:keepLines/>
              <w:tabs>
                <w:tab w:val="clear" w:pos="567"/>
              </w:tabs>
              <w:spacing w:line="240" w:lineRule="auto"/>
              <w:rPr>
                <w:sz w:val="20"/>
                <w:lang w:val="lv-LV"/>
              </w:rPr>
            </w:pPr>
            <w:r w:rsidRPr="004103EF">
              <w:rPr>
                <w:sz w:val="20"/>
                <w:lang w:val="lv-LV"/>
              </w:rPr>
              <w:t>a Dzīvildze bez slimības progresēšanas (</w:t>
            </w:r>
            <w:r w:rsidRPr="004103EF">
              <w:rPr>
                <w:bCs/>
                <w:sz w:val="20"/>
                <w:lang w:val="lv-LV"/>
              </w:rPr>
              <w:t>pētnieka vērtējumā</w:t>
            </w:r>
            <w:r w:rsidRPr="004103EF">
              <w:rPr>
                <w:sz w:val="20"/>
                <w:lang w:val="lv-LV"/>
              </w:rPr>
              <w:t>).</w:t>
            </w:r>
          </w:p>
          <w:p w14:paraId="34A4D660" w14:textId="1533B76C" w:rsidR="003B2CA9" w:rsidRPr="004103EF" w:rsidRDefault="003B2CA9" w:rsidP="000F2B10">
            <w:pPr>
              <w:keepNext/>
              <w:keepLines/>
              <w:tabs>
                <w:tab w:val="clear" w:pos="567"/>
              </w:tabs>
              <w:spacing w:line="240" w:lineRule="auto"/>
              <w:rPr>
                <w:sz w:val="20"/>
                <w:lang w:val="lv-LV"/>
              </w:rPr>
            </w:pPr>
            <w:r w:rsidRPr="004103EF">
              <w:rPr>
                <w:sz w:val="20"/>
                <w:lang w:val="lv-LV"/>
              </w:rPr>
              <w:t>b Vispārējais atbildes reakcijas rādītājs = pilnīga atbildes reakcija + daļēja atbildes reakcija.</w:t>
            </w:r>
          </w:p>
          <w:p w14:paraId="32C10308" w14:textId="6AC92529" w:rsidR="003B2CA9" w:rsidRPr="004103EF" w:rsidRDefault="003B2CA9" w:rsidP="000F2B10">
            <w:pPr>
              <w:keepNext/>
              <w:keepLines/>
              <w:tabs>
                <w:tab w:val="clear" w:pos="567"/>
              </w:tabs>
              <w:spacing w:line="240" w:lineRule="auto"/>
              <w:rPr>
                <w:sz w:val="20"/>
                <w:lang w:val="lv-LV"/>
              </w:rPr>
            </w:pPr>
            <w:r w:rsidRPr="004103EF">
              <w:rPr>
                <w:sz w:val="20"/>
                <w:lang w:val="lv-LV"/>
              </w:rPr>
              <w:t>c Atbildes reakcijas ilgums.</w:t>
            </w:r>
          </w:p>
          <w:p w14:paraId="319E21CC" w14:textId="50B59230" w:rsidR="003B2CA9" w:rsidRPr="004103EF" w:rsidRDefault="003B2CA9" w:rsidP="000F2B10">
            <w:pPr>
              <w:keepNext/>
              <w:keepLines/>
              <w:tabs>
                <w:tab w:val="clear" w:pos="567"/>
              </w:tabs>
              <w:spacing w:line="240" w:lineRule="auto"/>
              <w:rPr>
                <w:sz w:val="20"/>
                <w:lang w:val="lv-LV"/>
              </w:rPr>
            </w:pPr>
            <w:r w:rsidRPr="004103EF">
              <w:rPr>
                <w:sz w:val="20"/>
                <w:lang w:val="lv-LV"/>
              </w:rPr>
              <w:t xml:space="preserve">d Ziņošanas laikā, kad lielākā daļa (≥ 59 % dabrafenibs+trametinibs un 42% vemurafenibs) </w:t>
            </w:r>
            <w:r w:rsidRPr="004103EF">
              <w:rPr>
                <w:bCs/>
                <w:sz w:val="20"/>
                <w:lang w:val="lv-LV"/>
              </w:rPr>
              <w:t>pētnieka</w:t>
            </w:r>
            <w:r w:rsidRPr="004103EF">
              <w:rPr>
                <w:sz w:val="20"/>
                <w:lang w:val="lv-LV"/>
              </w:rPr>
              <w:t xml:space="preserve"> vērtētu atbildes reakciju joprojām turpinājās.</w:t>
            </w:r>
          </w:p>
          <w:p w14:paraId="1A836B6C" w14:textId="77777777" w:rsidR="003B2CA9" w:rsidRPr="004103EF" w:rsidRDefault="003B2CA9" w:rsidP="000F2B10">
            <w:pPr>
              <w:keepNext/>
              <w:keepLines/>
              <w:tabs>
                <w:tab w:val="clear" w:pos="567"/>
              </w:tabs>
              <w:spacing w:line="240" w:lineRule="auto"/>
              <w:rPr>
                <w:sz w:val="20"/>
                <w:lang w:val="lv-LV"/>
              </w:rPr>
            </w:pPr>
            <w:r w:rsidRPr="004103EF">
              <w:rPr>
                <w:sz w:val="20"/>
                <w:lang w:val="lv-LV"/>
              </w:rPr>
              <w:t>NS = nav sasniegts.</w:t>
            </w:r>
          </w:p>
          <w:p w14:paraId="21674963" w14:textId="43D8E7A1" w:rsidR="003B2CA9" w:rsidRPr="004103EF" w:rsidRDefault="003B2CA9" w:rsidP="000F2B10">
            <w:pPr>
              <w:tabs>
                <w:tab w:val="clear" w:pos="567"/>
              </w:tabs>
              <w:suppressAutoHyphens w:val="0"/>
              <w:spacing w:line="240" w:lineRule="auto"/>
              <w:rPr>
                <w:sz w:val="20"/>
                <w:lang w:val="lv-LV"/>
              </w:rPr>
            </w:pPr>
            <w:r w:rsidRPr="004103EF">
              <w:rPr>
                <w:sz w:val="20"/>
                <w:lang w:val="lv-LV"/>
              </w:rPr>
              <w:t>NP = nav piemērojams</w:t>
            </w:r>
          </w:p>
        </w:tc>
      </w:tr>
    </w:tbl>
    <w:p w14:paraId="603E99C1" w14:textId="77777777" w:rsidR="00BB6E9D" w:rsidRPr="004103EF" w:rsidRDefault="00BB6E9D" w:rsidP="000F2B10">
      <w:pPr>
        <w:tabs>
          <w:tab w:val="clear" w:pos="567"/>
        </w:tabs>
        <w:suppressAutoHyphens w:val="0"/>
        <w:spacing w:line="240" w:lineRule="auto"/>
        <w:rPr>
          <w:szCs w:val="24"/>
          <w:lang w:val="lv-LV"/>
        </w:rPr>
      </w:pPr>
    </w:p>
    <w:p w14:paraId="5C9D5FD2" w14:textId="77777777" w:rsidR="00FE444F" w:rsidRPr="004103EF" w:rsidRDefault="000129D9" w:rsidP="000F2B10">
      <w:pPr>
        <w:keepNext/>
        <w:tabs>
          <w:tab w:val="clear" w:pos="567"/>
        </w:tabs>
        <w:suppressAutoHyphens w:val="0"/>
        <w:spacing w:line="240" w:lineRule="auto"/>
        <w:rPr>
          <w:i/>
          <w:szCs w:val="24"/>
          <w:lang w:val="lv-LV"/>
        </w:rPr>
      </w:pPr>
      <w:r w:rsidRPr="004103EF">
        <w:rPr>
          <w:i/>
          <w:szCs w:val="24"/>
          <w:lang w:val="lv-LV"/>
        </w:rPr>
        <w:t>Iepriekšēja</w:t>
      </w:r>
      <w:r w:rsidR="00FE444F" w:rsidRPr="004103EF">
        <w:rPr>
          <w:i/>
          <w:szCs w:val="24"/>
          <w:lang w:val="lv-LV"/>
        </w:rPr>
        <w:t xml:space="preserve"> BRAF inhibitoru terapija</w:t>
      </w:r>
    </w:p>
    <w:p w14:paraId="1C71EBE9" w14:textId="77777777" w:rsidR="00FE444F" w:rsidRPr="004103EF" w:rsidRDefault="00097166" w:rsidP="000F2B10">
      <w:pPr>
        <w:tabs>
          <w:tab w:val="clear" w:pos="567"/>
        </w:tabs>
        <w:suppressAutoHyphens w:val="0"/>
        <w:spacing w:line="240" w:lineRule="auto"/>
        <w:rPr>
          <w:szCs w:val="24"/>
          <w:lang w:val="lv-LV"/>
        </w:rPr>
      </w:pPr>
      <w:r w:rsidRPr="004103EF">
        <w:rPr>
          <w:szCs w:val="24"/>
          <w:lang w:val="lv-LV"/>
        </w:rPr>
        <w:t>Ir ierobežoti dati par pacientiem, kuri lietojuši dabrafenibu kombinācijā ar trametinibu un kuriem slimība ir progresējusi iepriekšējas BRAF inhibitoru terapijas laikā.</w:t>
      </w:r>
    </w:p>
    <w:p w14:paraId="5973FD58" w14:textId="77777777" w:rsidR="00FE444F" w:rsidRPr="004103EF" w:rsidRDefault="00FE444F" w:rsidP="000F2B10">
      <w:pPr>
        <w:tabs>
          <w:tab w:val="clear" w:pos="567"/>
        </w:tabs>
        <w:suppressAutoHyphens w:val="0"/>
        <w:spacing w:line="240" w:lineRule="auto"/>
        <w:rPr>
          <w:szCs w:val="24"/>
          <w:lang w:val="lv-LV"/>
        </w:rPr>
      </w:pPr>
    </w:p>
    <w:p w14:paraId="51CAFF8B" w14:textId="77777777" w:rsidR="00FE444F" w:rsidRPr="004103EF" w:rsidRDefault="00097166" w:rsidP="000F2B10">
      <w:pPr>
        <w:tabs>
          <w:tab w:val="clear" w:pos="567"/>
        </w:tabs>
        <w:suppressAutoHyphens w:val="0"/>
        <w:spacing w:line="240" w:lineRule="auto"/>
        <w:rPr>
          <w:iCs/>
          <w:szCs w:val="24"/>
          <w:lang w:val="lv-LV"/>
        </w:rPr>
      </w:pPr>
      <w:r w:rsidRPr="004103EF">
        <w:rPr>
          <w:szCs w:val="22"/>
          <w:lang w:val="lv-LV"/>
        </w:rPr>
        <w:t xml:space="preserve">Pētījuma </w:t>
      </w:r>
      <w:r w:rsidRPr="004103EF">
        <w:rPr>
          <w:szCs w:val="24"/>
          <w:lang w:val="lv-LV"/>
        </w:rPr>
        <w:t xml:space="preserve">BRF113220 </w:t>
      </w:r>
      <w:r w:rsidRPr="004103EF">
        <w:rPr>
          <w:lang w:val="lv-LV"/>
        </w:rPr>
        <w:t>B</w:t>
      </w:r>
      <w:r w:rsidRPr="004103EF">
        <w:rPr>
          <w:szCs w:val="22"/>
          <w:lang w:val="lv-LV"/>
        </w:rPr>
        <w:t xml:space="preserve"> daļ</w:t>
      </w:r>
      <w:r w:rsidR="004D5862" w:rsidRPr="004103EF">
        <w:rPr>
          <w:szCs w:val="22"/>
          <w:lang w:val="lv-LV"/>
        </w:rPr>
        <w:t>ā</w:t>
      </w:r>
      <w:r w:rsidRPr="004103EF">
        <w:rPr>
          <w:szCs w:val="22"/>
          <w:lang w:val="lv-LV"/>
        </w:rPr>
        <w:t xml:space="preserve"> iekļauta tādu 26</w:t>
      </w:r>
      <w:r w:rsidR="00DF42A4" w:rsidRPr="004103EF">
        <w:rPr>
          <w:szCs w:val="22"/>
          <w:lang w:val="lv-LV"/>
        </w:rPr>
        <w:t> </w:t>
      </w:r>
      <w:r w:rsidRPr="004103EF">
        <w:rPr>
          <w:szCs w:val="22"/>
          <w:lang w:val="lv-LV"/>
        </w:rPr>
        <w:t xml:space="preserve">pacientu kohorta, </w:t>
      </w:r>
      <w:r w:rsidRPr="004103EF">
        <w:rPr>
          <w:szCs w:val="24"/>
          <w:lang w:val="lv-LV"/>
        </w:rPr>
        <w:t>kuriem slimība bija progresējusi iepriekšējas BRAF inhibitora terapijas laikā. Lietojot</w:t>
      </w:r>
      <w:r w:rsidRPr="004103EF">
        <w:rPr>
          <w:szCs w:val="22"/>
          <w:lang w:val="lv-LV"/>
        </w:rPr>
        <w:t xml:space="preserve"> trametinibu </w:t>
      </w:r>
      <w:r w:rsidRPr="004103EF">
        <w:rPr>
          <w:szCs w:val="24"/>
          <w:lang w:val="lv-LV"/>
        </w:rPr>
        <w:t xml:space="preserve">devā pa </w:t>
      </w:r>
      <w:r w:rsidRPr="004103EF">
        <w:rPr>
          <w:szCs w:val="22"/>
          <w:lang w:val="lv-LV"/>
        </w:rPr>
        <w:t xml:space="preserve">2 mg </w:t>
      </w:r>
      <w:r w:rsidR="003844BD" w:rsidRPr="004103EF">
        <w:rPr>
          <w:szCs w:val="22"/>
          <w:lang w:val="lv-LV"/>
        </w:rPr>
        <w:t>vienu reizi dienā</w:t>
      </w:r>
      <w:r w:rsidRPr="004103EF">
        <w:rPr>
          <w:szCs w:val="22"/>
          <w:lang w:val="lv-LV"/>
        </w:rPr>
        <w:t xml:space="preserve"> kombinācijā ar dabrafenibu pa 150 mg </w:t>
      </w:r>
      <w:r w:rsidR="003844BD" w:rsidRPr="004103EF">
        <w:rPr>
          <w:lang w:val="lv-LV"/>
        </w:rPr>
        <w:t>divas reizes dienā</w:t>
      </w:r>
      <w:r w:rsidRPr="004103EF">
        <w:rPr>
          <w:lang w:val="lv-LV"/>
        </w:rPr>
        <w:t>,</w:t>
      </w:r>
      <w:r w:rsidRPr="004103EF">
        <w:rPr>
          <w:szCs w:val="22"/>
          <w:lang w:val="lv-LV"/>
        </w:rPr>
        <w:t xml:space="preserve"> pierādīta ierobežota klīniskā aktivitāte pacientiem, </w:t>
      </w:r>
      <w:r w:rsidRPr="004103EF">
        <w:rPr>
          <w:szCs w:val="24"/>
          <w:lang w:val="lv-LV"/>
        </w:rPr>
        <w:t>kuriem slimība bija progresējusi iepriekšējas BRAF inhibitora terapijas laikā.</w:t>
      </w:r>
      <w:r w:rsidRPr="004103EF">
        <w:rPr>
          <w:szCs w:val="22"/>
          <w:lang w:val="lv-LV"/>
        </w:rPr>
        <w:t xml:space="preserve"> Pētnieka novērtētais apstiprinātais atbildes reakcijas rādītājs bija 15 % (95 % TI: 4,4; 34,9) un PFS mediāna bija 3,6 mēneši (95</w:t>
      </w:r>
      <w:r w:rsidR="00DF42A4" w:rsidRPr="004103EF">
        <w:rPr>
          <w:szCs w:val="22"/>
          <w:lang w:val="lv-LV"/>
        </w:rPr>
        <w:t> </w:t>
      </w:r>
      <w:r w:rsidRPr="004103EF">
        <w:rPr>
          <w:szCs w:val="22"/>
          <w:lang w:val="lv-LV"/>
        </w:rPr>
        <w:t>% TI: 1,9; 5,2). Līdzīgus rezultātus novēroja 45</w:t>
      </w:r>
      <w:r w:rsidR="00DF42A4" w:rsidRPr="004103EF">
        <w:rPr>
          <w:szCs w:val="22"/>
          <w:lang w:val="lv-LV"/>
        </w:rPr>
        <w:t> </w:t>
      </w:r>
      <w:r w:rsidRPr="004103EF">
        <w:rPr>
          <w:szCs w:val="22"/>
          <w:lang w:val="lv-LV"/>
        </w:rPr>
        <w:t xml:space="preserve">pacientiem, kuriem dabrafeniba monoterapija nomainīta uz trametiniba pa 2 mg </w:t>
      </w:r>
      <w:r w:rsidR="003844BD" w:rsidRPr="004103EF">
        <w:rPr>
          <w:szCs w:val="22"/>
          <w:lang w:val="lv-LV"/>
        </w:rPr>
        <w:t>vienu reizi dienā</w:t>
      </w:r>
      <w:r w:rsidRPr="004103EF">
        <w:rPr>
          <w:szCs w:val="22"/>
          <w:lang w:val="lv-LV"/>
        </w:rPr>
        <w:t xml:space="preserve"> un dabrafeniba pa 150 mg </w:t>
      </w:r>
      <w:r w:rsidR="003844BD" w:rsidRPr="004103EF">
        <w:rPr>
          <w:lang w:val="lv-LV"/>
        </w:rPr>
        <w:t>divas reizes dienā</w:t>
      </w:r>
      <w:r w:rsidRPr="004103EF">
        <w:rPr>
          <w:szCs w:val="22"/>
          <w:lang w:val="lv-LV"/>
        </w:rPr>
        <w:t xml:space="preserve"> kombināciju šā pētījuma C daļā. Šiem pacientiem tika novērots apstiprināts atbildes reakcijas ātrums 13 % (95 % TI: 5,0; 27,0) ar PFS mediānu 3,6</w:t>
      </w:r>
      <w:r w:rsidR="00DF42A4" w:rsidRPr="004103EF">
        <w:rPr>
          <w:szCs w:val="22"/>
          <w:lang w:val="lv-LV"/>
        </w:rPr>
        <w:t> </w:t>
      </w:r>
      <w:r w:rsidRPr="004103EF">
        <w:rPr>
          <w:szCs w:val="22"/>
          <w:lang w:val="lv-LV"/>
        </w:rPr>
        <w:t>mēneši (95 % TI: 2,4).</w:t>
      </w:r>
    </w:p>
    <w:p w14:paraId="73BA6AE2" w14:textId="77777777" w:rsidR="00462CC0" w:rsidRPr="004103EF" w:rsidRDefault="00462CC0" w:rsidP="000F2B10">
      <w:pPr>
        <w:tabs>
          <w:tab w:val="clear" w:pos="567"/>
        </w:tabs>
        <w:autoSpaceDE w:val="0"/>
        <w:autoSpaceDN w:val="0"/>
        <w:adjustRightInd w:val="0"/>
        <w:spacing w:line="240" w:lineRule="auto"/>
        <w:rPr>
          <w:lang w:val="lv-LV"/>
        </w:rPr>
      </w:pPr>
    </w:p>
    <w:p w14:paraId="51A355D0" w14:textId="77777777" w:rsidR="00462CC0" w:rsidRPr="004103EF" w:rsidRDefault="00462CC0" w:rsidP="000F2B10">
      <w:pPr>
        <w:keepNext/>
        <w:tabs>
          <w:tab w:val="clear" w:pos="567"/>
        </w:tabs>
        <w:autoSpaceDE w:val="0"/>
        <w:autoSpaceDN w:val="0"/>
        <w:adjustRightInd w:val="0"/>
        <w:spacing w:line="240" w:lineRule="auto"/>
        <w:rPr>
          <w:i/>
          <w:lang w:val="lv-LV"/>
        </w:rPr>
      </w:pPr>
      <w:r w:rsidRPr="004103EF">
        <w:rPr>
          <w:i/>
          <w:lang w:val="lv-LV"/>
        </w:rPr>
        <w:lastRenderedPageBreak/>
        <w:t>Pacienti ar metastāzēm galvas smadzenēs</w:t>
      </w:r>
    </w:p>
    <w:p w14:paraId="021FF431" w14:textId="67609AA0" w:rsidR="00462CC0" w:rsidRPr="004103EF" w:rsidRDefault="00462CC0" w:rsidP="000F2B10">
      <w:pPr>
        <w:keepNext/>
        <w:keepLines/>
        <w:tabs>
          <w:tab w:val="clear" w:pos="567"/>
        </w:tabs>
        <w:autoSpaceDE w:val="0"/>
        <w:autoSpaceDN w:val="0"/>
        <w:adjustRightInd w:val="0"/>
        <w:spacing w:line="240" w:lineRule="auto"/>
        <w:rPr>
          <w:szCs w:val="24"/>
          <w:lang w:val="lv-LV"/>
        </w:rPr>
      </w:pPr>
      <w:r w:rsidRPr="004103EF">
        <w:rPr>
          <w:szCs w:val="24"/>
          <w:lang w:val="lv-LV"/>
        </w:rPr>
        <w:t>Trametiniba drošums un efektivitāte, lietojot kombinācijā ar dabrafenibu, pacientiem ar BRAF mutācijas pozitīvu melanomu, kuriem ir metastāzes galvas smadzenēs, ir izvērtēta nerandomizētā, atklātā, daudzcentru II fāzes pētījumā (COMBI-MB pētījums). Kopumā bija iesaistīti 125 pacienti 4 kohortās:</w:t>
      </w:r>
    </w:p>
    <w:p w14:paraId="1EE7B74C" w14:textId="77777777" w:rsidR="00462CC0" w:rsidRPr="004103EF" w:rsidRDefault="00462CC0" w:rsidP="000F2B10">
      <w:pPr>
        <w:pStyle w:val="Listlevel1"/>
        <w:numPr>
          <w:ilvl w:val="0"/>
          <w:numId w:val="47"/>
        </w:numPr>
        <w:spacing w:before="0"/>
        <w:ind w:left="567" w:hanging="567"/>
        <w:rPr>
          <w:sz w:val="22"/>
          <w:szCs w:val="22"/>
          <w:lang w:val="lv-LV"/>
        </w:rPr>
      </w:pPr>
      <w:r w:rsidRPr="004103EF">
        <w:rPr>
          <w:sz w:val="22"/>
          <w:szCs w:val="22"/>
          <w:lang w:val="lv-LV"/>
        </w:rPr>
        <w:t>A kohorta: pacienti ar BRAF V600 mutācijas pozitīvu melanomu, kuriem ir metastāzes galvas smadzenēs bez simptomiem, bez iepriekš saņemtas lokālas terapijas galvas smadzenēs un ECOG funkcionālā stāvokļa novērtējumu 0 vai 1.</w:t>
      </w:r>
    </w:p>
    <w:p w14:paraId="3A6F9AA1" w14:textId="77777777" w:rsidR="00462CC0" w:rsidRPr="004103EF" w:rsidRDefault="00462CC0" w:rsidP="000F2B10">
      <w:pPr>
        <w:pStyle w:val="Listlevel1"/>
        <w:numPr>
          <w:ilvl w:val="0"/>
          <w:numId w:val="47"/>
        </w:numPr>
        <w:spacing w:before="0"/>
        <w:ind w:left="567" w:hanging="567"/>
        <w:rPr>
          <w:sz w:val="22"/>
          <w:szCs w:val="22"/>
          <w:lang w:val="lv-LV"/>
        </w:rPr>
      </w:pPr>
      <w:r w:rsidRPr="004103EF">
        <w:rPr>
          <w:sz w:val="22"/>
          <w:szCs w:val="22"/>
          <w:lang w:val="lv-LV"/>
        </w:rPr>
        <w:t>B kohorta: pacienti ar BRAF V600 mutācijas pozitīvu melanomu, kuriem ir metastāzes galvas smadzenēs bez simptomiem, ar iepriekš saņemtu lokālu terapiju galvas smadzenēs un ECOG funkcionālā stāvokļa novērtējumu 0 vai 1.</w:t>
      </w:r>
    </w:p>
    <w:p w14:paraId="668BEFEC" w14:textId="77777777" w:rsidR="00462CC0" w:rsidRPr="004103EF" w:rsidRDefault="00462CC0" w:rsidP="000F2B10">
      <w:pPr>
        <w:pStyle w:val="Listlevel1"/>
        <w:numPr>
          <w:ilvl w:val="0"/>
          <w:numId w:val="47"/>
        </w:numPr>
        <w:spacing w:before="0"/>
        <w:ind w:left="567" w:hanging="567"/>
        <w:rPr>
          <w:sz w:val="22"/>
          <w:szCs w:val="22"/>
          <w:lang w:val="lv-LV"/>
        </w:rPr>
      </w:pPr>
      <w:r w:rsidRPr="004103EF">
        <w:rPr>
          <w:sz w:val="22"/>
          <w:szCs w:val="22"/>
          <w:lang w:val="lv-LV"/>
        </w:rPr>
        <w:t>C kohorta: pacienti ar BRAFV600D/K/R mutācijas pozitīvu melanomu, kuriem ir metastāzes galvas smadzenēs bez simptomiem, ar vai bez iepriekš saņemtu lokālu terapiju galvas smadzenēs un ECOG funkcionālā stāvokļa novērtējumu 0 vai 1.</w:t>
      </w:r>
    </w:p>
    <w:p w14:paraId="21801DFB" w14:textId="77777777" w:rsidR="00462CC0" w:rsidRPr="004103EF" w:rsidRDefault="00462CC0" w:rsidP="000F2B10">
      <w:pPr>
        <w:pStyle w:val="Listlevel1"/>
        <w:numPr>
          <w:ilvl w:val="0"/>
          <w:numId w:val="47"/>
        </w:numPr>
        <w:spacing w:before="0"/>
        <w:ind w:left="567" w:hanging="567"/>
        <w:rPr>
          <w:sz w:val="22"/>
          <w:szCs w:val="22"/>
          <w:lang w:val="lv-LV"/>
        </w:rPr>
      </w:pPr>
      <w:r w:rsidRPr="004103EF">
        <w:rPr>
          <w:sz w:val="22"/>
          <w:szCs w:val="22"/>
          <w:lang w:val="lv-LV"/>
        </w:rPr>
        <w:t>D kohorta: pacienti ar BRAFV600D/E/K/R mutācijas pozitīvu melanomu, kuriem ir metastāzes galvas smadzenēs bez simptomiem, ar vai bez iepriekš saņemtu lokālu terapiju galvas smadzenēs un ECOG funkcionālā stāvokļa novērtējumu 0 vai 1, vai 2.</w:t>
      </w:r>
    </w:p>
    <w:p w14:paraId="4B0AF994" w14:textId="77777777" w:rsidR="00462CC0" w:rsidRPr="004103EF" w:rsidRDefault="00462CC0" w:rsidP="000F2B10">
      <w:pPr>
        <w:tabs>
          <w:tab w:val="clear" w:pos="567"/>
        </w:tabs>
        <w:autoSpaceDE w:val="0"/>
        <w:autoSpaceDN w:val="0"/>
        <w:adjustRightInd w:val="0"/>
        <w:spacing w:line="240" w:lineRule="auto"/>
        <w:rPr>
          <w:lang w:val="lv-LV"/>
        </w:rPr>
      </w:pPr>
    </w:p>
    <w:p w14:paraId="7F1582F8" w14:textId="135FD9F7" w:rsidR="00462CC0" w:rsidRPr="004103EF" w:rsidRDefault="00462CC0" w:rsidP="000F2B10">
      <w:pPr>
        <w:tabs>
          <w:tab w:val="clear" w:pos="567"/>
        </w:tabs>
        <w:autoSpaceDE w:val="0"/>
        <w:autoSpaceDN w:val="0"/>
        <w:adjustRightInd w:val="0"/>
        <w:spacing w:line="240" w:lineRule="auto"/>
        <w:rPr>
          <w:szCs w:val="24"/>
          <w:lang w:val="lv-LV"/>
        </w:rPr>
      </w:pPr>
      <w:r w:rsidRPr="004103EF">
        <w:rPr>
          <w:lang w:val="lv-LV"/>
        </w:rPr>
        <w:t xml:space="preserve">Pētījuma primārais mērķa kritērijs bija intrakraniālā atbildes reakcija A kohortai, ko definēja kā pacientu proporciju ar apstiprinātu intrakraniālo atbildes reakciju </w:t>
      </w:r>
      <w:r w:rsidRPr="004103EF">
        <w:rPr>
          <w:szCs w:val="24"/>
          <w:lang w:val="lv-LV"/>
        </w:rPr>
        <w:t>saskaņā ar norobežotu audzēju atbildes reakcijas vērtēšanas kritēriju (</w:t>
      </w:r>
      <w:r w:rsidRPr="004103EF">
        <w:rPr>
          <w:i/>
          <w:szCs w:val="24"/>
          <w:lang w:val="lv-LV"/>
        </w:rPr>
        <w:t>Response Evaluation Criteria In Solid Tumors</w:t>
      </w:r>
      <w:r w:rsidRPr="004103EF">
        <w:rPr>
          <w:szCs w:val="24"/>
          <w:lang w:val="lv-LV"/>
        </w:rPr>
        <w:t xml:space="preserve"> - RECIST) 1.1. versiju pēc pētnieka vērtējuma. Intrakraniālās atbildes reakcijas B, C un D kohortās pēc pētnieka vērtējuma bija pētījuma sekundārie mērķa kritēriji. B, C un D kohortu rezultāti jāvērtē piesardzīgi maza izlases lieluma dēļ, ko atspoguļo plašs 95% TI. Efektivitātes rezultāti attēloti </w:t>
      </w:r>
      <w:r w:rsidR="00BB6E9D" w:rsidRPr="004103EF">
        <w:rPr>
          <w:szCs w:val="24"/>
          <w:lang w:val="lv-LV"/>
        </w:rPr>
        <w:t>10</w:t>
      </w:r>
      <w:r w:rsidRPr="004103EF">
        <w:rPr>
          <w:szCs w:val="24"/>
          <w:lang w:val="lv-LV"/>
        </w:rPr>
        <w:t> tabulā.</w:t>
      </w:r>
    </w:p>
    <w:p w14:paraId="774E6CFC" w14:textId="77777777" w:rsidR="00462CC0" w:rsidRPr="004103EF" w:rsidRDefault="00462CC0" w:rsidP="000F2B10">
      <w:pPr>
        <w:tabs>
          <w:tab w:val="clear" w:pos="567"/>
        </w:tabs>
        <w:autoSpaceDE w:val="0"/>
        <w:autoSpaceDN w:val="0"/>
        <w:adjustRightInd w:val="0"/>
        <w:spacing w:line="240" w:lineRule="auto"/>
        <w:rPr>
          <w:szCs w:val="24"/>
          <w:lang w:val="lv-LV"/>
        </w:rPr>
      </w:pPr>
    </w:p>
    <w:p w14:paraId="16B7FA5B" w14:textId="5F39981E" w:rsidR="00462CC0" w:rsidRPr="004103EF" w:rsidRDefault="00BB6E9D" w:rsidP="000F2B10">
      <w:pPr>
        <w:keepNext/>
        <w:tabs>
          <w:tab w:val="clear" w:pos="567"/>
        </w:tabs>
        <w:spacing w:line="240" w:lineRule="auto"/>
        <w:ind w:left="1134" w:hanging="1134"/>
        <w:rPr>
          <w:b/>
          <w:bCs/>
          <w:lang w:val="lv-LV" w:eastAsia="en-GB"/>
        </w:rPr>
      </w:pPr>
      <w:bookmarkStart w:id="0" w:name="_Toc515984314"/>
      <w:r w:rsidRPr="004103EF">
        <w:rPr>
          <w:b/>
          <w:bCs/>
          <w:lang w:val="lv-LV" w:eastAsia="en-GB"/>
        </w:rPr>
        <w:t>10</w:t>
      </w:r>
      <w:r w:rsidR="00462CC0" w:rsidRPr="004103EF">
        <w:rPr>
          <w:b/>
          <w:bCs/>
          <w:lang w:val="lv-LV" w:eastAsia="en-GB"/>
        </w:rPr>
        <w:t>. tabula</w:t>
      </w:r>
      <w:r w:rsidR="00462CC0" w:rsidRPr="004103EF">
        <w:rPr>
          <w:b/>
          <w:bCs/>
          <w:lang w:val="lv-LV" w:eastAsia="en-GB"/>
        </w:rPr>
        <w:tab/>
      </w:r>
      <w:r w:rsidR="00462CC0" w:rsidRPr="004103EF">
        <w:rPr>
          <w:b/>
          <w:bCs/>
          <w:lang w:val="lv-LV"/>
        </w:rPr>
        <w:t>Pētījuma COMBI</w:t>
      </w:r>
      <w:r w:rsidR="00462CC0" w:rsidRPr="004103EF">
        <w:rPr>
          <w:b/>
          <w:bCs/>
          <w:lang w:val="lv-LV"/>
        </w:rPr>
        <w:noBreakHyphen/>
        <w:t>MB efektivitāti raksturojošie rezultāti, pamatojoties uz pētnieka vērtējumu</w:t>
      </w:r>
      <w:bookmarkEnd w:id="0"/>
    </w:p>
    <w:p w14:paraId="2B0C43CF" w14:textId="77777777" w:rsidR="00462CC0" w:rsidRPr="004103EF" w:rsidRDefault="00462CC0" w:rsidP="000F2B10">
      <w:pPr>
        <w:keepNext/>
        <w:tabs>
          <w:tab w:val="clear" w:pos="567"/>
        </w:tabs>
        <w:spacing w:line="240" w:lineRule="auto"/>
        <w:rPr>
          <w:bCs/>
          <w:lang w:val="lv-LV" w:eastAsia="en-GB"/>
        </w:rPr>
      </w:pPr>
    </w:p>
    <w:tbl>
      <w:tblPr>
        <w:tblW w:w="4928"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40"/>
        <w:gridCol w:w="1793"/>
        <w:gridCol w:w="1518"/>
        <w:gridCol w:w="1648"/>
        <w:gridCol w:w="1931"/>
      </w:tblGrid>
      <w:tr w:rsidR="00462CC0" w:rsidRPr="004103EF" w14:paraId="32821816" w14:textId="77777777" w:rsidTr="000964A4">
        <w:trPr>
          <w:cantSplit/>
        </w:trPr>
        <w:tc>
          <w:tcPr>
            <w:tcW w:w="1142" w:type="pct"/>
            <w:tcBorders>
              <w:top w:val="single" w:sz="4" w:space="0" w:color="auto"/>
              <w:left w:val="single" w:sz="4" w:space="0" w:color="auto"/>
              <w:bottom w:val="single" w:sz="4" w:space="0" w:color="auto"/>
              <w:right w:val="single" w:sz="4" w:space="0" w:color="auto"/>
            </w:tcBorders>
          </w:tcPr>
          <w:p w14:paraId="1092325F" w14:textId="77777777" w:rsidR="00462CC0" w:rsidRPr="004103EF" w:rsidRDefault="00462CC0" w:rsidP="000F2B10">
            <w:pPr>
              <w:keepNext/>
              <w:tabs>
                <w:tab w:val="left" w:pos="284"/>
              </w:tabs>
              <w:suppressAutoHyphens w:val="0"/>
              <w:spacing w:line="240" w:lineRule="auto"/>
              <w:rPr>
                <w:szCs w:val="22"/>
                <w:lang w:val="lv-LV" w:eastAsia="en-GB"/>
              </w:rPr>
            </w:pPr>
          </w:p>
        </w:tc>
        <w:tc>
          <w:tcPr>
            <w:tcW w:w="3858" w:type="pct"/>
            <w:gridSpan w:val="4"/>
            <w:tcBorders>
              <w:top w:val="single" w:sz="4" w:space="0" w:color="auto"/>
              <w:left w:val="single" w:sz="4" w:space="0" w:color="auto"/>
              <w:bottom w:val="single" w:sz="4" w:space="0" w:color="auto"/>
              <w:right w:val="single" w:sz="4" w:space="0" w:color="auto"/>
            </w:tcBorders>
            <w:vAlign w:val="center"/>
            <w:hideMark/>
          </w:tcPr>
          <w:p w14:paraId="53A315A4" w14:textId="77777777" w:rsidR="00462CC0" w:rsidRPr="004103EF" w:rsidRDefault="00462CC0" w:rsidP="000F2B10">
            <w:pPr>
              <w:keepNext/>
              <w:tabs>
                <w:tab w:val="left" w:pos="284"/>
              </w:tabs>
              <w:suppressAutoHyphens w:val="0"/>
              <w:spacing w:line="240" w:lineRule="auto"/>
              <w:jc w:val="center"/>
              <w:rPr>
                <w:b/>
                <w:szCs w:val="22"/>
                <w:lang w:val="lv-LV" w:eastAsia="en-GB"/>
              </w:rPr>
            </w:pPr>
            <w:r w:rsidRPr="004103EF">
              <w:rPr>
                <w:b/>
                <w:szCs w:val="22"/>
                <w:lang w:val="lv-LV" w:eastAsia="en-GB"/>
              </w:rPr>
              <w:t>Visu ārstēto pacientu populācija</w:t>
            </w:r>
          </w:p>
        </w:tc>
      </w:tr>
      <w:tr w:rsidR="00462CC0" w:rsidRPr="004103EF" w14:paraId="06D40C79" w14:textId="77777777" w:rsidTr="000964A4">
        <w:trPr>
          <w:cantSplit/>
        </w:trPr>
        <w:tc>
          <w:tcPr>
            <w:tcW w:w="1142" w:type="pct"/>
            <w:tcBorders>
              <w:top w:val="single" w:sz="4" w:space="0" w:color="auto"/>
              <w:left w:val="single" w:sz="4" w:space="0" w:color="auto"/>
              <w:bottom w:val="single" w:sz="4" w:space="0" w:color="auto"/>
              <w:right w:val="single" w:sz="4" w:space="0" w:color="auto"/>
            </w:tcBorders>
            <w:hideMark/>
          </w:tcPr>
          <w:p w14:paraId="43E2BFDC" w14:textId="77777777" w:rsidR="00462CC0" w:rsidRPr="004103EF" w:rsidRDefault="00462CC0" w:rsidP="000F2B10">
            <w:pPr>
              <w:keepNext/>
              <w:tabs>
                <w:tab w:val="left" w:pos="284"/>
              </w:tabs>
              <w:suppressAutoHyphens w:val="0"/>
              <w:spacing w:line="240" w:lineRule="auto"/>
              <w:rPr>
                <w:b/>
                <w:szCs w:val="22"/>
                <w:lang w:val="lv-LV" w:eastAsia="en-GB"/>
              </w:rPr>
            </w:pPr>
            <w:r w:rsidRPr="004103EF">
              <w:rPr>
                <w:b/>
                <w:szCs w:val="22"/>
                <w:lang w:val="lv-LV" w:eastAsia="en-GB"/>
              </w:rPr>
              <w:t>Mērķa kritērijs/ vērtējums</w:t>
            </w:r>
          </w:p>
        </w:tc>
        <w:tc>
          <w:tcPr>
            <w:tcW w:w="1004" w:type="pct"/>
            <w:tcBorders>
              <w:top w:val="single" w:sz="4" w:space="0" w:color="auto"/>
              <w:left w:val="single" w:sz="4" w:space="0" w:color="auto"/>
              <w:bottom w:val="single" w:sz="4" w:space="0" w:color="auto"/>
              <w:right w:val="single" w:sz="4" w:space="0" w:color="auto"/>
            </w:tcBorders>
            <w:vAlign w:val="center"/>
            <w:hideMark/>
          </w:tcPr>
          <w:p w14:paraId="6CE739C7" w14:textId="77777777" w:rsidR="00462CC0" w:rsidRPr="004103EF" w:rsidRDefault="00462CC0" w:rsidP="000F2B10">
            <w:pPr>
              <w:keepNext/>
              <w:tabs>
                <w:tab w:val="left" w:pos="284"/>
              </w:tabs>
              <w:suppressAutoHyphens w:val="0"/>
              <w:spacing w:line="240" w:lineRule="auto"/>
              <w:jc w:val="center"/>
              <w:rPr>
                <w:b/>
                <w:szCs w:val="22"/>
                <w:lang w:val="lv-LV" w:eastAsia="en-GB"/>
              </w:rPr>
            </w:pPr>
            <w:r w:rsidRPr="004103EF">
              <w:rPr>
                <w:b/>
                <w:szCs w:val="22"/>
                <w:lang w:val="lv-LV" w:eastAsia="en-GB"/>
              </w:rPr>
              <w:t>A kohorta</w:t>
            </w:r>
          </w:p>
          <w:p w14:paraId="7DA085D8" w14:textId="77777777" w:rsidR="00462CC0" w:rsidRPr="004103EF" w:rsidRDefault="00462CC0" w:rsidP="000F2B10">
            <w:pPr>
              <w:keepNext/>
              <w:tabs>
                <w:tab w:val="left" w:pos="284"/>
              </w:tabs>
              <w:suppressAutoHyphens w:val="0"/>
              <w:spacing w:line="240" w:lineRule="auto"/>
              <w:jc w:val="center"/>
              <w:rPr>
                <w:b/>
                <w:szCs w:val="22"/>
                <w:lang w:val="lv-LV" w:eastAsia="en-GB"/>
              </w:rPr>
            </w:pPr>
            <w:r w:rsidRPr="004103EF">
              <w:rPr>
                <w:b/>
                <w:szCs w:val="22"/>
                <w:lang w:val="lv-LV" w:eastAsia="en-GB"/>
              </w:rPr>
              <w:t>N=76</w:t>
            </w:r>
          </w:p>
        </w:tc>
        <w:tc>
          <w:tcPr>
            <w:tcW w:w="850" w:type="pct"/>
            <w:tcBorders>
              <w:top w:val="single" w:sz="4" w:space="0" w:color="auto"/>
              <w:left w:val="single" w:sz="4" w:space="0" w:color="auto"/>
              <w:bottom w:val="single" w:sz="4" w:space="0" w:color="auto"/>
              <w:right w:val="single" w:sz="4" w:space="0" w:color="auto"/>
            </w:tcBorders>
            <w:vAlign w:val="center"/>
            <w:hideMark/>
          </w:tcPr>
          <w:p w14:paraId="123BA7BB" w14:textId="77777777" w:rsidR="00462CC0" w:rsidRPr="004103EF" w:rsidRDefault="00462CC0" w:rsidP="000F2B10">
            <w:pPr>
              <w:keepNext/>
              <w:tabs>
                <w:tab w:val="left" w:pos="284"/>
              </w:tabs>
              <w:suppressAutoHyphens w:val="0"/>
              <w:spacing w:line="240" w:lineRule="auto"/>
              <w:jc w:val="center"/>
              <w:rPr>
                <w:b/>
                <w:szCs w:val="22"/>
                <w:lang w:val="lv-LV" w:eastAsia="en-GB"/>
              </w:rPr>
            </w:pPr>
            <w:r w:rsidRPr="004103EF">
              <w:rPr>
                <w:b/>
                <w:szCs w:val="22"/>
                <w:lang w:val="lv-LV" w:eastAsia="en-GB"/>
              </w:rPr>
              <w:t>B kohorta</w:t>
            </w:r>
          </w:p>
          <w:p w14:paraId="159E78F1" w14:textId="77777777" w:rsidR="00462CC0" w:rsidRPr="004103EF" w:rsidRDefault="00462CC0" w:rsidP="000F2B10">
            <w:pPr>
              <w:keepNext/>
              <w:tabs>
                <w:tab w:val="left" w:pos="284"/>
              </w:tabs>
              <w:suppressAutoHyphens w:val="0"/>
              <w:spacing w:line="240" w:lineRule="auto"/>
              <w:jc w:val="center"/>
              <w:rPr>
                <w:b/>
                <w:szCs w:val="22"/>
                <w:lang w:val="lv-LV" w:eastAsia="en-GB"/>
              </w:rPr>
            </w:pPr>
            <w:r w:rsidRPr="004103EF">
              <w:rPr>
                <w:b/>
                <w:szCs w:val="22"/>
                <w:lang w:val="lv-LV" w:eastAsia="en-GB"/>
              </w:rPr>
              <w:t>N=16</w:t>
            </w:r>
          </w:p>
        </w:tc>
        <w:tc>
          <w:tcPr>
            <w:tcW w:w="923" w:type="pct"/>
            <w:tcBorders>
              <w:top w:val="single" w:sz="4" w:space="0" w:color="auto"/>
              <w:left w:val="single" w:sz="4" w:space="0" w:color="auto"/>
              <w:bottom w:val="single" w:sz="4" w:space="0" w:color="auto"/>
              <w:right w:val="single" w:sz="4" w:space="0" w:color="auto"/>
            </w:tcBorders>
            <w:vAlign w:val="center"/>
            <w:hideMark/>
          </w:tcPr>
          <w:p w14:paraId="7B927E61" w14:textId="77777777" w:rsidR="00462CC0" w:rsidRPr="004103EF" w:rsidRDefault="00462CC0" w:rsidP="000F2B10">
            <w:pPr>
              <w:keepNext/>
              <w:tabs>
                <w:tab w:val="left" w:pos="284"/>
              </w:tabs>
              <w:suppressAutoHyphens w:val="0"/>
              <w:spacing w:line="240" w:lineRule="auto"/>
              <w:jc w:val="center"/>
              <w:rPr>
                <w:b/>
                <w:szCs w:val="22"/>
                <w:lang w:val="lv-LV" w:eastAsia="en-GB"/>
              </w:rPr>
            </w:pPr>
            <w:r w:rsidRPr="004103EF">
              <w:rPr>
                <w:b/>
                <w:szCs w:val="22"/>
                <w:lang w:val="lv-LV" w:eastAsia="en-GB"/>
              </w:rPr>
              <w:t>C kohorta</w:t>
            </w:r>
          </w:p>
          <w:p w14:paraId="3E073E5B" w14:textId="77777777" w:rsidR="00462CC0" w:rsidRPr="004103EF" w:rsidRDefault="00462CC0" w:rsidP="000F2B10">
            <w:pPr>
              <w:keepNext/>
              <w:tabs>
                <w:tab w:val="left" w:pos="284"/>
              </w:tabs>
              <w:suppressAutoHyphens w:val="0"/>
              <w:spacing w:line="240" w:lineRule="auto"/>
              <w:jc w:val="center"/>
              <w:rPr>
                <w:b/>
                <w:szCs w:val="22"/>
                <w:lang w:val="lv-LV" w:eastAsia="en-GB"/>
              </w:rPr>
            </w:pPr>
            <w:r w:rsidRPr="004103EF">
              <w:rPr>
                <w:b/>
                <w:szCs w:val="22"/>
                <w:lang w:val="lv-LV" w:eastAsia="en-GB"/>
              </w:rPr>
              <w:t>N=16</w:t>
            </w:r>
          </w:p>
        </w:tc>
        <w:tc>
          <w:tcPr>
            <w:tcW w:w="1081" w:type="pct"/>
            <w:tcBorders>
              <w:top w:val="single" w:sz="4" w:space="0" w:color="auto"/>
              <w:left w:val="single" w:sz="4" w:space="0" w:color="auto"/>
              <w:bottom w:val="single" w:sz="4" w:space="0" w:color="auto"/>
              <w:right w:val="single" w:sz="4" w:space="0" w:color="auto"/>
            </w:tcBorders>
            <w:vAlign w:val="center"/>
            <w:hideMark/>
          </w:tcPr>
          <w:p w14:paraId="36F01149" w14:textId="77777777" w:rsidR="00462CC0" w:rsidRPr="004103EF" w:rsidRDefault="00462CC0" w:rsidP="000F2B10">
            <w:pPr>
              <w:keepNext/>
              <w:tabs>
                <w:tab w:val="left" w:pos="284"/>
              </w:tabs>
              <w:suppressAutoHyphens w:val="0"/>
              <w:spacing w:line="240" w:lineRule="auto"/>
              <w:jc w:val="center"/>
              <w:rPr>
                <w:b/>
                <w:szCs w:val="22"/>
                <w:lang w:val="lv-LV" w:eastAsia="en-GB"/>
              </w:rPr>
            </w:pPr>
            <w:r w:rsidRPr="004103EF">
              <w:rPr>
                <w:b/>
                <w:szCs w:val="22"/>
                <w:lang w:val="lv-LV" w:eastAsia="en-GB"/>
              </w:rPr>
              <w:t>D kohorta</w:t>
            </w:r>
          </w:p>
          <w:p w14:paraId="32D3EA66" w14:textId="77777777" w:rsidR="00462CC0" w:rsidRPr="004103EF" w:rsidRDefault="00462CC0" w:rsidP="000F2B10">
            <w:pPr>
              <w:keepNext/>
              <w:tabs>
                <w:tab w:val="left" w:pos="284"/>
              </w:tabs>
              <w:suppressAutoHyphens w:val="0"/>
              <w:spacing w:line="240" w:lineRule="auto"/>
              <w:jc w:val="center"/>
              <w:rPr>
                <w:b/>
                <w:szCs w:val="22"/>
                <w:lang w:val="lv-LV" w:eastAsia="en-GB"/>
              </w:rPr>
            </w:pPr>
            <w:r w:rsidRPr="004103EF">
              <w:rPr>
                <w:b/>
                <w:szCs w:val="22"/>
                <w:lang w:val="lv-LV" w:eastAsia="en-GB"/>
              </w:rPr>
              <w:t>N=17</w:t>
            </w:r>
          </w:p>
        </w:tc>
      </w:tr>
      <w:tr w:rsidR="00462CC0" w:rsidRPr="004103EF" w14:paraId="63D2BD51" w14:textId="77777777" w:rsidTr="000964A4">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0FEF2107" w14:textId="77777777" w:rsidR="00462CC0" w:rsidRPr="004103EF" w:rsidRDefault="00462CC0" w:rsidP="000F2B10">
            <w:pPr>
              <w:keepNext/>
              <w:tabs>
                <w:tab w:val="left" w:pos="284"/>
              </w:tabs>
              <w:suppressAutoHyphens w:val="0"/>
              <w:spacing w:line="240" w:lineRule="auto"/>
              <w:rPr>
                <w:szCs w:val="22"/>
                <w:lang w:val="lv-LV" w:eastAsia="en-GB"/>
              </w:rPr>
            </w:pPr>
            <w:r w:rsidRPr="004103EF">
              <w:rPr>
                <w:b/>
                <w:szCs w:val="22"/>
                <w:lang w:val="lv-LV" w:eastAsia="en-GB"/>
              </w:rPr>
              <w:t>Intrakraniālās atbildes reakcijas rādītājs, % (95 % TI)</w:t>
            </w:r>
          </w:p>
        </w:tc>
      </w:tr>
      <w:tr w:rsidR="00462CC0" w:rsidRPr="004103EF" w14:paraId="7D5B4027" w14:textId="77777777" w:rsidTr="000964A4">
        <w:trPr>
          <w:cantSplit/>
        </w:trPr>
        <w:tc>
          <w:tcPr>
            <w:tcW w:w="1142" w:type="pct"/>
            <w:tcBorders>
              <w:top w:val="single" w:sz="4" w:space="0" w:color="auto"/>
              <w:left w:val="single" w:sz="4" w:space="0" w:color="auto"/>
              <w:bottom w:val="single" w:sz="4" w:space="0" w:color="auto"/>
              <w:right w:val="single" w:sz="4" w:space="0" w:color="auto"/>
            </w:tcBorders>
          </w:tcPr>
          <w:p w14:paraId="26B5B9F9" w14:textId="77777777" w:rsidR="00462CC0" w:rsidRPr="004103EF" w:rsidRDefault="00462CC0" w:rsidP="000F2B10">
            <w:pPr>
              <w:keepNext/>
              <w:tabs>
                <w:tab w:val="left" w:pos="284"/>
              </w:tabs>
              <w:suppressAutoHyphens w:val="0"/>
              <w:spacing w:line="240" w:lineRule="auto"/>
              <w:rPr>
                <w:szCs w:val="22"/>
                <w:lang w:val="lv-LV" w:eastAsia="en-GB"/>
              </w:rPr>
            </w:pPr>
          </w:p>
        </w:tc>
        <w:tc>
          <w:tcPr>
            <w:tcW w:w="1004" w:type="pct"/>
            <w:tcBorders>
              <w:top w:val="single" w:sz="4" w:space="0" w:color="auto"/>
              <w:left w:val="single" w:sz="4" w:space="0" w:color="auto"/>
              <w:bottom w:val="single" w:sz="4" w:space="0" w:color="auto"/>
              <w:right w:val="single" w:sz="4" w:space="0" w:color="auto"/>
            </w:tcBorders>
            <w:hideMark/>
          </w:tcPr>
          <w:p w14:paraId="24AC4E5D"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59%</w:t>
            </w:r>
          </w:p>
          <w:p w14:paraId="01471583"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(47,3; 70,4)</w:t>
            </w:r>
          </w:p>
        </w:tc>
        <w:tc>
          <w:tcPr>
            <w:tcW w:w="850" w:type="pct"/>
            <w:tcBorders>
              <w:top w:val="single" w:sz="4" w:space="0" w:color="auto"/>
              <w:left w:val="single" w:sz="4" w:space="0" w:color="auto"/>
              <w:bottom w:val="single" w:sz="4" w:space="0" w:color="auto"/>
              <w:right w:val="single" w:sz="4" w:space="0" w:color="auto"/>
            </w:tcBorders>
            <w:hideMark/>
          </w:tcPr>
          <w:p w14:paraId="1F110042" w14:textId="77777777" w:rsidR="00462CC0" w:rsidRPr="004103EF" w:rsidRDefault="00462CC0" w:rsidP="000F2B10">
            <w:pPr>
              <w:keepNext/>
              <w:tabs>
                <w:tab w:val="left" w:pos="284"/>
              </w:tabs>
              <w:suppressAutoHyphens w:val="0"/>
              <w:spacing w:line="240" w:lineRule="auto"/>
              <w:jc w:val="center"/>
              <w:rPr>
                <w:szCs w:val="22"/>
                <w:lang w:val="lv-LV" w:eastAsia="zh-CN"/>
              </w:rPr>
            </w:pPr>
            <w:r w:rsidRPr="004103EF">
              <w:rPr>
                <w:szCs w:val="22"/>
                <w:lang w:val="lv-LV"/>
              </w:rPr>
              <w:t>56%</w:t>
            </w:r>
          </w:p>
          <w:p w14:paraId="6A43AA42"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rPr>
              <w:t>(29,9;</w:t>
            </w:r>
            <w:r w:rsidRPr="004103EF">
              <w:rPr>
                <w:spacing w:val="-2"/>
                <w:szCs w:val="22"/>
                <w:lang w:val="lv-LV"/>
              </w:rPr>
              <w:t xml:space="preserve"> </w:t>
            </w:r>
            <w:r w:rsidRPr="004103EF">
              <w:rPr>
                <w:szCs w:val="22"/>
                <w:lang w:val="lv-LV"/>
              </w:rPr>
              <w:t>80,2)</w:t>
            </w:r>
          </w:p>
        </w:tc>
        <w:tc>
          <w:tcPr>
            <w:tcW w:w="923" w:type="pct"/>
            <w:tcBorders>
              <w:top w:val="single" w:sz="4" w:space="0" w:color="auto"/>
              <w:left w:val="single" w:sz="4" w:space="0" w:color="auto"/>
              <w:bottom w:val="single" w:sz="4" w:space="0" w:color="auto"/>
              <w:right w:val="single" w:sz="4" w:space="0" w:color="auto"/>
            </w:tcBorders>
            <w:hideMark/>
          </w:tcPr>
          <w:p w14:paraId="40E799DA" w14:textId="77777777" w:rsidR="00462CC0" w:rsidRPr="004103EF" w:rsidRDefault="00462CC0" w:rsidP="000F2B10">
            <w:pPr>
              <w:keepNext/>
              <w:tabs>
                <w:tab w:val="left" w:pos="284"/>
              </w:tabs>
              <w:suppressAutoHyphens w:val="0"/>
              <w:spacing w:line="240" w:lineRule="auto"/>
              <w:jc w:val="center"/>
              <w:rPr>
                <w:szCs w:val="22"/>
                <w:lang w:val="lv-LV" w:eastAsia="zh-CN"/>
              </w:rPr>
            </w:pPr>
            <w:r w:rsidRPr="004103EF">
              <w:rPr>
                <w:szCs w:val="22"/>
                <w:lang w:val="lv-LV"/>
              </w:rPr>
              <w:t>44%</w:t>
            </w:r>
          </w:p>
          <w:p w14:paraId="100629B3"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rPr>
              <w:t>(19,8;</w:t>
            </w:r>
            <w:r w:rsidRPr="004103EF">
              <w:rPr>
                <w:spacing w:val="-2"/>
                <w:szCs w:val="22"/>
                <w:lang w:val="lv-LV"/>
              </w:rPr>
              <w:t xml:space="preserve"> </w:t>
            </w:r>
            <w:r w:rsidRPr="004103EF">
              <w:rPr>
                <w:szCs w:val="22"/>
                <w:lang w:val="lv-LV"/>
              </w:rPr>
              <w:t>70,1)</w:t>
            </w:r>
          </w:p>
        </w:tc>
        <w:tc>
          <w:tcPr>
            <w:tcW w:w="1081" w:type="pct"/>
            <w:tcBorders>
              <w:top w:val="single" w:sz="4" w:space="0" w:color="auto"/>
              <w:left w:val="single" w:sz="4" w:space="0" w:color="auto"/>
              <w:bottom w:val="single" w:sz="4" w:space="0" w:color="auto"/>
              <w:right w:val="single" w:sz="4" w:space="0" w:color="auto"/>
            </w:tcBorders>
            <w:hideMark/>
          </w:tcPr>
          <w:p w14:paraId="577A61E9" w14:textId="77777777" w:rsidR="00462CC0" w:rsidRPr="004103EF" w:rsidRDefault="00462CC0" w:rsidP="000F2B10">
            <w:pPr>
              <w:keepNext/>
              <w:tabs>
                <w:tab w:val="left" w:pos="284"/>
              </w:tabs>
              <w:suppressAutoHyphens w:val="0"/>
              <w:spacing w:line="240" w:lineRule="auto"/>
              <w:jc w:val="center"/>
              <w:rPr>
                <w:szCs w:val="22"/>
                <w:lang w:val="lv-LV" w:eastAsia="zh-CN"/>
              </w:rPr>
            </w:pPr>
            <w:r w:rsidRPr="004103EF">
              <w:rPr>
                <w:szCs w:val="22"/>
                <w:lang w:val="lv-LV"/>
              </w:rPr>
              <w:t>59%</w:t>
            </w:r>
          </w:p>
          <w:p w14:paraId="0D0B1618"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rPr>
              <w:t>(32,9;</w:t>
            </w:r>
            <w:r w:rsidRPr="004103EF">
              <w:rPr>
                <w:spacing w:val="-1"/>
                <w:szCs w:val="22"/>
                <w:lang w:val="lv-LV"/>
              </w:rPr>
              <w:t xml:space="preserve"> </w:t>
            </w:r>
            <w:r w:rsidRPr="004103EF">
              <w:rPr>
                <w:szCs w:val="22"/>
                <w:lang w:val="lv-LV"/>
              </w:rPr>
              <w:t>81,6)</w:t>
            </w:r>
          </w:p>
        </w:tc>
      </w:tr>
      <w:tr w:rsidR="00462CC0" w:rsidRPr="004103EF" w14:paraId="44BB4AC8" w14:textId="77777777" w:rsidTr="000964A4">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30B9032B" w14:textId="77777777" w:rsidR="00462CC0" w:rsidRPr="004103EF" w:rsidRDefault="00462CC0" w:rsidP="000F2B10">
            <w:pPr>
              <w:keepNext/>
              <w:tabs>
                <w:tab w:val="left" w:pos="284"/>
              </w:tabs>
              <w:suppressAutoHyphens w:val="0"/>
              <w:spacing w:line="240" w:lineRule="auto"/>
              <w:rPr>
                <w:b/>
                <w:szCs w:val="22"/>
                <w:lang w:val="lv-LV" w:eastAsia="en-GB"/>
              </w:rPr>
            </w:pPr>
            <w:r w:rsidRPr="004103EF">
              <w:rPr>
                <w:b/>
                <w:szCs w:val="22"/>
                <w:lang w:val="lv-LV" w:eastAsia="en-GB"/>
              </w:rPr>
              <w:t>Intrakraniālās atbildes reakcijas ilgums, mediāna, mēneši (95% TI)</w:t>
            </w:r>
          </w:p>
        </w:tc>
      </w:tr>
      <w:tr w:rsidR="00462CC0" w:rsidRPr="004103EF" w14:paraId="58A2D14B" w14:textId="77777777" w:rsidTr="000964A4">
        <w:trPr>
          <w:cantSplit/>
        </w:trPr>
        <w:tc>
          <w:tcPr>
            <w:tcW w:w="1142" w:type="pct"/>
            <w:tcBorders>
              <w:top w:val="single" w:sz="4" w:space="0" w:color="auto"/>
              <w:left w:val="single" w:sz="4" w:space="0" w:color="auto"/>
              <w:bottom w:val="single" w:sz="4" w:space="0" w:color="auto"/>
              <w:right w:val="single" w:sz="4" w:space="0" w:color="auto"/>
            </w:tcBorders>
          </w:tcPr>
          <w:p w14:paraId="6030C368" w14:textId="77777777" w:rsidR="00462CC0" w:rsidRPr="004103EF" w:rsidRDefault="00462CC0" w:rsidP="000F2B10">
            <w:pPr>
              <w:keepNext/>
              <w:tabs>
                <w:tab w:val="left" w:pos="284"/>
              </w:tabs>
              <w:suppressAutoHyphens w:val="0"/>
              <w:spacing w:line="240" w:lineRule="auto"/>
              <w:rPr>
                <w:szCs w:val="22"/>
                <w:lang w:val="lv-LV" w:eastAsia="en-GB"/>
              </w:rPr>
            </w:pPr>
          </w:p>
        </w:tc>
        <w:tc>
          <w:tcPr>
            <w:tcW w:w="1004" w:type="pct"/>
            <w:tcBorders>
              <w:top w:val="single" w:sz="4" w:space="0" w:color="auto"/>
              <w:left w:val="single" w:sz="4" w:space="0" w:color="auto"/>
              <w:bottom w:val="single" w:sz="4" w:space="0" w:color="auto"/>
              <w:right w:val="single" w:sz="4" w:space="0" w:color="auto"/>
            </w:tcBorders>
            <w:hideMark/>
          </w:tcPr>
          <w:p w14:paraId="49C54413"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6,5</w:t>
            </w:r>
          </w:p>
          <w:p w14:paraId="2FD157D5"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(4,9; 8,6)</w:t>
            </w:r>
          </w:p>
        </w:tc>
        <w:tc>
          <w:tcPr>
            <w:tcW w:w="850" w:type="pct"/>
            <w:tcBorders>
              <w:top w:val="single" w:sz="4" w:space="0" w:color="auto"/>
              <w:left w:val="single" w:sz="4" w:space="0" w:color="auto"/>
              <w:bottom w:val="single" w:sz="4" w:space="0" w:color="auto"/>
              <w:right w:val="single" w:sz="4" w:space="0" w:color="auto"/>
            </w:tcBorders>
            <w:hideMark/>
          </w:tcPr>
          <w:p w14:paraId="0D23526F"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7,3</w:t>
            </w:r>
          </w:p>
          <w:p w14:paraId="1F1E2DD0"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(3,6; 12,6)</w:t>
            </w:r>
          </w:p>
        </w:tc>
        <w:tc>
          <w:tcPr>
            <w:tcW w:w="923" w:type="pct"/>
            <w:tcBorders>
              <w:top w:val="single" w:sz="4" w:space="0" w:color="auto"/>
              <w:left w:val="single" w:sz="4" w:space="0" w:color="auto"/>
              <w:bottom w:val="single" w:sz="4" w:space="0" w:color="auto"/>
              <w:right w:val="single" w:sz="4" w:space="0" w:color="auto"/>
            </w:tcBorders>
            <w:hideMark/>
          </w:tcPr>
          <w:p w14:paraId="63D054F5"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8,3</w:t>
            </w:r>
          </w:p>
          <w:p w14:paraId="4A583762"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(1,3; 15,0)</w:t>
            </w:r>
          </w:p>
        </w:tc>
        <w:tc>
          <w:tcPr>
            <w:tcW w:w="1081" w:type="pct"/>
            <w:tcBorders>
              <w:top w:val="single" w:sz="4" w:space="0" w:color="auto"/>
              <w:left w:val="single" w:sz="4" w:space="0" w:color="auto"/>
              <w:bottom w:val="single" w:sz="4" w:space="0" w:color="auto"/>
              <w:right w:val="single" w:sz="4" w:space="0" w:color="auto"/>
            </w:tcBorders>
            <w:hideMark/>
          </w:tcPr>
          <w:p w14:paraId="35519886"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4,5</w:t>
            </w:r>
          </w:p>
          <w:p w14:paraId="16551211"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(2,8; 5,9)</w:t>
            </w:r>
          </w:p>
        </w:tc>
      </w:tr>
      <w:tr w:rsidR="00462CC0" w:rsidRPr="004103EF" w14:paraId="432C5CD8" w14:textId="77777777" w:rsidTr="000964A4">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79441025" w14:textId="77777777" w:rsidR="00462CC0" w:rsidRPr="004103EF" w:rsidRDefault="00462CC0" w:rsidP="000F2B10">
            <w:pPr>
              <w:keepNext/>
              <w:tabs>
                <w:tab w:val="left" w:pos="284"/>
              </w:tabs>
              <w:suppressAutoHyphens w:val="0"/>
              <w:spacing w:line="240" w:lineRule="auto"/>
              <w:rPr>
                <w:b/>
                <w:szCs w:val="22"/>
                <w:lang w:val="lv-LV" w:eastAsia="en-GB"/>
              </w:rPr>
            </w:pPr>
            <w:r w:rsidRPr="004103EF">
              <w:rPr>
                <w:b/>
                <w:szCs w:val="22"/>
                <w:lang w:val="lv-LV" w:eastAsia="en-GB"/>
              </w:rPr>
              <w:t>Kopējais atbildes reakcijas rādītājs, % (95% TI)</w:t>
            </w:r>
          </w:p>
        </w:tc>
      </w:tr>
      <w:tr w:rsidR="00462CC0" w:rsidRPr="004103EF" w14:paraId="7F7F9452" w14:textId="77777777" w:rsidTr="000964A4">
        <w:trPr>
          <w:cantSplit/>
        </w:trPr>
        <w:tc>
          <w:tcPr>
            <w:tcW w:w="1142" w:type="pct"/>
            <w:tcBorders>
              <w:top w:val="single" w:sz="4" w:space="0" w:color="auto"/>
              <w:left w:val="single" w:sz="4" w:space="0" w:color="auto"/>
              <w:bottom w:val="single" w:sz="4" w:space="0" w:color="auto"/>
              <w:right w:val="single" w:sz="4" w:space="0" w:color="auto"/>
            </w:tcBorders>
          </w:tcPr>
          <w:p w14:paraId="17F2989F" w14:textId="77777777" w:rsidR="00462CC0" w:rsidRPr="004103EF" w:rsidRDefault="00462CC0" w:rsidP="000F2B10">
            <w:pPr>
              <w:keepNext/>
              <w:tabs>
                <w:tab w:val="left" w:pos="284"/>
              </w:tabs>
              <w:suppressAutoHyphens w:val="0"/>
              <w:spacing w:line="240" w:lineRule="auto"/>
              <w:rPr>
                <w:szCs w:val="22"/>
                <w:lang w:val="lv-LV" w:eastAsia="en-GB"/>
              </w:rPr>
            </w:pPr>
          </w:p>
        </w:tc>
        <w:tc>
          <w:tcPr>
            <w:tcW w:w="1004" w:type="pct"/>
            <w:tcBorders>
              <w:top w:val="single" w:sz="4" w:space="0" w:color="auto"/>
              <w:left w:val="single" w:sz="4" w:space="0" w:color="auto"/>
              <w:bottom w:val="single" w:sz="4" w:space="0" w:color="auto"/>
              <w:right w:val="single" w:sz="4" w:space="0" w:color="auto"/>
            </w:tcBorders>
            <w:hideMark/>
          </w:tcPr>
          <w:p w14:paraId="50D5D08C" w14:textId="77777777" w:rsidR="00462CC0" w:rsidRPr="004103EF" w:rsidRDefault="00462CC0" w:rsidP="000F2B10">
            <w:pPr>
              <w:keepNext/>
              <w:tabs>
                <w:tab w:val="left" w:pos="284"/>
              </w:tabs>
              <w:suppressAutoHyphens w:val="0"/>
              <w:spacing w:line="240" w:lineRule="auto"/>
              <w:jc w:val="center"/>
              <w:rPr>
                <w:szCs w:val="22"/>
                <w:lang w:val="lv-LV" w:eastAsia="zh-CN"/>
              </w:rPr>
            </w:pPr>
            <w:r w:rsidRPr="004103EF">
              <w:rPr>
                <w:szCs w:val="22"/>
                <w:lang w:val="lv-LV"/>
              </w:rPr>
              <w:t>59%</w:t>
            </w:r>
          </w:p>
          <w:p w14:paraId="35AE5AF5"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rPr>
              <w:t>(47,3;</w:t>
            </w:r>
            <w:r w:rsidRPr="004103EF">
              <w:rPr>
                <w:spacing w:val="-2"/>
                <w:szCs w:val="22"/>
                <w:lang w:val="lv-LV"/>
              </w:rPr>
              <w:t xml:space="preserve"> </w:t>
            </w:r>
            <w:r w:rsidRPr="004103EF">
              <w:rPr>
                <w:szCs w:val="22"/>
                <w:lang w:val="lv-LV"/>
              </w:rPr>
              <w:t>70,4)</w:t>
            </w:r>
          </w:p>
        </w:tc>
        <w:tc>
          <w:tcPr>
            <w:tcW w:w="850" w:type="pct"/>
            <w:tcBorders>
              <w:top w:val="single" w:sz="4" w:space="0" w:color="auto"/>
              <w:left w:val="single" w:sz="4" w:space="0" w:color="auto"/>
              <w:bottom w:val="single" w:sz="4" w:space="0" w:color="auto"/>
              <w:right w:val="single" w:sz="4" w:space="0" w:color="auto"/>
            </w:tcBorders>
            <w:hideMark/>
          </w:tcPr>
          <w:p w14:paraId="7CE44982" w14:textId="77777777" w:rsidR="00462CC0" w:rsidRPr="004103EF" w:rsidRDefault="00462CC0" w:rsidP="000F2B10">
            <w:pPr>
              <w:keepNext/>
              <w:tabs>
                <w:tab w:val="left" w:pos="284"/>
              </w:tabs>
              <w:suppressAutoHyphens w:val="0"/>
              <w:spacing w:line="240" w:lineRule="auto"/>
              <w:jc w:val="center"/>
              <w:rPr>
                <w:szCs w:val="22"/>
                <w:lang w:val="lv-LV" w:eastAsia="zh-CN"/>
              </w:rPr>
            </w:pPr>
            <w:r w:rsidRPr="004103EF">
              <w:rPr>
                <w:szCs w:val="22"/>
                <w:lang w:val="lv-LV"/>
              </w:rPr>
              <w:t>56%</w:t>
            </w:r>
          </w:p>
          <w:p w14:paraId="5CE4FEA1"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rPr>
              <w:t>(29,9;</w:t>
            </w:r>
            <w:r w:rsidRPr="004103EF">
              <w:rPr>
                <w:spacing w:val="-2"/>
                <w:szCs w:val="22"/>
                <w:lang w:val="lv-LV"/>
              </w:rPr>
              <w:t xml:space="preserve"> </w:t>
            </w:r>
            <w:r w:rsidRPr="004103EF">
              <w:rPr>
                <w:szCs w:val="22"/>
                <w:lang w:val="lv-LV"/>
              </w:rPr>
              <w:t>80,2)</w:t>
            </w:r>
          </w:p>
        </w:tc>
        <w:tc>
          <w:tcPr>
            <w:tcW w:w="923" w:type="pct"/>
            <w:tcBorders>
              <w:top w:val="single" w:sz="4" w:space="0" w:color="auto"/>
              <w:left w:val="single" w:sz="4" w:space="0" w:color="auto"/>
              <w:bottom w:val="single" w:sz="4" w:space="0" w:color="auto"/>
              <w:right w:val="single" w:sz="4" w:space="0" w:color="auto"/>
            </w:tcBorders>
            <w:hideMark/>
          </w:tcPr>
          <w:p w14:paraId="580950CF" w14:textId="77777777" w:rsidR="00462CC0" w:rsidRPr="004103EF" w:rsidRDefault="00462CC0" w:rsidP="000F2B10">
            <w:pPr>
              <w:keepNext/>
              <w:tabs>
                <w:tab w:val="left" w:pos="284"/>
              </w:tabs>
              <w:suppressAutoHyphens w:val="0"/>
              <w:spacing w:line="240" w:lineRule="auto"/>
              <w:jc w:val="center"/>
              <w:rPr>
                <w:szCs w:val="22"/>
                <w:lang w:val="lv-LV" w:eastAsia="zh-CN"/>
              </w:rPr>
            </w:pPr>
            <w:r w:rsidRPr="004103EF">
              <w:rPr>
                <w:szCs w:val="22"/>
                <w:lang w:val="lv-LV"/>
              </w:rPr>
              <w:t>44%</w:t>
            </w:r>
          </w:p>
          <w:p w14:paraId="786E0BBC"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rPr>
              <w:t>(19,8;</w:t>
            </w:r>
            <w:r w:rsidRPr="004103EF">
              <w:rPr>
                <w:spacing w:val="-2"/>
                <w:szCs w:val="22"/>
                <w:lang w:val="lv-LV"/>
              </w:rPr>
              <w:t xml:space="preserve"> </w:t>
            </w:r>
            <w:r w:rsidRPr="004103EF">
              <w:rPr>
                <w:szCs w:val="22"/>
                <w:lang w:val="lv-LV"/>
              </w:rPr>
              <w:t>70,1)</w:t>
            </w:r>
          </w:p>
        </w:tc>
        <w:tc>
          <w:tcPr>
            <w:tcW w:w="1081" w:type="pct"/>
            <w:tcBorders>
              <w:top w:val="single" w:sz="4" w:space="0" w:color="auto"/>
              <w:left w:val="single" w:sz="4" w:space="0" w:color="auto"/>
              <w:bottom w:val="single" w:sz="4" w:space="0" w:color="auto"/>
              <w:right w:val="single" w:sz="4" w:space="0" w:color="auto"/>
            </w:tcBorders>
            <w:hideMark/>
          </w:tcPr>
          <w:p w14:paraId="30C512C6" w14:textId="77777777" w:rsidR="00462CC0" w:rsidRPr="004103EF" w:rsidRDefault="00462CC0" w:rsidP="000F2B10">
            <w:pPr>
              <w:keepNext/>
              <w:tabs>
                <w:tab w:val="left" w:pos="284"/>
              </w:tabs>
              <w:suppressAutoHyphens w:val="0"/>
              <w:spacing w:line="240" w:lineRule="auto"/>
              <w:jc w:val="center"/>
              <w:rPr>
                <w:szCs w:val="22"/>
                <w:lang w:val="lv-LV" w:eastAsia="zh-CN"/>
              </w:rPr>
            </w:pPr>
            <w:r w:rsidRPr="004103EF">
              <w:rPr>
                <w:szCs w:val="22"/>
                <w:lang w:val="lv-LV"/>
              </w:rPr>
              <w:t>65%</w:t>
            </w:r>
          </w:p>
          <w:p w14:paraId="136E09ED"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rPr>
              <w:t>(38,3;</w:t>
            </w:r>
            <w:r w:rsidRPr="004103EF">
              <w:rPr>
                <w:spacing w:val="-2"/>
                <w:szCs w:val="22"/>
                <w:lang w:val="lv-LV"/>
              </w:rPr>
              <w:t xml:space="preserve"> </w:t>
            </w:r>
            <w:r w:rsidRPr="004103EF">
              <w:rPr>
                <w:szCs w:val="22"/>
                <w:lang w:val="lv-LV"/>
              </w:rPr>
              <w:t>85,8)</w:t>
            </w:r>
          </w:p>
        </w:tc>
      </w:tr>
      <w:tr w:rsidR="00462CC0" w:rsidRPr="004103EF" w14:paraId="6DC402B4" w14:textId="77777777" w:rsidTr="000964A4">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5C6A1C14" w14:textId="77777777" w:rsidR="00462CC0" w:rsidRPr="004103EF" w:rsidRDefault="00462CC0" w:rsidP="000F2B10">
            <w:pPr>
              <w:keepNext/>
              <w:suppressAutoHyphens w:val="0"/>
              <w:spacing w:line="240" w:lineRule="auto"/>
              <w:ind w:left="284" w:hanging="284"/>
              <w:rPr>
                <w:b/>
                <w:szCs w:val="22"/>
                <w:lang w:val="lv-LV" w:eastAsia="en-GB"/>
              </w:rPr>
            </w:pPr>
            <w:r w:rsidRPr="004103EF">
              <w:rPr>
                <w:b/>
                <w:szCs w:val="22"/>
                <w:lang w:val="lv-LV" w:eastAsia="en-GB"/>
              </w:rPr>
              <w:t>Dzīvildze bez slimības progresēšanas, mediāna, mēneši (95% TI)</w:t>
            </w:r>
          </w:p>
        </w:tc>
      </w:tr>
      <w:tr w:rsidR="00462CC0" w:rsidRPr="004103EF" w14:paraId="6EC58317" w14:textId="77777777" w:rsidTr="000964A4">
        <w:trPr>
          <w:cantSplit/>
        </w:trPr>
        <w:tc>
          <w:tcPr>
            <w:tcW w:w="1142" w:type="pct"/>
            <w:tcBorders>
              <w:top w:val="single" w:sz="4" w:space="0" w:color="auto"/>
              <w:left w:val="single" w:sz="4" w:space="0" w:color="auto"/>
              <w:bottom w:val="single" w:sz="4" w:space="0" w:color="auto"/>
              <w:right w:val="single" w:sz="4" w:space="0" w:color="auto"/>
            </w:tcBorders>
          </w:tcPr>
          <w:p w14:paraId="13A8B29F" w14:textId="77777777" w:rsidR="00462CC0" w:rsidRPr="004103EF" w:rsidRDefault="00462CC0" w:rsidP="000F2B10">
            <w:pPr>
              <w:keepNext/>
              <w:suppressAutoHyphens w:val="0"/>
              <w:spacing w:line="240" w:lineRule="auto"/>
              <w:ind w:left="284" w:hanging="284"/>
              <w:rPr>
                <w:szCs w:val="22"/>
                <w:lang w:val="lv-LV" w:eastAsia="en-GB"/>
              </w:rPr>
            </w:pPr>
          </w:p>
        </w:tc>
        <w:tc>
          <w:tcPr>
            <w:tcW w:w="1004" w:type="pct"/>
            <w:tcBorders>
              <w:top w:val="single" w:sz="4" w:space="0" w:color="auto"/>
              <w:left w:val="single" w:sz="4" w:space="0" w:color="auto"/>
              <w:bottom w:val="single" w:sz="4" w:space="0" w:color="auto"/>
              <w:right w:val="single" w:sz="4" w:space="0" w:color="auto"/>
            </w:tcBorders>
            <w:hideMark/>
          </w:tcPr>
          <w:p w14:paraId="49D941B9"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5,7</w:t>
            </w:r>
          </w:p>
          <w:p w14:paraId="2EBB2662"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(5,3; 7,3)</w:t>
            </w:r>
          </w:p>
        </w:tc>
        <w:tc>
          <w:tcPr>
            <w:tcW w:w="850" w:type="pct"/>
            <w:tcBorders>
              <w:top w:val="single" w:sz="4" w:space="0" w:color="auto"/>
              <w:left w:val="single" w:sz="4" w:space="0" w:color="auto"/>
              <w:bottom w:val="single" w:sz="4" w:space="0" w:color="auto"/>
              <w:right w:val="single" w:sz="4" w:space="0" w:color="auto"/>
            </w:tcBorders>
            <w:hideMark/>
          </w:tcPr>
          <w:p w14:paraId="5CBC3EB6"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7,2</w:t>
            </w:r>
          </w:p>
          <w:p w14:paraId="3CBEC667"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(4,7; 14,6)</w:t>
            </w:r>
          </w:p>
        </w:tc>
        <w:tc>
          <w:tcPr>
            <w:tcW w:w="923" w:type="pct"/>
            <w:tcBorders>
              <w:top w:val="single" w:sz="4" w:space="0" w:color="auto"/>
              <w:left w:val="single" w:sz="4" w:space="0" w:color="auto"/>
              <w:bottom w:val="single" w:sz="4" w:space="0" w:color="auto"/>
              <w:right w:val="single" w:sz="4" w:space="0" w:color="auto"/>
            </w:tcBorders>
            <w:hideMark/>
          </w:tcPr>
          <w:p w14:paraId="7DCE21AD"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3,7</w:t>
            </w:r>
          </w:p>
          <w:p w14:paraId="67EED5E4"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(1,7; 6,5)</w:t>
            </w:r>
          </w:p>
        </w:tc>
        <w:tc>
          <w:tcPr>
            <w:tcW w:w="1081" w:type="pct"/>
            <w:tcBorders>
              <w:top w:val="single" w:sz="4" w:space="0" w:color="auto"/>
              <w:left w:val="single" w:sz="4" w:space="0" w:color="auto"/>
              <w:bottom w:val="single" w:sz="4" w:space="0" w:color="auto"/>
              <w:right w:val="single" w:sz="4" w:space="0" w:color="auto"/>
            </w:tcBorders>
            <w:hideMark/>
          </w:tcPr>
          <w:p w14:paraId="50908955"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5,5</w:t>
            </w:r>
          </w:p>
          <w:p w14:paraId="53F1653C" w14:textId="77777777" w:rsidR="00462CC0" w:rsidRPr="004103EF" w:rsidRDefault="00462CC0" w:rsidP="000F2B10">
            <w:pPr>
              <w:keepNext/>
              <w:tabs>
                <w:tab w:val="left" w:pos="284"/>
              </w:tabs>
              <w:suppressAutoHyphens w:val="0"/>
              <w:spacing w:line="240" w:lineRule="auto"/>
              <w:jc w:val="center"/>
              <w:rPr>
                <w:szCs w:val="22"/>
                <w:lang w:val="lv-LV" w:eastAsia="en-GB"/>
              </w:rPr>
            </w:pPr>
            <w:r w:rsidRPr="004103EF">
              <w:rPr>
                <w:szCs w:val="22"/>
                <w:lang w:val="lv-LV" w:eastAsia="en-GB"/>
              </w:rPr>
              <w:t>(3,7; 11,6)</w:t>
            </w:r>
          </w:p>
        </w:tc>
      </w:tr>
      <w:tr w:rsidR="00462CC0" w:rsidRPr="004103EF" w14:paraId="650F8FF1" w14:textId="77777777" w:rsidTr="000964A4">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2A42F075" w14:textId="77777777" w:rsidR="00462CC0" w:rsidRPr="004103EF" w:rsidRDefault="00462CC0" w:rsidP="000F2B10">
            <w:pPr>
              <w:keepNext/>
              <w:tabs>
                <w:tab w:val="left" w:pos="284"/>
              </w:tabs>
              <w:suppressAutoHyphens w:val="0"/>
              <w:spacing w:line="240" w:lineRule="auto"/>
              <w:rPr>
                <w:b/>
                <w:szCs w:val="22"/>
                <w:lang w:val="lv-LV" w:eastAsia="en-GB"/>
              </w:rPr>
            </w:pPr>
            <w:r w:rsidRPr="004103EF">
              <w:rPr>
                <w:b/>
                <w:szCs w:val="22"/>
                <w:lang w:val="lv-LV" w:eastAsia="en-GB"/>
              </w:rPr>
              <w:t>Kopējā dzīvildze, mediāna, mēneši (95% TI)</w:t>
            </w:r>
          </w:p>
        </w:tc>
      </w:tr>
      <w:tr w:rsidR="00462CC0" w:rsidRPr="004103EF" w14:paraId="7DC4B8BB" w14:textId="77777777" w:rsidTr="000964A4">
        <w:trPr>
          <w:cantSplit/>
        </w:trPr>
        <w:tc>
          <w:tcPr>
            <w:tcW w:w="1142" w:type="pct"/>
            <w:tcBorders>
              <w:top w:val="single" w:sz="4" w:space="0" w:color="auto"/>
              <w:left w:val="single" w:sz="4" w:space="0" w:color="auto"/>
              <w:bottom w:val="single" w:sz="4" w:space="0" w:color="auto"/>
              <w:right w:val="single" w:sz="4" w:space="0" w:color="auto"/>
            </w:tcBorders>
            <w:hideMark/>
          </w:tcPr>
          <w:p w14:paraId="21120FC8" w14:textId="77777777" w:rsidR="00462CC0" w:rsidRPr="004103EF" w:rsidRDefault="00462CC0" w:rsidP="000F2B10">
            <w:pPr>
              <w:keepNext/>
              <w:tabs>
                <w:tab w:val="left" w:pos="284"/>
              </w:tabs>
              <w:suppressAutoHyphens w:val="0"/>
              <w:spacing w:line="240" w:lineRule="auto"/>
              <w:rPr>
                <w:szCs w:val="22"/>
                <w:lang w:val="lv-LV" w:eastAsia="en-GB"/>
              </w:rPr>
            </w:pPr>
          </w:p>
        </w:tc>
        <w:tc>
          <w:tcPr>
            <w:tcW w:w="1004" w:type="pct"/>
            <w:tcBorders>
              <w:top w:val="single" w:sz="4" w:space="0" w:color="auto"/>
              <w:left w:val="single" w:sz="4" w:space="0" w:color="auto"/>
              <w:bottom w:val="single" w:sz="4" w:space="0" w:color="auto"/>
              <w:right w:val="single" w:sz="4" w:space="0" w:color="auto"/>
            </w:tcBorders>
            <w:hideMark/>
          </w:tcPr>
          <w:p w14:paraId="4CF42F77" w14:textId="77777777" w:rsidR="00462CC0" w:rsidRPr="004103EF" w:rsidRDefault="00462CC0" w:rsidP="000F2B10">
            <w:pPr>
              <w:keepNext/>
              <w:suppressAutoHyphens w:val="0"/>
              <w:kinsoku w:val="0"/>
              <w:overflowPunct w:val="0"/>
              <w:autoSpaceDE w:val="0"/>
              <w:autoSpaceDN w:val="0"/>
              <w:adjustRightInd w:val="0"/>
              <w:spacing w:line="240" w:lineRule="auto"/>
              <w:ind w:right="28"/>
              <w:jc w:val="center"/>
              <w:rPr>
                <w:szCs w:val="22"/>
                <w:lang w:val="lv-LV"/>
              </w:rPr>
            </w:pPr>
            <w:r w:rsidRPr="004103EF">
              <w:rPr>
                <w:szCs w:val="22"/>
                <w:lang w:val="lv-LV"/>
              </w:rPr>
              <w:t>10,8</w:t>
            </w:r>
          </w:p>
          <w:p w14:paraId="4ECDD0D4" w14:textId="77777777" w:rsidR="00462CC0" w:rsidRPr="004103EF" w:rsidRDefault="00462CC0" w:rsidP="000F2B10">
            <w:pPr>
              <w:keepNext/>
              <w:suppressAutoHyphens w:val="0"/>
              <w:kinsoku w:val="0"/>
              <w:overflowPunct w:val="0"/>
              <w:autoSpaceDE w:val="0"/>
              <w:autoSpaceDN w:val="0"/>
              <w:adjustRightInd w:val="0"/>
              <w:spacing w:line="240" w:lineRule="auto"/>
              <w:ind w:right="28"/>
              <w:jc w:val="center"/>
              <w:rPr>
                <w:szCs w:val="22"/>
                <w:lang w:val="lv-LV" w:eastAsia="en-GB"/>
              </w:rPr>
            </w:pPr>
            <w:r w:rsidRPr="004103EF">
              <w:rPr>
                <w:szCs w:val="22"/>
                <w:lang w:val="lv-LV"/>
              </w:rPr>
              <w:t>(8,7; 1</w:t>
            </w:r>
            <w:r w:rsidRPr="004103EF">
              <w:rPr>
                <w:spacing w:val="-1"/>
                <w:szCs w:val="22"/>
                <w:lang w:val="lv-LV"/>
              </w:rPr>
              <w:t>7,9)</w:t>
            </w:r>
          </w:p>
        </w:tc>
        <w:tc>
          <w:tcPr>
            <w:tcW w:w="850" w:type="pct"/>
            <w:tcBorders>
              <w:top w:val="single" w:sz="4" w:space="0" w:color="auto"/>
              <w:left w:val="single" w:sz="4" w:space="0" w:color="auto"/>
              <w:bottom w:val="single" w:sz="4" w:space="0" w:color="auto"/>
              <w:right w:val="single" w:sz="4" w:space="0" w:color="auto"/>
            </w:tcBorders>
            <w:hideMark/>
          </w:tcPr>
          <w:p w14:paraId="48D144BC" w14:textId="77777777" w:rsidR="00462CC0" w:rsidRPr="004103EF" w:rsidRDefault="00462CC0" w:rsidP="000F2B10">
            <w:pPr>
              <w:keepNext/>
              <w:suppressAutoHyphens w:val="0"/>
              <w:kinsoku w:val="0"/>
              <w:overflowPunct w:val="0"/>
              <w:autoSpaceDE w:val="0"/>
              <w:autoSpaceDN w:val="0"/>
              <w:adjustRightInd w:val="0"/>
              <w:spacing w:line="240" w:lineRule="auto"/>
              <w:ind w:right="28"/>
              <w:jc w:val="center"/>
              <w:rPr>
                <w:szCs w:val="22"/>
                <w:lang w:val="lv-LV"/>
              </w:rPr>
            </w:pPr>
            <w:r w:rsidRPr="004103EF">
              <w:rPr>
                <w:szCs w:val="22"/>
                <w:lang w:val="lv-LV"/>
              </w:rPr>
              <w:t>24,3</w:t>
            </w:r>
          </w:p>
          <w:p w14:paraId="1F46B378" w14:textId="77777777" w:rsidR="00462CC0" w:rsidRPr="004103EF" w:rsidRDefault="00462CC0" w:rsidP="000F2B10">
            <w:pPr>
              <w:keepNext/>
              <w:suppressAutoHyphens w:val="0"/>
              <w:kinsoku w:val="0"/>
              <w:overflowPunct w:val="0"/>
              <w:autoSpaceDE w:val="0"/>
              <w:autoSpaceDN w:val="0"/>
              <w:adjustRightInd w:val="0"/>
              <w:spacing w:line="240" w:lineRule="auto"/>
              <w:ind w:right="28"/>
              <w:jc w:val="center"/>
              <w:rPr>
                <w:szCs w:val="22"/>
                <w:lang w:val="lv-LV" w:eastAsia="en-GB"/>
              </w:rPr>
            </w:pPr>
            <w:r w:rsidRPr="004103EF">
              <w:rPr>
                <w:szCs w:val="22"/>
                <w:lang w:val="lv-LV"/>
              </w:rPr>
              <w:t>(7,9; NS)</w:t>
            </w:r>
          </w:p>
        </w:tc>
        <w:tc>
          <w:tcPr>
            <w:tcW w:w="923" w:type="pct"/>
            <w:tcBorders>
              <w:top w:val="single" w:sz="4" w:space="0" w:color="auto"/>
              <w:left w:val="single" w:sz="4" w:space="0" w:color="auto"/>
              <w:bottom w:val="single" w:sz="4" w:space="0" w:color="auto"/>
              <w:right w:val="single" w:sz="4" w:space="0" w:color="auto"/>
            </w:tcBorders>
            <w:hideMark/>
          </w:tcPr>
          <w:p w14:paraId="765FCDE5" w14:textId="77777777" w:rsidR="00462CC0" w:rsidRPr="004103EF" w:rsidRDefault="00462CC0" w:rsidP="000F2B10">
            <w:pPr>
              <w:keepNext/>
              <w:suppressAutoHyphens w:val="0"/>
              <w:kinsoku w:val="0"/>
              <w:overflowPunct w:val="0"/>
              <w:autoSpaceDE w:val="0"/>
              <w:autoSpaceDN w:val="0"/>
              <w:adjustRightInd w:val="0"/>
              <w:spacing w:line="240" w:lineRule="auto"/>
              <w:ind w:right="28"/>
              <w:jc w:val="center"/>
              <w:rPr>
                <w:szCs w:val="22"/>
                <w:lang w:val="lv-LV"/>
              </w:rPr>
            </w:pPr>
            <w:r w:rsidRPr="004103EF">
              <w:rPr>
                <w:szCs w:val="22"/>
                <w:lang w:val="lv-LV"/>
              </w:rPr>
              <w:t>10,1</w:t>
            </w:r>
          </w:p>
          <w:p w14:paraId="546AB916" w14:textId="77777777" w:rsidR="00462CC0" w:rsidRPr="004103EF" w:rsidRDefault="00462CC0" w:rsidP="000F2B10">
            <w:pPr>
              <w:keepNext/>
              <w:suppressAutoHyphens w:val="0"/>
              <w:kinsoku w:val="0"/>
              <w:overflowPunct w:val="0"/>
              <w:autoSpaceDE w:val="0"/>
              <w:autoSpaceDN w:val="0"/>
              <w:adjustRightInd w:val="0"/>
              <w:spacing w:line="240" w:lineRule="auto"/>
              <w:ind w:right="28"/>
              <w:jc w:val="center"/>
              <w:rPr>
                <w:szCs w:val="22"/>
                <w:lang w:val="lv-LV" w:eastAsia="en-GB"/>
              </w:rPr>
            </w:pPr>
            <w:r w:rsidRPr="004103EF">
              <w:rPr>
                <w:szCs w:val="22"/>
                <w:lang w:val="lv-LV"/>
              </w:rPr>
              <w:t>(4,6; 17,6)</w:t>
            </w:r>
          </w:p>
        </w:tc>
        <w:tc>
          <w:tcPr>
            <w:tcW w:w="1081" w:type="pct"/>
            <w:tcBorders>
              <w:top w:val="single" w:sz="4" w:space="0" w:color="auto"/>
              <w:left w:val="single" w:sz="4" w:space="0" w:color="auto"/>
              <w:bottom w:val="single" w:sz="4" w:space="0" w:color="auto"/>
              <w:right w:val="single" w:sz="4" w:space="0" w:color="auto"/>
            </w:tcBorders>
            <w:hideMark/>
          </w:tcPr>
          <w:p w14:paraId="1D4B543D" w14:textId="77777777" w:rsidR="00462CC0" w:rsidRPr="004103EF" w:rsidRDefault="00462CC0" w:rsidP="000F2B10">
            <w:pPr>
              <w:keepNext/>
              <w:suppressAutoHyphens w:val="0"/>
              <w:kinsoku w:val="0"/>
              <w:overflowPunct w:val="0"/>
              <w:autoSpaceDE w:val="0"/>
              <w:autoSpaceDN w:val="0"/>
              <w:adjustRightInd w:val="0"/>
              <w:spacing w:line="240" w:lineRule="auto"/>
              <w:ind w:right="28"/>
              <w:jc w:val="center"/>
              <w:rPr>
                <w:szCs w:val="22"/>
                <w:lang w:val="lv-LV"/>
              </w:rPr>
            </w:pPr>
            <w:r w:rsidRPr="004103EF">
              <w:rPr>
                <w:szCs w:val="22"/>
                <w:lang w:val="lv-LV"/>
              </w:rPr>
              <w:t>11,5</w:t>
            </w:r>
          </w:p>
          <w:p w14:paraId="6DEB7A6E" w14:textId="77777777" w:rsidR="00462CC0" w:rsidRPr="004103EF" w:rsidRDefault="00462CC0" w:rsidP="000F2B10">
            <w:pPr>
              <w:keepNext/>
              <w:suppressAutoHyphens w:val="0"/>
              <w:kinsoku w:val="0"/>
              <w:overflowPunct w:val="0"/>
              <w:autoSpaceDE w:val="0"/>
              <w:autoSpaceDN w:val="0"/>
              <w:adjustRightInd w:val="0"/>
              <w:spacing w:line="240" w:lineRule="auto"/>
              <w:ind w:right="28"/>
              <w:jc w:val="center"/>
              <w:rPr>
                <w:szCs w:val="22"/>
                <w:lang w:val="lv-LV" w:eastAsia="en-GB"/>
              </w:rPr>
            </w:pPr>
            <w:r w:rsidRPr="004103EF">
              <w:rPr>
                <w:szCs w:val="22"/>
                <w:lang w:val="lv-LV"/>
              </w:rPr>
              <w:t>(6,8; 22,4)</w:t>
            </w:r>
          </w:p>
        </w:tc>
      </w:tr>
      <w:tr w:rsidR="003B2CA9" w:rsidRPr="004103EF" w14:paraId="0DCF0323" w14:textId="77777777" w:rsidTr="003B2CA9">
        <w:trPr>
          <w:cantSplit/>
        </w:trPr>
        <w:tc>
          <w:tcPr>
            <w:tcW w:w="5000" w:type="pct"/>
            <w:gridSpan w:val="5"/>
            <w:tcBorders>
              <w:top w:val="single" w:sz="4" w:space="0" w:color="auto"/>
              <w:left w:val="single" w:sz="4" w:space="0" w:color="auto"/>
              <w:bottom w:val="single" w:sz="4" w:space="0" w:color="auto"/>
              <w:right w:val="single" w:sz="4" w:space="0" w:color="auto"/>
            </w:tcBorders>
          </w:tcPr>
          <w:p w14:paraId="4452B6CF" w14:textId="77777777" w:rsidR="003B2CA9" w:rsidRPr="004103EF" w:rsidRDefault="003B2CA9" w:rsidP="000F2B10">
            <w:pPr>
              <w:keepNext/>
              <w:tabs>
                <w:tab w:val="clear" w:pos="567"/>
              </w:tabs>
              <w:suppressAutoHyphens w:val="0"/>
              <w:kinsoku w:val="0"/>
              <w:overflowPunct w:val="0"/>
              <w:autoSpaceDE w:val="0"/>
              <w:autoSpaceDN w:val="0"/>
              <w:adjustRightInd w:val="0"/>
              <w:spacing w:line="240" w:lineRule="auto"/>
              <w:ind w:left="567" w:right="28" w:hanging="567"/>
              <w:rPr>
                <w:sz w:val="20"/>
                <w:lang w:val="lv-LV"/>
              </w:rPr>
            </w:pPr>
            <w:r w:rsidRPr="004103EF">
              <w:rPr>
                <w:sz w:val="20"/>
                <w:lang w:val="lv-LV"/>
              </w:rPr>
              <w:t>TI = Ticamības intervāls.</w:t>
            </w:r>
          </w:p>
          <w:p w14:paraId="4AF0AAA3" w14:textId="343BF6AC" w:rsidR="003B2CA9" w:rsidRPr="004103EF" w:rsidRDefault="003B2CA9" w:rsidP="000F2B10">
            <w:pPr>
              <w:keepNext/>
              <w:suppressAutoHyphens w:val="0"/>
              <w:kinsoku w:val="0"/>
              <w:overflowPunct w:val="0"/>
              <w:autoSpaceDE w:val="0"/>
              <w:autoSpaceDN w:val="0"/>
              <w:adjustRightInd w:val="0"/>
              <w:spacing w:line="240" w:lineRule="auto"/>
              <w:ind w:right="28"/>
              <w:rPr>
                <w:szCs w:val="22"/>
                <w:lang w:val="lv-LV"/>
              </w:rPr>
            </w:pPr>
            <w:r w:rsidRPr="004103EF">
              <w:rPr>
                <w:sz w:val="20"/>
                <w:lang w:val="lv-LV"/>
              </w:rPr>
              <w:t>NS = nav sasniegts.</w:t>
            </w:r>
          </w:p>
        </w:tc>
      </w:tr>
    </w:tbl>
    <w:p w14:paraId="2FBBC244" w14:textId="77777777" w:rsidR="00462CC0" w:rsidRPr="004103EF" w:rsidRDefault="00462CC0" w:rsidP="000F2B10">
      <w:pPr>
        <w:tabs>
          <w:tab w:val="clear" w:pos="567"/>
        </w:tabs>
        <w:suppressAutoHyphens w:val="0"/>
        <w:spacing w:line="240" w:lineRule="auto"/>
        <w:rPr>
          <w:szCs w:val="22"/>
          <w:lang w:val="lv-LV"/>
        </w:rPr>
      </w:pPr>
    </w:p>
    <w:p w14:paraId="5118836B" w14:textId="77777777" w:rsidR="004B5658" w:rsidRPr="004103EF" w:rsidRDefault="009D2D98" w:rsidP="000F2B10">
      <w:pPr>
        <w:keepNext/>
        <w:numPr>
          <w:ilvl w:val="0"/>
          <w:numId w:val="36"/>
        </w:numPr>
        <w:tabs>
          <w:tab w:val="clear" w:pos="567"/>
        </w:tabs>
        <w:suppressAutoHyphens w:val="0"/>
        <w:autoSpaceDE w:val="0"/>
        <w:autoSpaceDN w:val="0"/>
        <w:adjustRightInd w:val="0"/>
        <w:spacing w:line="240" w:lineRule="auto"/>
        <w:ind w:left="567" w:hanging="567"/>
        <w:rPr>
          <w:i/>
          <w:szCs w:val="24"/>
          <w:u w:val="single"/>
          <w:lang w:val="lv-LV"/>
        </w:rPr>
      </w:pPr>
      <w:r w:rsidRPr="004103EF">
        <w:rPr>
          <w:i/>
          <w:szCs w:val="24"/>
          <w:u w:val="single"/>
          <w:lang w:val="lv-LV"/>
        </w:rPr>
        <w:t>Dabrafeniba monoterapija</w:t>
      </w:r>
    </w:p>
    <w:p w14:paraId="34767C1C" w14:textId="77777777" w:rsidR="004D5862" w:rsidRPr="004103EF" w:rsidRDefault="00AE750D" w:rsidP="000F2B10">
      <w:pPr>
        <w:tabs>
          <w:tab w:val="clear" w:pos="567"/>
        </w:tabs>
        <w:suppressAutoHyphens w:val="0"/>
        <w:spacing w:line="240" w:lineRule="auto"/>
        <w:rPr>
          <w:szCs w:val="24"/>
          <w:lang w:val="lv-LV"/>
        </w:rPr>
      </w:pPr>
      <w:r w:rsidRPr="004103EF">
        <w:rPr>
          <w:szCs w:val="24"/>
          <w:lang w:val="lv-LV"/>
        </w:rPr>
        <w:t>Dabrafeniba efektivitāte, ārstējot pieaugušus pacientus ar nerezecējamu vai metastātisku melanomu ar pozitīvu BRAF V600 mutāciju statusu, vērtēta 3 pētījumos (BRF113683 [BREAK</w:t>
      </w:r>
      <w:r w:rsidR="00C81F37" w:rsidRPr="004103EF">
        <w:rPr>
          <w:szCs w:val="24"/>
          <w:lang w:val="lv-LV"/>
        </w:rPr>
        <w:noBreakHyphen/>
      </w:r>
      <w:r w:rsidRPr="004103EF">
        <w:rPr>
          <w:szCs w:val="24"/>
          <w:lang w:val="lv-LV"/>
        </w:rPr>
        <w:t>3], BRF113929 [BREAK</w:t>
      </w:r>
      <w:r w:rsidR="00C81F37" w:rsidRPr="004103EF">
        <w:rPr>
          <w:szCs w:val="24"/>
          <w:lang w:val="lv-LV"/>
        </w:rPr>
        <w:noBreakHyphen/>
      </w:r>
      <w:r w:rsidRPr="004103EF">
        <w:rPr>
          <w:szCs w:val="24"/>
          <w:lang w:val="lv-LV"/>
        </w:rPr>
        <w:t>MB] un BRF113710 [BREAK</w:t>
      </w:r>
      <w:r w:rsidR="00C81F37" w:rsidRPr="004103EF">
        <w:rPr>
          <w:szCs w:val="24"/>
          <w:lang w:val="lv-LV"/>
        </w:rPr>
        <w:noBreakHyphen/>
      </w:r>
      <w:r w:rsidRPr="004103EF">
        <w:rPr>
          <w:szCs w:val="24"/>
          <w:lang w:val="lv-LV"/>
        </w:rPr>
        <w:t>2]), kuros piedalījās pacienti ar BRAF V600E un/vai V600K mutācijām.</w:t>
      </w:r>
    </w:p>
    <w:p w14:paraId="408408A7" w14:textId="77777777" w:rsidR="004D5862" w:rsidRPr="004103EF" w:rsidRDefault="004D5862" w:rsidP="000F2B10">
      <w:pPr>
        <w:tabs>
          <w:tab w:val="clear" w:pos="567"/>
        </w:tabs>
        <w:suppressAutoHyphens w:val="0"/>
        <w:spacing w:line="240" w:lineRule="auto"/>
        <w:rPr>
          <w:szCs w:val="24"/>
          <w:lang w:val="lv-LV"/>
        </w:rPr>
      </w:pPr>
    </w:p>
    <w:p w14:paraId="244CB747"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lastRenderedPageBreak/>
        <w:t>Kopumā šajos pētījumos piedalījušies 402 indivīdi ar BRAF V600E un 49 indivīdi ar BRAF V600K mutācijām. Pacientus ar melanomu, kas saistīta ar citām BRAF mutācijām, nevis V600E, izslēdza no apstiprinošā pētījuma, un attiecībā uz pacientiem ar V600K mutāciju vienas grupas pētījumos aktivitāte ir mazāka nekā V600E audzēju gadījumā.</w:t>
      </w:r>
    </w:p>
    <w:p w14:paraId="2E1FD2A5" w14:textId="77777777" w:rsidR="00AE750D" w:rsidRPr="004103EF" w:rsidRDefault="00AE750D" w:rsidP="000F2B10">
      <w:pPr>
        <w:tabs>
          <w:tab w:val="clear" w:pos="567"/>
        </w:tabs>
        <w:suppressAutoHyphens w:val="0"/>
        <w:spacing w:line="240" w:lineRule="auto"/>
        <w:rPr>
          <w:szCs w:val="24"/>
          <w:lang w:val="lv-LV"/>
        </w:rPr>
      </w:pPr>
    </w:p>
    <w:p w14:paraId="15E0D218"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Dati par melanomas pacientiem ar citām BRAF V600 mutācijām, neskaitot V600E un V600K, nav pieejami. Dabrafeniba efektivitāte indivīdiem, kuri iepriekš ārstēti ar proteīnkināžu inhibitoriem, nav pētīta.</w:t>
      </w:r>
    </w:p>
    <w:p w14:paraId="6CE8A780" w14:textId="77777777" w:rsidR="00AE750D" w:rsidRPr="004103EF" w:rsidRDefault="00AE750D" w:rsidP="000F2B10">
      <w:pPr>
        <w:tabs>
          <w:tab w:val="clear" w:pos="567"/>
        </w:tabs>
        <w:suppressAutoHyphens w:val="0"/>
        <w:spacing w:line="240" w:lineRule="auto"/>
        <w:rPr>
          <w:szCs w:val="24"/>
          <w:lang w:val="lv-LV"/>
        </w:rPr>
      </w:pPr>
    </w:p>
    <w:p w14:paraId="346ECFF6" w14:textId="77777777" w:rsidR="00AE750D" w:rsidRPr="004103EF" w:rsidRDefault="00AE750D" w:rsidP="000F2B10">
      <w:pPr>
        <w:keepNext/>
        <w:tabs>
          <w:tab w:val="clear" w:pos="567"/>
        </w:tabs>
        <w:suppressAutoHyphens w:val="0"/>
        <w:autoSpaceDE w:val="0"/>
        <w:spacing w:line="240" w:lineRule="auto"/>
        <w:rPr>
          <w:szCs w:val="24"/>
          <w:lang w:val="lv-LV"/>
        </w:rPr>
      </w:pPr>
      <w:r w:rsidRPr="004103EF">
        <w:rPr>
          <w:i/>
          <w:szCs w:val="24"/>
          <w:lang w:val="lv-LV"/>
        </w:rPr>
        <w:t>Iepriekš neārstēti pacienti (III fāzes pētījuma [BREAK</w:t>
      </w:r>
      <w:r w:rsidR="00C81F37" w:rsidRPr="004103EF">
        <w:rPr>
          <w:i/>
          <w:szCs w:val="24"/>
          <w:lang w:val="lv-LV"/>
        </w:rPr>
        <w:noBreakHyphen/>
      </w:r>
      <w:r w:rsidRPr="004103EF">
        <w:rPr>
          <w:i/>
          <w:szCs w:val="24"/>
          <w:lang w:val="lv-LV"/>
        </w:rPr>
        <w:t>3] rezultāti)</w:t>
      </w:r>
    </w:p>
    <w:p w14:paraId="1A2CF0F4" w14:textId="77777777" w:rsidR="00AE750D" w:rsidRPr="004103EF" w:rsidRDefault="00AE750D" w:rsidP="000F2B10">
      <w:pPr>
        <w:tabs>
          <w:tab w:val="clear" w:pos="567"/>
        </w:tabs>
        <w:suppressAutoHyphens w:val="0"/>
        <w:autoSpaceDE w:val="0"/>
        <w:spacing w:line="240" w:lineRule="auto"/>
        <w:rPr>
          <w:szCs w:val="24"/>
          <w:lang w:val="lv-LV"/>
        </w:rPr>
      </w:pPr>
      <w:r w:rsidRPr="004103EF">
        <w:rPr>
          <w:szCs w:val="24"/>
          <w:lang w:val="lv-LV"/>
        </w:rPr>
        <w:t>Dabrafeniba efektivitāte un drošums vērtēts randomizētā, atklātā III fāzes pētījumā [BREAK 3], kurā dabrafenibs tika salīdzināts ar dakarbazīnu (DTIC) iepriekš neārstētiem pacientiem ar progresējošu (nerezecējamu III stadijas) vai metastātisku (IV stadijas) melanomu, kurai ir pozitīvs V600E mutācijas statuss. Pacientus ar melanomu, kas saistīta ar citām BRAF mutācijām, nevis V600E, izslēdza no pētījuma.</w:t>
      </w:r>
    </w:p>
    <w:p w14:paraId="49247949" w14:textId="77777777" w:rsidR="00AE750D" w:rsidRPr="004103EF" w:rsidRDefault="00AE750D" w:rsidP="000F2B10">
      <w:pPr>
        <w:tabs>
          <w:tab w:val="clear" w:pos="567"/>
        </w:tabs>
        <w:suppressAutoHyphens w:val="0"/>
        <w:autoSpaceDE w:val="0"/>
        <w:spacing w:line="240" w:lineRule="auto"/>
        <w:rPr>
          <w:szCs w:val="24"/>
          <w:lang w:val="lv-LV"/>
        </w:rPr>
      </w:pPr>
    </w:p>
    <w:p w14:paraId="174DCBA6"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Pētījuma primārais mērķis bija novērtēt dabrafeniba efektivitāti salīdzinājumā ar DTIC attiecībā uz PFS pētnieka vērtējumā. Pēc tam, kad bija neatkarīgi rentgenoloģiski apstiprināta sākotnēja progresēšana, DTIC grupas pacientiem bija atļauts pāriet uz dabrafeniba lietošanu. Abu terapijas grupu sākotnējais raksturojums bija līdzsvarots. Sešdesmit procenti pacientu bija vīrieši, un 99,6 % bija baltās rases pārstāvji; vecuma mediāna bija 52 gadi, un 21 % pacientu bija ≥</w:t>
      </w:r>
      <w:r w:rsidR="00DF42A4" w:rsidRPr="004103EF">
        <w:rPr>
          <w:szCs w:val="24"/>
          <w:lang w:val="lv-LV"/>
        </w:rPr>
        <w:t> </w:t>
      </w:r>
      <w:r w:rsidRPr="004103EF">
        <w:rPr>
          <w:szCs w:val="24"/>
          <w:lang w:val="lv-LV"/>
        </w:rPr>
        <w:t>65 gadi, 98,4 % ECOG statuss bija 0 vai 1, un 97 % pacientu bija slimība ar metastāzēm.</w:t>
      </w:r>
    </w:p>
    <w:p w14:paraId="1E8A68E3" w14:textId="77777777" w:rsidR="00AE750D" w:rsidRPr="004103EF" w:rsidRDefault="00AE750D" w:rsidP="000F2B10">
      <w:pPr>
        <w:tabs>
          <w:tab w:val="clear" w:pos="567"/>
        </w:tabs>
        <w:suppressAutoHyphens w:val="0"/>
        <w:spacing w:line="240" w:lineRule="auto"/>
        <w:rPr>
          <w:szCs w:val="24"/>
          <w:lang w:val="lv-LV"/>
        </w:rPr>
      </w:pPr>
    </w:p>
    <w:p w14:paraId="3EE68E2D" w14:textId="3FC921FB" w:rsidR="00AE750D" w:rsidRPr="004103EF" w:rsidRDefault="00AE750D" w:rsidP="000F2B10">
      <w:pPr>
        <w:tabs>
          <w:tab w:val="clear" w:pos="567"/>
        </w:tabs>
        <w:suppressAutoHyphens w:val="0"/>
        <w:spacing w:line="240" w:lineRule="auto"/>
        <w:rPr>
          <w:szCs w:val="24"/>
          <w:lang w:val="lv-LV"/>
        </w:rPr>
      </w:pPr>
      <w:r w:rsidRPr="004103EF">
        <w:rPr>
          <w:szCs w:val="24"/>
          <w:lang w:val="lv-LV"/>
        </w:rPr>
        <w:t>Iepriekš noteiktajā analīzē par laika posmu līdz 2011. gada 19.</w:t>
      </w:r>
      <w:r w:rsidR="00DF42A4" w:rsidRPr="004103EF">
        <w:rPr>
          <w:szCs w:val="24"/>
          <w:lang w:val="lv-LV"/>
        </w:rPr>
        <w:t> </w:t>
      </w:r>
      <w:r w:rsidRPr="004103EF">
        <w:rPr>
          <w:szCs w:val="24"/>
          <w:lang w:val="lv-LV"/>
        </w:rPr>
        <w:t>decembrim tika konstatēts, ka ir sasniegta būtiska primārā mērķa kritērija — PFS uzlabošanās (RA</w:t>
      </w:r>
      <w:r w:rsidR="00DF42A4" w:rsidRPr="004103EF">
        <w:rPr>
          <w:szCs w:val="24"/>
          <w:lang w:val="lv-LV"/>
        </w:rPr>
        <w:t> </w:t>
      </w:r>
      <w:r w:rsidRPr="004103EF">
        <w:rPr>
          <w:szCs w:val="24"/>
          <w:lang w:val="lv-LV"/>
        </w:rPr>
        <w:t>= 0,30; 95</w:t>
      </w:r>
      <w:r w:rsidR="00DF42A4" w:rsidRPr="004103EF">
        <w:rPr>
          <w:szCs w:val="24"/>
          <w:lang w:val="lv-LV"/>
        </w:rPr>
        <w:t> </w:t>
      </w:r>
      <w:r w:rsidRPr="004103EF">
        <w:rPr>
          <w:szCs w:val="24"/>
          <w:lang w:val="lv-LV"/>
        </w:rPr>
        <w:t xml:space="preserve">% TI 0,18, 0,51; p &lt; 0,0001). Efektivitātes rezultāti no primārās analīzes un </w:t>
      </w:r>
      <w:r w:rsidRPr="004103EF">
        <w:rPr>
          <w:i/>
          <w:szCs w:val="24"/>
          <w:lang w:val="lv-LV"/>
        </w:rPr>
        <w:t>post</w:t>
      </w:r>
      <w:r w:rsidR="00C81F37" w:rsidRPr="004103EF">
        <w:rPr>
          <w:i/>
          <w:szCs w:val="24"/>
          <w:lang w:val="lv-LV"/>
        </w:rPr>
        <w:noBreakHyphen/>
      </w:r>
      <w:r w:rsidRPr="004103EF">
        <w:rPr>
          <w:i/>
          <w:szCs w:val="24"/>
          <w:lang w:val="lv-LV"/>
        </w:rPr>
        <w:t>hoc</w:t>
      </w:r>
      <w:r w:rsidRPr="004103EF">
        <w:rPr>
          <w:szCs w:val="24"/>
          <w:lang w:val="lv-LV"/>
        </w:rPr>
        <w:t xml:space="preserve"> analīzes ar papildu 6 mēnešu novērošanu ir apkopoti </w:t>
      </w:r>
      <w:r w:rsidR="00BB6E9D" w:rsidRPr="004103EF">
        <w:rPr>
          <w:szCs w:val="24"/>
          <w:lang w:val="lv-LV"/>
        </w:rPr>
        <w:t>11</w:t>
      </w:r>
      <w:r w:rsidRPr="004103EF">
        <w:rPr>
          <w:szCs w:val="24"/>
          <w:lang w:val="lv-LV"/>
        </w:rPr>
        <w:t xml:space="preserve">. tabulā. Dati par </w:t>
      </w:r>
      <w:r w:rsidR="00466AED" w:rsidRPr="004103EF">
        <w:rPr>
          <w:szCs w:val="24"/>
          <w:lang w:val="lv-LV"/>
        </w:rPr>
        <w:t>OS</w:t>
      </w:r>
      <w:r w:rsidRPr="004103EF">
        <w:rPr>
          <w:szCs w:val="24"/>
          <w:lang w:val="lv-LV"/>
        </w:rPr>
        <w:t xml:space="preserve">, kas iegūti papildu </w:t>
      </w:r>
      <w:r w:rsidRPr="004103EF">
        <w:rPr>
          <w:i/>
          <w:szCs w:val="24"/>
          <w:lang w:val="lv-LV"/>
        </w:rPr>
        <w:t>post</w:t>
      </w:r>
      <w:r w:rsidR="00C81F37" w:rsidRPr="004103EF">
        <w:rPr>
          <w:i/>
          <w:szCs w:val="24"/>
          <w:lang w:val="lv-LV"/>
        </w:rPr>
        <w:noBreakHyphen/>
      </w:r>
      <w:r w:rsidRPr="004103EF">
        <w:rPr>
          <w:i/>
          <w:szCs w:val="24"/>
          <w:lang w:val="lv-LV"/>
        </w:rPr>
        <w:t>hoc</w:t>
      </w:r>
      <w:r w:rsidRPr="004103EF">
        <w:rPr>
          <w:szCs w:val="24"/>
          <w:lang w:val="lv-LV"/>
        </w:rPr>
        <w:t xml:space="preserve"> analīzē, pamatojoties uz datiem par laika posmu līdz 2012. gada 18. decembrim, ir parādīti </w:t>
      </w:r>
      <w:r w:rsidR="009D2D98" w:rsidRPr="004103EF">
        <w:rPr>
          <w:szCs w:val="24"/>
          <w:lang w:val="lv-LV"/>
        </w:rPr>
        <w:t>3</w:t>
      </w:r>
      <w:r w:rsidRPr="004103EF">
        <w:rPr>
          <w:szCs w:val="24"/>
          <w:lang w:val="lv-LV"/>
        </w:rPr>
        <w:t>. attēlā.</w:t>
      </w:r>
    </w:p>
    <w:p w14:paraId="2DE939A7" w14:textId="77777777" w:rsidR="00AE750D" w:rsidRPr="004103EF" w:rsidRDefault="00AE750D" w:rsidP="000F2B10">
      <w:pPr>
        <w:tabs>
          <w:tab w:val="clear" w:pos="567"/>
        </w:tabs>
        <w:suppressAutoHyphens w:val="0"/>
        <w:spacing w:line="240" w:lineRule="auto"/>
        <w:rPr>
          <w:szCs w:val="24"/>
          <w:lang w:val="lv-LV"/>
        </w:rPr>
      </w:pPr>
    </w:p>
    <w:p w14:paraId="67558552" w14:textId="22296F88" w:rsidR="00AE750D" w:rsidRPr="004103EF" w:rsidRDefault="00BB6E9D" w:rsidP="000F2B10">
      <w:pPr>
        <w:keepNext/>
        <w:keepLines/>
        <w:tabs>
          <w:tab w:val="clear" w:pos="567"/>
        </w:tabs>
        <w:suppressAutoHyphens w:val="0"/>
        <w:spacing w:line="240" w:lineRule="auto"/>
        <w:ind w:left="1170" w:hanging="1170"/>
        <w:rPr>
          <w:rFonts w:ascii="MS Mincho" w:eastAsia="MS Mincho" w:hAnsi="MS Mincho"/>
          <w:b/>
          <w:bCs/>
          <w:sz w:val="20"/>
          <w:szCs w:val="24"/>
          <w:lang w:val="lv-LV"/>
        </w:rPr>
      </w:pPr>
      <w:r w:rsidRPr="004103EF">
        <w:rPr>
          <w:b/>
          <w:bCs/>
          <w:iCs/>
          <w:szCs w:val="24"/>
          <w:lang w:val="lv-LV"/>
        </w:rPr>
        <w:t>11</w:t>
      </w:r>
      <w:r w:rsidR="000129D9" w:rsidRPr="004103EF">
        <w:rPr>
          <w:b/>
          <w:bCs/>
          <w:iCs/>
          <w:szCs w:val="24"/>
          <w:lang w:val="lv-LV"/>
        </w:rPr>
        <w:t>. </w:t>
      </w:r>
      <w:r w:rsidR="00AE750D" w:rsidRPr="004103EF">
        <w:rPr>
          <w:b/>
          <w:bCs/>
          <w:iCs/>
          <w:szCs w:val="24"/>
          <w:lang w:val="lv-LV"/>
        </w:rPr>
        <w:t>tabula</w:t>
      </w:r>
      <w:r w:rsidR="00615D75" w:rsidRPr="004103EF">
        <w:rPr>
          <w:b/>
          <w:bCs/>
          <w:iCs/>
          <w:szCs w:val="24"/>
          <w:lang w:val="lv-LV"/>
        </w:rPr>
        <w:tab/>
      </w:r>
      <w:r w:rsidR="00AE750D" w:rsidRPr="004103EF">
        <w:rPr>
          <w:b/>
          <w:bCs/>
          <w:iCs/>
          <w:szCs w:val="24"/>
          <w:lang w:val="lv-LV"/>
        </w:rPr>
        <w:t>Efektivitāte iepriekš neārstētiem pacientiem (BREAK</w:t>
      </w:r>
      <w:r w:rsidR="00C81F37" w:rsidRPr="004103EF">
        <w:rPr>
          <w:b/>
          <w:bCs/>
          <w:iCs/>
          <w:szCs w:val="24"/>
          <w:lang w:val="lv-LV"/>
        </w:rPr>
        <w:noBreakHyphen/>
      </w:r>
      <w:r w:rsidR="00AE750D" w:rsidRPr="004103EF">
        <w:rPr>
          <w:b/>
          <w:bCs/>
          <w:iCs/>
          <w:szCs w:val="24"/>
          <w:lang w:val="lv-LV"/>
        </w:rPr>
        <w:t>3 pētījums, 2012. gada 25. jūnijs)</w:t>
      </w:r>
    </w:p>
    <w:p w14:paraId="56E889D5" w14:textId="77777777" w:rsidR="00AE750D" w:rsidRPr="004103EF" w:rsidRDefault="00AE750D" w:rsidP="000F2B10">
      <w:pPr>
        <w:keepNext/>
        <w:tabs>
          <w:tab w:val="clear" w:pos="567"/>
        </w:tabs>
        <w:suppressAutoHyphens w:val="0"/>
        <w:spacing w:line="240" w:lineRule="auto"/>
        <w:textAlignment w:val="baseline"/>
        <w:rPr>
          <w:rFonts w:ascii="MS Mincho" w:eastAsia="MS Mincho" w:hAnsi="MS Mincho"/>
          <w:sz w:val="20"/>
          <w:szCs w:val="24"/>
          <w:lang w:val="lv-LV"/>
        </w:rPr>
      </w:pPr>
    </w:p>
    <w:tbl>
      <w:tblPr>
        <w:tblW w:w="9214" w:type="dxa"/>
        <w:tblInd w:w="-5" w:type="dxa"/>
        <w:tblLayout w:type="fixed"/>
        <w:tblLook w:val="0000" w:firstRow="0" w:lastRow="0" w:firstColumn="0" w:lastColumn="0" w:noHBand="0" w:noVBand="0"/>
      </w:tblPr>
      <w:tblGrid>
        <w:gridCol w:w="2107"/>
        <w:gridCol w:w="1776"/>
        <w:gridCol w:w="724"/>
        <w:gridCol w:w="1053"/>
        <w:gridCol w:w="1777"/>
        <w:gridCol w:w="1777"/>
      </w:tblGrid>
      <w:tr w:rsidR="00AE750D" w:rsidRPr="004103EF" w14:paraId="7AE4677E" w14:textId="77777777" w:rsidTr="00D148A9">
        <w:trPr>
          <w:cantSplit/>
        </w:trPr>
        <w:tc>
          <w:tcPr>
            <w:tcW w:w="2107" w:type="dxa"/>
            <w:tcBorders>
              <w:top w:val="single" w:sz="4" w:space="0" w:color="000000"/>
              <w:left w:val="single" w:sz="4" w:space="0" w:color="000000"/>
              <w:bottom w:val="single" w:sz="4" w:space="0" w:color="000000"/>
            </w:tcBorders>
            <w:shd w:val="clear" w:color="auto" w:fill="auto"/>
          </w:tcPr>
          <w:p w14:paraId="31FC9190" w14:textId="77777777" w:rsidR="00AE750D" w:rsidRPr="004103EF" w:rsidRDefault="00AE750D" w:rsidP="000F2B10">
            <w:pPr>
              <w:keepNext/>
              <w:tabs>
                <w:tab w:val="clear" w:pos="567"/>
              </w:tabs>
              <w:suppressAutoHyphens w:val="0"/>
              <w:snapToGrid w:val="0"/>
              <w:spacing w:line="240" w:lineRule="auto"/>
              <w:rPr>
                <w:b/>
                <w:szCs w:val="24"/>
                <w:lang w:val="lv-LV"/>
              </w:rPr>
            </w:pPr>
          </w:p>
        </w:tc>
        <w:tc>
          <w:tcPr>
            <w:tcW w:w="3553" w:type="dxa"/>
            <w:gridSpan w:val="3"/>
            <w:tcBorders>
              <w:top w:val="single" w:sz="4" w:space="0" w:color="000000"/>
              <w:left w:val="single" w:sz="4" w:space="0" w:color="000000"/>
              <w:bottom w:val="single" w:sz="4" w:space="0" w:color="000000"/>
            </w:tcBorders>
            <w:shd w:val="clear" w:color="auto" w:fill="auto"/>
            <w:vAlign w:val="center"/>
          </w:tcPr>
          <w:p w14:paraId="41690B58" w14:textId="77777777" w:rsidR="00E27C25" w:rsidRPr="004103EF" w:rsidRDefault="00AE750D" w:rsidP="000F2B10">
            <w:pPr>
              <w:keepNext/>
              <w:tabs>
                <w:tab w:val="clear" w:pos="567"/>
              </w:tabs>
              <w:suppressAutoHyphens w:val="0"/>
              <w:spacing w:line="240" w:lineRule="auto"/>
              <w:jc w:val="center"/>
              <w:rPr>
                <w:b/>
                <w:szCs w:val="24"/>
                <w:lang w:val="lv-LV"/>
              </w:rPr>
            </w:pPr>
            <w:r w:rsidRPr="004103EF">
              <w:rPr>
                <w:b/>
                <w:szCs w:val="24"/>
                <w:lang w:val="lv-LV"/>
              </w:rPr>
              <w:t>Dati</w:t>
            </w:r>
          </w:p>
          <w:p w14:paraId="75E4F420" w14:textId="77777777" w:rsidR="00AE750D" w:rsidRPr="004103EF" w:rsidRDefault="00AE750D" w:rsidP="000F2B10">
            <w:pPr>
              <w:keepNext/>
              <w:tabs>
                <w:tab w:val="clear" w:pos="567"/>
              </w:tabs>
              <w:suppressAutoHyphens w:val="0"/>
              <w:spacing w:line="240" w:lineRule="auto"/>
              <w:jc w:val="center"/>
              <w:rPr>
                <w:b/>
                <w:szCs w:val="24"/>
                <w:lang w:val="lv-LV"/>
              </w:rPr>
            </w:pPr>
            <w:r w:rsidRPr="004103EF">
              <w:rPr>
                <w:b/>
                <w:szCs w:val="24"/>
                <w:lang w:val="lv-LV"/>
              </w:rPr>
              <w:t>2011. gada 19. decembrī</w:t>
            </w: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766290" w14:textId="77777777" w:rsidR="00E27C25" w:rsidRPr="004103EF" w:rsidRDefault="00AE750D" w:rsidP="000F2B10">
            <w:pPr>
              <w:keepNext/>
              <w:tabs>
                <w:tab w:val="clear" w:pos="567"/>
              </w:tabs>
              <w:suppressAutoHyphens w:val="0"/>
              <w:spacing w:line="240" w:lineRule="auto"/>
              <w:jc w:val="center"/>
              <w:rPr>
                <w:b/>
                <w:szCs w:val="24"/>
                <w:lang w:val="lv-LV"/>
              </w:rPr>
            </w:pPr>
            <w:r w:rsidRPr="004103EF">
              <w:rPr>
                <w:b/>
                <w:szCs w:val="24"/>
                <w:lang w:val="lv-LV"/>
              </w:rPr>
              <w:t>Dati</w:t>
            </w:r>
          </w:p>
          <w:p w14:paraId="37B020BB" w14:textId="77777777" w:rsidR="00AE750D" w:rsidRPr="004103EF" w:rsidRDefault="00AE750D" w:rsidP="000F2B10">
            <w:pPr>
              <w:keepNext/>
              <w:tabs>
                <w:tab w:val="clear" w:pos="567"/>
              </w:tabs>
              <w:suppressAutoHyphens w:val="0"/>
              <w:spacing w:line="240" w:lineRule="auto"/>
              <w:jc w:val="center"/>
              <w:rPr>
                <w:lang w:val="lv-LV"/>
              </w:rPr>
            </w:pPr>
            <w:r w:rsidRPr="004103EF">
              <w:rPr>
                <w:b/>
                <w:szCs w:val="24"/>
                <w:lang w:val="lv-LV"/>
              </w:rPr>
              <w:t>2012. gada 25. jūnijā</w:t>
            </w:r>
          </w:p>
        </w:tc>
      </w:tr>
      <w:tr w:rsidR="00AE750D" w:rsidRPr="004103EF" w14:paraId="283E1ADC" w14:textId="77777777" w:rsidTr="00D148A9">
        <w:trPr>
          <w:cantSplit/>
        </w:trPr>
        <w:tc>
          <w:tcPr>
            <w:tcW w:w="2107" w:type="dxa"/>
            <w:tcBorders>
              <w:top w:val="single" w:sz="4" w:space="0" w:color="000000"/>
              <w:left w:val="single" w:sz="4" w:space="0" w:color="000000"/>
              <w:bottom w:val="single" w:sz="4" w:space="0" w:color="000000"/>
            </w:tcBorders>
            <w:shd w:val="clear" w:color="auto" w:fill="auto"/>
          </w:tcPr>
          <w:p w14:paraId="27634A81" w14:textId="77777777" w:rsidR="00AE750D" w:rsidRPr="004103EF" w:rsidRDefault="00AE750D" w:rsidP="000F2B10">
            <w:pPr>
              <w:keepNext/>
              <w:tabs>
                <w:tab w:val="clear" w:pos="567"/>
              </w:tabs>
              <w:suppressAutoHyphens w:val="0"/>
              <w:snapToGrid w:val="0"/>
              <w:spacing w:line="240" w:lineRule="auto"/>
              <w:rPr>
                <w:b/>
                <w:szCs w:val="24"/>
                <w:lang w:val="lv-LV"/>
              </w:rPr>
            </w:pPr>
          </w:p>
        </w:tc>
        <w:tc>
          <w:tcPr>
            <w:tcW w:w="1776" w:type="dxa"/>
            <w:tcBorders>
              <w:top w:val="single" w:sz="4" w:space="0" w:color="000000"/>
              <w:left w:val="single" w:sz="4" w:space="0" w:color="000000"/>
              <w:bottom w:val="single" w:sz="4" w:space="0" w:color="000000"/>
            </w:tcBorders>
            <w:shd w:val="clear" w:color="auto" w:fill="auto"/>
            <w:vAlign w:val="center"/>
          </w:tcPr>
          <w:p w14:paraId="272E08E9" w14:textId="77777777" w:rsidR="00AE750D" w:rsidRPr="004103EF" w:rsidRDefault="00AE750D" w:rsidP="000F2B10">
            <w:pPr>
              <w:keepNext/>
              <w:tabs>
                <w:tab w:val="clear" w:pos="567"/>
              </w:tabs>
              <w:suppressAutoHyphens w:val="0"/>
              <w:spacing w:line="240" w:lineRule="auto"/>
              <w:jc w:val="center"/>
              <w:rPr>
                <w:b/>
                <w:szCs w:val="24"/>
                <w:lang w:val="lv-LV"/>
              </w:rPr>
            </w:pPr>
            <w:r w:rsidRPr="004103EF">
              <w:rPr>
                <w:b/>
                <w:szCs w:val="24"/>
                <w:lang w:val="lv-LV"/>
              </w:rPr>
              <w:t>Dabrafenibs</w:t>
            </w:r>
          </w:p>
          <w:p w14:paraId="2C18A884" w14:textId="77777777" w:rsidR="00AE750D" w:rsidRPr="004103EF" w:rsidRDefault="00DF42A4" w:rsidP="000F2B10">
            <w:pPr>
              <w:keepNext/>
              <w:tabs>
                <w:tab w:val="clear" w:pos="567"/>
              </w:tabs>
              <w:suppressAutoHyphens w:val="0"/>
              <w:spacing w:line="240" w:lineRule="auto"/>
              <w:jc w:val="center"/>
              <w:rPr>
                <w:b/>
                <w:szCs w:val="24"/>
                <w:lang w:val="lv-LV"/>
              </w:rPr>
            </w:pPr>
            <w:r w:rsidRPr="004103EF">
              <w:rPr>
                <w:b/>
                <w:szCs w:val="24"/>
                <w:lang w:val="lv-LV"/>
              </w:rPr>
              <w:t>n </w:t>
            </w:r>
            <w:r w:rsidR="00AE750D" w:rsidRPr="004103EF">
              <w:rPr>
                <w:b/>
                <w:szCs w:val="24"/>
                <w:lang w:val="lv-LV"/>
              </w:rPr>
              <w:t>=</w:t>
            </w:r>
            <w:r w:rsidRPr="004103EF">
              <w:rPr>
                <w:b/>
                <w:szCs w:val="24"/>
                <w:lang w:val="lv-LV"/>
              </w:rPr>
              <w:t> </w:t>
            </w:r>
            <w:r w:rsidR="00AE750D" w:rsidRPr="004103EF">
              <w:rPr>
                <w:b/>
                <w:szCs w:val="24"/>
                <w:lang w:val="lv-LV"/>
              </w:rPr>
              <w:t>187</w:t>
            </w:r>
          </w:p>
        </w:tc>
        <w:tc>
          <w:tcPr>
            <w:tcW w:w="1777" w:type="dxa"/>
            <w:gridSpan w:val="2"/>
            <w:tcBorders>
              <w:top w:val="single" w:sz="4" w:space="0" w:color="000000"/>
              <w:left w:val="single" w:sz="4" w:space="0" w:color="000000"/>
              <w:bottom w:val="single" w:sz="4" w:space="0" w:color="000000"/>
            </w:tcBorders>
            <w:shd w:val="clear" w:color="auto" w:fill="auto"/>
            <w:vAlign w:val="center"/>
          </w:tcPr>
          <w:p w14:paraId="49058993" w14:textId="77777777" w:rsidR="00AE750D" w:rsidRPr="004103EF" w:rsidRDefault="00AE750D" w:rsidP="000F2B10">
            <w:pPr>
              <w:keepNext/>
              <w:tabs>
                <w:tab w:val="clear" w:pos="567"/>
              </w:tabs>
              <w:suppressAutoHyphens w:val="0"/>
              <w:spacing w:line="240" w:lineRule="auto"/>
              <w:jc w:val="center"/>
              <w:rPr>
                <w:b/>
                <w:szCs w:val="24"/>
                <w:lang w:val="lv-LV"/>
              </w:rPr>
            </w:pPr>
            <w:r w:rsidRPr="004103EF">
              <w:rPr>
                <w:b/>
                <w:szCs w:val="24"/>
                <w:lang w:val="lv-LV"/>
              </w:rPr>
              <w:t>DTIC</w:t>
            </w:r>
          </w:p>
          <w:p w14:paraId="747B9A06" w14:textId="77777777" w:rsidR="00AE750D" w:rsidRPr="004103EF" w:rsidRDefault="00DF42A4" w:rsidP="000F2B10">
            <w:pPr>
              <w:keepNext/>
              <w:tabs>
                <w:tab w:val="clear" w:pos="567"/>
              </w:tabs>
              <w:suppressAutoHyphens w:val="0"/>
              <w:spacing w:line="240" w:lineRule="auto"/>
              <w:jc w:val="center"/>
              <w:rPr>
                <w:b/>
                <w:szCs w:val="24"/>
                <w:lang w:val="lv-LV"/>
              </w:rPr>
            </w:pPr>
            <w:r w:rsidRPr="004103EF">
              <w:rPr>
                <w:b/>
                <w:szCs w:val="24"/>
                <w:lang w:val="lv-LV"/>
              </w:rPr>
              <w:t>n </w:t>
            </w:r>
            <w:r w:rsidR="00AE750D" w:rsidRPr="004103EF">
              <w:rPr>
                <w:b/>
                <w:szCs w:val="24"/>
                <w:lang w:val="lv-LV"/>
              </w:rPr>
              <w:t>=</w:t>
            </w:r>
            <w:r w:rsidRPr="004103EF">
              <w:rPr>
                <w:b/>
                <w:szCs w:val="24"/>
                <w:lang w:val="lv-LV"/>
              </w:rPr>
              <w:t> </w:t>
            </w:r>
            <w:r w:rsidR="00AE750D" w:rsidRPr="004103EF">
              <w:rPr>
                <w:b/>
                <w:szCs w:val="24"/>
                <w:lang w:val="lv-LV"/>
              </w:rPr>
              <w:t>63</w:t>
            </w:r>
          </w:p>
        </w:tc>
        <w:tc>
          <w:tcPr>
            <w:tcW w:w="1777" w:type="dxa"/>
            <w:tcBorders>
              <w:left w:val="single" w:sz="4" w:space="0" w:color="000000"/>
              <w:bottom w:val="single" w:sz="4" w:space="0" w:color="000000"/>
            </w:tcBorders>
            <w:shd w:val="clear" w:color="auto" w:fill="auto"/>
            <w:vAlign w:val="center"/>
          </w:tcPr>
          <w:p w14:paraId="44D0DF47" w14:textId="77777777" w:rsidR="00AE750D" w:rsidRPr="004103EF" w:rsidRDefault="00AE750D" w:rsidP="000F2B10">
            <w:pPr>
              <w:keepNext/>
              <w:tabs>
                <w:tab w:val="clear" w:pos="567"/>
              </w:tabs>
              <w:suppressAutoHyphens w:val="0"/>
              <w:spacing w:line="240" w:lineRule="auto"/>
              <w:jc w:val="center"/>
              <w:rPr>
                <w:b/>
                <w:szCs w:val="24"/>
                <w:lang w:val="lv-LV"/>
              </w:rPr>
            </w:pPr>
            <w:r w:rsidRPr="004103EF">
              <w:rPr>
                <w:b/>
                <w:szCs w:val="24"/>
                <w:lang w:val="lv-LV"/>
              </w:rPr>
              <w:t>Dabrafenibs</w:t>
            </w:r>
          </w:p>
          <w:p w14:paraId="1C126D74" w14:textId="77777777" w:rsidR="00AE750D" w:rsidRPr="004103EF" w:rsidRDefault="00DF42A4" w:rsidP="000F2B10">
            <w:pPr>
              <w:keepNext/>
              <w:tabs>
                <w:tab w:val="clear" w:pos="567"/>
              </w:tabs>
              <w:suppressAutoHyphens w:val="0"/>
              <w:spacing w:line="240" w:lineRule="auto"/>
              <w:jc w:val="center"/>
              <w:rPr>
                <w:b/>
                <w:szCs w:val="24"/>
                <w:lang w:val="lv-LV"/>
              </w:rPr>
            </w:pPr>
            <w:r w:rsidRPr="004103EF">
              <w:rPr>
                <w:b/>
                <w:szCs w:val="24"/>
                <w:lang w:val="lv-LV"/>
              </w:rPr>
              <w:t>n </w:t>
            </w:r>
            <w:r w:rsidR="00AE750D" w:rsidRPr="004103EF">
              <w:rPr>
                <w:b/>
                <w:szCs w:val="24"/>
                <w:lang w:val="lv-LV"/>
              </w:rPr>
              <w:t>=</w:t>
            </w:r>
            <w:r w:rsidRPr="004103EF">
              <w:rPr>
                <w:b/>
                <w:szCs w:val="24"/>
                <w:lang w:val="lv-LV"/>
              </w:rPr>
              <w:t> </w:t>
            </w:r>
            <w:r w:rsidR="00AE750D" w:rsidRPr="004103EF">
              <w:rPr>
                <w:b/>
                <w:szCs w:val="24"/>
                <w:lang w:val="lv-LV"/>
              </w:rPr>
              <w:t>187</w:t>
            </w:r>
          </w:p>
        </w:tc>
        <w:tc>
          <w:tcPr>
            <w:tcW w:w="1777" w:type="dxa"/>
            <w:tcBorders>
              <w:left w:val="single" w:sz="4" w:space="0" w:color="000000"/>
              <w:bottom w:val="single" w:sz="4" w:space="0" w:color="000000"/>
              <w:right w:val="single" w:sz="4" w:space="0" w:color="000000"/>
            </w:tcBorders>
            <w:shd w:val="clear" w:color="auto" w:fill="auto"/>
            <w:vAlign w:val="center"/>
          </w:tcPr>
          <w:p w14:paraId="09FDB9A2" w14:textId="77777777" w:rsidR="00AE750D" w:rsidRPr="004103EF" w:rsidRDefault="00AE750D" w:rsidP="000F2B10">
            <w:pPr>
              <w:keepNext/>
              <w:tabs>
                <w:tab w:val="clear" w:pos="567"/>
              </w:tabs>
              <w:suppressAutoHyphens w:val="0"/>
              <w:spacing w:line="240" w:lineRule="auto"/>
              <w:jc w:val="center"/>
              <w:rPr>
                <w:b/>
                <w:szCs w:val="24"/>
                <w:lang w:val="lv-LV"/>
              </w:rPr>
            </w:pPr>
            <w:r w:rsidRPr="004103EF">
              <w:rPr>
                <w:b/>
                <w:szCs w:val="24"/>
                <w:lang w:val="lv-LV"/>
              </w:rPr>
              <w:t>DTIC</w:t>
            </w:r>
          </w:p>
          <w:p w14:paraId="65C7420F" w14:textId="77777777" w:rsidR="00AE750D" w:rsidRPr="004103EF" w:rsidRDefault="00DF42A4" w:rsidP="000F2B10">
            <w:pPr>
              <w:keepNext/>
              <w:tabs>
                <w:tab w:val="clear" w:pos="567"/>
              </w:tabs>
              <w:suppressAutoHyphens w:val="0"/>
              <w:spacing w:line="240" w:lineRule="auto"/>
              <w:jc w:val="center"/>
              <w:rPr>
                <w:lang w:val="lv-LV"/>
              </w:rPr>
            </w:pPr>
            <w:r w:rsidRPr="004103EF">
              <w:rPr>
                <w:b/>
                <w:szCs w:val="24"/>
                <w:lang w:val="lv-LV"/>
              </w:rPr>
              <w:t>n </w:t>
            </w:r>
            <w:r w:rsidR="00AE750D" w:rsidRPr="004103EF">
              <w:rPr>
                <w:b/>
                <w:szCs w:val="24"/>
                <w:lang w:val="lv-LV"/>
              </w:rPr>
              <w:t>=</w:t>
            </w:r>
            <w:r w:rsidRPr="004103EF">
              <w:rPr>
                <w:b/>
                <w:szCs w:val="24"/>
                <w:lang w:val="lv-LV"/>
              </w:rPr>
              <w:t> </w:t>
            </w:r>
            <w:r w:rsidR="00AE750D" w:rsidRPr="004103EF">
              <w:rPr>
                <w:b/>
                <w:szCs w:val="24"/>
                <w:lang w:val="lv-LV"/>
              </w:rPr>
              <w:t>63</w:t>
            </w:r>
          </w:p>
        </w:tc>
      </w:tr>
      <w:tr w:rsidR="00AE750D" w:rsidRPr="004103EF" w14:paraId="498F10AD" w14:textId="77777777" w:rsidTr="00D148A9">
        <w:trPr>
          <w:cantSplit/>
        </w:trPr>
        <w:tc>
          <w:tcPr>
            <w:tcW w:w="4607" w:type="dxa"/>
            <w:gridSpan w:val="3"/>
            <w:tcBorders>
              <w:top w:val="single" w:sz="4" w:space="0" w:color="000000"/>
              <w:left w:val="single" w:sz="4" w:space="0" w:color="000000"/>
              <w:bottom w:val="single" w:sz="4" w:space="0" w:color="000000"/>
            </w:tcBorders>
            <w:shd w:val="clear" w:color="auto" w:fill="auto"/>
          </w:tcPr>
          <w:p w14:paraId="7199227D" w14:textId="77777777" w:rsidR="00AE750D" w:rsidRPr="004103EF" w:rsidRDefault="00AE750D" w:rsidP="000F2B10">
            <w:pPr>
              <w:keepNext/>
              <w:tabs>
                <w:tab w:val="clear" w:pos="567"/>
              </w:tabs>
              <w:suppressAutoHyphens w:val="0"/>
              <w:spacing w:line="240" w:lineRule="auto"/>
              <w:rPr>
                <w:rFonts w:ascii="MS Mincho" w:eastAsia="MS Mincho" w:hAnsi="MS Mincho"/>
                <w:b/>
                <w:szCs w:val="24"/>
                <w:lang w:val="lv-LV"/>
              </w:rPr>
            </w:pPr>
            <w:r w:rsidRPr="004103EF">
              <w:rPr>
                <w:b/>
                <w:szCs w:val="24"/>
                <w:lang w:val="lv-LV"/>
              </w:rPr>
              <w:t xml:space="preserve">Dzīvildze bez slimības progresēšanas </w:t>
            </w:r>
          </w:p>
        </w:tc>
        <w:tc>
          <w:tcPr>
            <w:tcW w:w="4607" w:type="dxa"/>
            <w:gridSpan w:val="3"/>
            <w:tcBorders>
              <w:top w:val="single" w:sz="4" w:space="0" w:color="000000"/>
              <w:left w:val="single" w:sz="4" w:space="0" w:color="000000"/>
              <w:bottom w:val="single" w:sz="4" w:space="0" w:color="000000"/>
              <w:right w:val="single" w:sz="4" w:space="0" w:color="000000"/>
            </w:tcBorders>
            <w:shd w:val="clear" w:color="auto" w:fill="auto"/>
          </w:tcPr>
          <w:p w14:paraId="1ACD1AEF" w14:textId="77777777" w:rsidR="00AE750D" w:rsidRPr="004103EF" w:rsidRDefault="00AE750D" w:rsidP="000F2B10">
            <w:pPr>
              <w:keepNext/>
              <w:tabs>
                <w:tab w:val="clear" w:pos="567"/>
              </w:tabs>
              <w:suppressAutoHyphens w:val="0"/>
              <w:snapToGrid w:val="0"/>
              <w:spacing w:line="240" w:lineRule="auto"/>
              <w:rPr>
                <w:rFonts w:ascii="MS Mincho" w:eastAsia="MS Mincho" w:hAnsi="MS Mincho"/>
                <w:b/>
                <w:szCs w:val="24"/>
                <w:lang w:val="lv-LV"/>
              </w:rPr>
            </w:pPr>
          </w:p>
        </w:tc>
      </w:tr>
      <w:tr w:rsidR="00AE750D" w:rsidRPr="004103EF" w14:paraId="1170DC49" w14:textId="77777777" w:rsidTr="00D148A9">
        <w:trPr>
          <w:cantSplit/>
        </w:trPr>
        <w:tc>
          <w:tcPr>
            <w:tcW w:w="2107" w:type="dxa"/>
            <w:tcBorders>
              <w:top w:val="single" w:sz="4" w:space="0" w:color="000000"/>
              <w:left w:val="single" w:sz="4" w:space="0" w:color="000000"/>
            </w:tcBorders>
            <w:shd w:val="clear" w:color="auto" w:fill="auto"/>
          </w:tcPr>
          <w:p w14:paraId="107F8C20" w14:textId="77777777" w:rsidR="00AE750D" w:rsidRPr="004103EF" w:rsidRDefault="00AE750D" w:rsidP="000F2B10">
            <w:pPr>
              <w:keepNext/>
              <w:tabs>
                <w:tab w:val="clear" w:pos="567"/>
              </w:tabs>
              <w:suppressAutoHyphens w:val="0"/>
              <w:spacing w:line="240" w:lineRule="auto"/>
              <w:rPr>
                <w:szCs w:val="24"/>
                <w:lang w:val="lv-LV"/>
              </w:rPr>
            </w:pPr>
            <w:r w:rsidRPr="004103EF">
              <w:rPr>
                <w:szCs w:val="24"/>
                <w:lang w:val="lv-LV"/>
              </w:rPr>
              <w:t>Mediāna, mēneši (95</w:t>
            </w:r>
            <w:r w:rsidR="00DF42A4" w:rsidRPr="004103EF">
              <w:rPr>
                <w:szCs w:val="24"/>
                <w:lang w:val="lv-LV"/>
              </w:rPr>
              <w:t> </w:t>
            </w:r>
            <w:r w:rsidRPr="004103EF">
              <w:rPr>
                <w:szCs w:val="24"/>
                <w:lang w:val="lv-LV"/>
              </w:rPr>
              <w:t>% TI)</w:t>
            </w:r>
            <w:r w:rsidRPr="004103EF">
              <w:rPr>
                <w:szCs w:val="24"/>
                <w:vertAlign w:val="superscript"/>
                <w:lang w:val="lv-LV"/>
              </w:rPr>
              <w:t xml:space="preserve"> </w:t>
            </w:r>
          </w:p>
        </w:tc>
        <w:tc>
          <w:tcPr>
            <w:tcW w:w="1776" w:type="dxa"/>
            <w:tcBorders>
              <w:top w:val="single" w:sz="4" w:space="0" w:color="000000"/>
              <w:left w:val="single" w:sz="4" w:space="0" w:color="000000"/>
            </w:tcBorders>
            <w:shd w:val="clear" w:color="auto" w:fill="auto"/>
          </w:tcPr>
          <w:p w14:paraId="082F61D9"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5,1 (4,9, 6,9)</w:t>
            </w:r>
          </w:p>
        </w:tc>
        <w:tc>
          <w:tcPr>
            <w:tcW w:w="1777" w:type="dxa"/>
            <w:gridSpan w:val="2"/>
            <w:tcBorders>
              <w:top w:val="single" w:sz="4" w:space="0" w:color="000000"/>
              <w:left w:val="single" w:sz="4" w:space="0" w:color="000000"/>
            </w:tcBorders>
            <w:shd w:val="clear" w:color="auto" w:fill="auto"/>
          </w:tcPr>
          <w:p w14:paraId="1CC97A7B"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2,7 (1,5, 3,2)</w:t>
            </w:r>
          </w:p>
        </w:tc>
        <w:tc>
          <w:tcPr>
            <w:tcW w:w="1777" w:type="dxa"/>
            <w:tcBorders>
              <w:top w:val="single" w:sz="4" w:space="0" w:color="000000"/>
              <w:left w:val="single" w:sz="4" w:space="0" w:color="000000"/>
            </w:tcBorders>
            <w:shd w:val="clear" w:color="auto" w:fill="auto"/>
          </w:tcPr>
          <w:p w14:paraId="786C8072"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6,9 (5,2, 9,0)</w:t>
            </w:r>
          </w:p>
        </w:tc>
        <w:tc>
          <w:tcPr>
            <w:tcW w:w="1777" w:type="dxa"/>
            <w:tcBorders>
              <w:top w:val="single" w:sz="4" w:space="0" w:color="000000"/>
              <w:left w:val="single" w:sz="4" w:space="0" w:color="000000"/>
              <w:right w:val="single" w:sz="4" w:space="0" w:color="000000"/>
            </w:tcBorders>
            <w:shd w:val="clear" w:color="auto" w:fill="auto"/>
          </w:tcPr>
          <w:p w14:paraId="7588855B" w14:textId="77777777" w:rsidR="00AE750D" w:rsidRPr="004103EF" w:rsidRDefault="00AE750D" w:rsidP="000F2B10">
            <w:pPr>
              <w:keepNext/>
              <w:tabs>
                <w:tab w:val="clear" w:pos="567"/>
              </w:tabs>
              <w:suppressAutoHyphens w:val="0"/>
              <w:spacing w:line="240" w:lineRule="auto"/>
              <w:jc w:val="center"/>
              <w:rPr>
                <w:lang w:val="lv-LV"/>
              </w:rPr>
            </w:pPr>
            <w:r w:rsidRPr="004103EF">
              <w:rPr>
                <w:szCs w:val="24"/>
                <w:lang w:val="lv-LV"/>
              </w:rPr>
              <w:t>2,7 (1,5, 3,2)</w:t>
            </w:r>
          </w:p>
        </w:tc>
      </w:tr>
      <w:tr w:rsidR="00AE750D" w:rsidRPr="004103EF" w14:paraId="27945C89" w14:textId="77777777" w:rsidTr="00D148A9">
        <w:trPr>
          <w:cantSplit/>
        </w:trPr>
        <w:tc>
          <w:tcPr>
            <w:tcW w:w="2107" w:type="dxa"/>
            <w:tcBorders>
              <w:left w:val="single" w:sz="4" w:space="0" w:color="000000"/>
              <w:bottom w:val="single" w:sz="4" w:space="0" w:color="000000"/>
            </w:tcBorders>
            <w:shd w:val="clear" w:color="auto" w:fill="auto"/>
          </w:tcPr>
          <w:p w14:paraId="31BFA979" w14:textId="77777777" w:rsidR="00AE750D" w:rsidRPr="004103EF" w:rsidRDefault="00AE750D" w:rsidP="000F2B10">
            <w:pPr>
              <w:keepNext/>
              <w:tabs>
                <w:tab w:val="clear" w:pos="567"/>
              </w:tabs>
              <w:suppressAutoHyphens w:val="0"/>
              <w:spacing w:line="240" w:lineRule="auto"/>
              <w:ind w:left="180"/>
              <w:rPr>
                <w:rFonts w:ascii="MS Mincho" w:eastAsia="MS Mincho" w:hAnsi="MS Mincho"/>
                <w:szCs w:val="24"/>
                <w:lang w:val="lv-LV"/>
              </w:rPr>
            </w:pPr>
            <w:r w:rsidRPr="004103EF">
              <w:rPr>
                <w:szCs w:val="24"/>
                <w:lang w:val="lv-LV"/>
              </w:rPr>
              <w:t>RA (95</w:t>
            </w:r>
            <w:r w:rsidR="00DF42A4" w:rsidRPr="004103EF">
              <w:rPr>
                <w:szCs w:val="24"/>
                <w:lang w:val="lv-LV"/>
              </w:rPr>
              <w:t> </w:t>
            </w:r>
            <w:r w:rsidRPr="004103EF">
              <w:rPr>
                <w:szCs w:val="24"/>
                <w:lang w:val="lv-LV"/>
              </w:rPr>
              <w:t>% TI)</w:t>
            </w:r>
          </w:p>
          <w:p w14:paraId="20D54F57" w14:textId="77777777" w:rsidR="00AE750D" w:rsidRPr="004103EF" w:rsidRDefault="00AE750D" w:rsidP="000F2B10">
            <w:pPr>
              <w:keepNext/>
              <w:tabs>
                <w:tab w:val="clear" w:pos="567"/>
              </w:tabs>
              <w:suppressAutoHyphens w:val="0"/>
              <w:spacing w:line="240" w:lineRule="auto"/>
              <w:ind w:left="180"/>
              <w:rPr>
                <w:rFonts w:ascii="MS Mincho" w:eastAsia="MS Mincho" w:hAnsi="MS Mincho"/>
                <w:szCs w:val="24"/>
                <w:lang w:val="lv-LV"/>
              </w:rPr>
            </w:pPr>
          </w:p>
        </w:tc>
        <w:tc>
          <w:tcPr>
            <w:tcW w:w="3553" w:type="dxa"/>
            <w:gridSpan w:val="3"/>
            <w:tcBorders>
              <w:left w:val="single" w:sz="4" w:space="0" w:color="000000"/>
              <w:bottom w:val="single" w:sz="4" w:space="0" w:color="000000"/>
            </w:tcBorders>
            <w:shd w:val="clear" w:color="auto" w:fill="auto"/>
          </w:tcPr>
          <w:p w14:paraId="325181EA"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0,30 (0,18, 0,51)</w:t>
            </w:r>
          </w:p>
          <w:p w14:paraId="7BF1C885"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P &lt; 0,0001</w:t>
            </w:r>
          </w:p>
        </w:tc>
        <w:tc>
          <w:tcPr>
            <w:tcW w:w="3554" w:type="dxa"/>
            <w:gridSpan w:val="2"/>
            <w:tcBorders>
              <w:left w:val="single" w:sz="4" w:space="0" w:color="000000"/>
              <w:bottom w:val="single" w:sz="4" w:space="0" w:color="000000"/>
              <w:right w:val="single" w:sz="4" w:space="0" w:color="000000"/>
            </w:tcBorders>
            <w:shd w:val="clear" w:color="auto" w:fill="auto"/>
          </w:tcPr>
          <w:p w14:paraId="05A68058"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0,37 (0,24, 0,58)</w:t>
            </w:r>
          </w:p>
          <w:p w14:paraId="5F966458" w14:textId="77777777" w:rsidR="00AE750D" w:rsidRPr="004103EF" w:rsidRDefault="00AE750D" w:rsidP="000F2B10">
            <w:pPr>
              <w:keepNext/>
              <w:tabs>
                <w:tab w:val="clear" w:pos="567"/>
              </w:tabs>
              <w:suppressAutoHyphens w:val="0"/>
              <w:spacing w:line="240" w:lineRule="auto"/>
              <w:jc w:val="center"/>
              <w:rPr>
                <w:lang w:val="lv-LV"/>
              </w:rPr>
            </w:pPr>
            <w:r w:rsidRPr="004103EF">
              <w:rPr>
                <w:szCs w:val="24"/>
                <w:lang w:val="lv-LV"/>
              </w:rPr>
              <w:t>P &lt; 0,0001</w:t>
            </w:r>
          </w:p>
        </w:tc>
      </w:tr>
      <w:tr w:rsidR="00AE750D" w:rsidRPr="004103EF" w14:paraId="52E87533" w14:textId="77777777" w:rsidTr="00D148A9">
        <w:trPr>
          <w:cantSplit/>
        </w:trPr>
        <w:tc>
          <w:tcPr>
            <w:tcW w:w="4607" w:type="dxa"/>
            <w:gridSpan w:val="3"/>
            <w:tcBorders>
              <w:top w:val="single" w:sz="4" w:space="0" w:color="000000"/>
              <w:left w:val="single" w:sz="4" w:space="0" w:color="000000"/>
              <w:bottom w:val="single" w:sz="4" w:space="0" w:color="000000"/>
            </w:tcBorders>
            <w:shd w:val="clear" w:color="auto" w:fill="auto"/>
          </w:tcPr>
          <w:p w14:paraId="01AEC213" w14:textId="77777777" w:rsidR="00AE750D" w:rsidRPr="004103EF" w:rsidRDefault="00AE750D" w:rsidP="000F2B10">
            <w:pPr>
              <w:keepNext/>
              <w:tabs>
                <w:tab w:val="clear" w:pos="567"/>
              </w:tabs>
              <w:suppressAutoHyphens w:val="0"/>
              <w:spacing w:line="240" w:lineRule="auto"/>
              <w:rPr>
                <w:b/>
                <w:szCs w:val="24"/>
                <w:lang w:val="lv-LV"/>
              </w:rPr>
            </w:pPr>
            <w:r w:rsidRPr="004103EF">
              <w:rPr>
                <w:b/>
                <w:szCs w:val="24"/>
                <w:lang w:val="lv-LV"/>
              </w:rPr>
              <w:t>Vispārēja atbildes reakcija</w:t>
            </w:r>
            <w:r w:rsidRPr="004103EF">
              <w:rPr>
                <w:rFonts w:ascii="Times New Roman Bold" w:hAnsi="Times New Roman Bold" w:cs="Times New Roman Bold"/>
                <w:b/>
                <w:szCs w:val="24"/>
                <w:vertAlign w:val="superscript"/>
                <w:lang w:val="lv-LV"/>
              </w:rPr>
              <w:t>a</w:t>
            </w:r>
            <w:r w:rsidRPr="004103EF">
              <w:rPr>
                <w:b/>
                <w:szCs w:val="24"/>
                <w:lang w:val="lv-LV"/>
              </w:rPr>
              <w:t xml:space="preserve"> </w:t>
            </w:r>
          </w:p>
        </w:tc>
        <w:tc>
          <w:tcPr>
            <w:tcW w:w="4607" w:type="dxa"/>
            <w:gridSpan w:val="3"/>
            <w:tcBorders>
              <w:top w:val="single" w:sz="4" w:space="0" w:color="000000"/>
              <w:left w:val="single" w:sz="4" w:space="0" w:color="000000"/>
              <w:bottom w:val="single" w:sz="4" w:space="0" w:color="000000"/>
              <w:right w:val="single" w:sz="4" w:space="0" w:color="000000"/>
            </w:tcBorders>
            <w:shd w:val="clear" w:color="auto" w:fill="auto"/>
          </w:tcPr>
          <w:p w14:paraId="2857FF43" w14:textId="77777777" w:rsidR="00AE750D" w:rsidRPr="004103EF" w:rsidRDefault="00AE750D" w:rsidP="000F2B10">
            <w:pPr>
              <w:keepNext/>
              <w:tabs>
                <w:tab w:val="clear" w:pos="567"/>
              </w:tabs>
              <w:suppressAutoHyphens w:val="0"/>
              <w:snapToGrid w:val="0"/>
              <w:spacing w:line="240" w:lineRule="auto"/>
              <w:rPr>
                <w:b/>
                <w:szCs w:val="24"/>
                <w:lang w:val="lv-LV"/>
              </w:rPr>
            </w:pPr>
          </w:p>
        </w:tc>
      </w:tr>
      <w:tr w:rsidR="00AE750D" w:rsidRPr="004103EF" w14:paraId="72B81CD5" w14:textId="77777777" w:rsidTr="00D148A9">
        <w:trPr>
          <w:cantSplit/>
        </w:trPr>
        <w:tc>
          <w:tcPr>
            <w:tcW w:w="2107" w:type="dxa"/>
            <w:tcBorders>
              <w:top w:val="single" w:sz="4" w:space="0" w:color="000000"/>
              <w:left w:val="single" w:sz="4" w:space="0" w:color="000000"/>
              <w:bottom w:val="single" w:sz="4" w:space="0" w:color="000000"/>
            </w:tcBorders>
            <w:shd w:val="clear" w:color="auto" w:fill="auto"/>
          </w:tcPr>
          <w:p w14:paraId="3AE4F76D" w14:textId="77777777" w:rsidR="00AE750D" w:rsidRPr="004103EF" w:rsidRDefault="00AE750D" w:rsidP="000F2B10">
            <w:pPr>
              <w:keepNext/>
              <w:tabs>
                <w:tab w:val="clear" w:pos="567"/>
              </w:tabs>
              <w:suppressAutoHyphens w:val="0"/>
              <w:spacing w:line="240" w:lineRule="auto"/>
              <w:ind w:left="180"/>
              <w:rPr>
                <w:szCs w:val="24"/>
                <w:lang w:val="lv-LV"/>
              </w:rPr>
            </w:pPr>
            <w:r w:rsidRPr="004103EF">
              <w:rPr>
                <w:szCs w:val="24"/>
                <w:lang w:val="lv-LV"/>
              </w:rPr>
              <w:t>% (95</w:t>
            </w:r>
            <w:r w:rsidR="00DF42A4" w:rsidRPr="004103EF">
              <w:rPr>
                <w:szCs w:val="24"/>
                <w:lang w:val="lv-LV"/>
              </w:rPr>
              <w:t> </w:t>
            </w:r>
            <w:r w:rsidRPr="004103EF">
              <w:rPr>
                <w:szCs w:val="24"/>
                <w:lang w:val="lv-LV"/>
              </w:rPr>
              <w:t>% TI)</w:t>
            </w:r>
          </w:p>
        </w:tc>
        <w:tc>
          <w:tcPr>
            <w:tcW w:w="1776" w:type="dxa"/>
            <w:tcBorders>
              <w:top w:val="single" w:sz="4" w:space="0" w:color="000000"/>
              <w:left w:val="single" w:sz="4" w:space="0" w:color="000000"/>
              <w:bottom w:val="single" w:sz="4" w:space="0" w:color="000000"/>
            </w:tcBorders>
            <w:shd w:val="clear" w:color="auto" w:fill="auto"/>
          </w:tcPr>
          <w:p w14:paraId="7CF4D887"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53 (45,5, 60,3)</w:t>
            </w:r>
          </w:p>
        </w:tc>
        <w:tc>
          <w:tcPr>
            <w:tcW w:w="1777" w:type="dxa"/>
            <w:gridSpan w:val="2"/>
            <w:tcBorders>
              <w:top w:val="single" w:sz="4" w:space="0" w:color="000000"/>
              <w:left w:val="single" w:sz="4" w:space="0" w:color="000000"/>
              <w:bottom w:val="single" w:sz="4" w:space="0" w:color="000000"/>
            </w:tcBorders>
            <w:shd w:val="clear" w:color="auto" w:fill="auto"/>
          </w:tcPr>
          <w:p w14:paraId="58239B44"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19 (10,2, 30,9)</w:t>
            </w:r>
          </w:p>
        </w:tc>
        <w:tc>
          <w:tcPr>
            <w:tcW w:w="1777" w:type="dxa"/>
            <w:tcBorders>
              <w:top w:val="single" w:sz="4" w:space="0" w:color="000000"/>
              <w:left w:val="single" w:sz="4" w:space="0" w:color="000000"/>
              <w:bottom w:val="single" w:sz="4" w:space="0" w:color="000000"/>
            </w:tcBorders>
            <w:shd w:val="clear" w:color="auto" w:fill="auto"/>
          </w:tcPr>
          <w:p w14:paraId="69087304"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59 (51,4, 66,0)</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04314F33" w14:textId="77777777" w:rsidR="00AE750D" w:rsidRPr="004103EF" w:rsidRDefault="00AE750D" w:rsidP="000F2B10">
            <w:pPr>
              <w:keepNext/>
              <w:tabs>
                <w:tab w:val="clear" w:pos="567"/>
              </w:tabs>
              <w:suppressAutoHyphens w:val="0"/>
              <w:spacing w:line="240" w:lineRule="auto"/>
              <w:jc w:val="center"/>
              <w:rPr>
                <w:lang w:val="lv-LV"/>
              </w:rPr>
            </w:pPr>
            <w:r w:rsidRPr="004103EF">
              <w:rPr>
                <w:szCs w:val="24"/>
                <w:lang w:val="lv-LV"/>
              </w:rPr>
              <w:t>24 (14, 36,2)</w:t>
            </w:r>
          </w:p>
        </w:tc>
      </w:tr>
      <w:tr w:rsidR="00AE750D" w:rsidRPr="004103EF" w14:paraId="0B23CAE2" w14:textId="77777777" w:rsidTr="00D148A9">
        <w:trPr>
          <w:cantSplit/>
        </w:trPr>
        <w:tc>
          <w:tcPr>
            <w:tcW w:w="4607" w:type="dxa"/>
            <w:gridSpan w:val="3"/>
            <w:tcBorders>
              <w:top w:val="single" w:sz="4" w:space="0" w:color="000000"/>
              <w:left w:val="single" w:sz="4" w:space="0" w:color="000000"/>
              <w:bottom w:val="single" w:sz="4" w:space="0" w:color="000000"/>
            </w:tcBorders>
            <w:shd w:val="clear" w:color="auto" w:fill="auto"/>
          </w:tcPr>
          <w:p w14:paraId="1C371842" w14:textId="77777777" w:rsidR="00AE750D" w:rsidRPr="004103EF" w:rsidRDefault="00AE750D" w:rsidP="000F2B10">
            <w:pPr>
              <w:keepNext/>
              <w:tabs>
                <w:tab w:val="clear" w:pos="567"/>
              </w:tabs>
              <w:suppressAutoHyphens w:val="0"/>
              <w:spacing w:line="240" w:lineRule="auto"/>
              <w:rPr>
                <w:b/>
                <w:szCs w:val="24"/>
                <w:lang w:val="lv-LV"/>
              </w:rPr>
            </w:pPr>
            <w:r w:rsidRPr="004103EF">
              <w:rPr>
                <w:b/>
                <w:szCs w:val="24"/>
                <w:lang w:val="lv-LV"/>
              </w:rPr>
              <w:t>Atbildes reakcijas ilgums</w:t>
            </w:r>
          </w:p>
        </w:tc>
        <w:tc>
          <w:tcPr>
            <w:tcW w:w="4607" w:type="dxa"/>
            <w:gridSpan w:val="3"/>
            <w:tcBorders>
              <w:top w:val="single" w:sz="4" w:space="0" w:color="000000"/>
              <w:left w:val="single" w:sz="4" w:space="0" w:color="000000"/>
              <w:bottom w:val="single" w:sz="4" w:space="0" w:color="000000"/>
              <w:right w:val="single" w:sz="4" w:space="0" w:color="000000"/>
            </w:tcBorders>
            <w:shd w:val="clear" w:color="auto" w:fill="auto"/>
          </w:tcPr>
          <w:p w14:paraId="08AA5FA4" w14:textId="77777777" w:rsidR="00AE750D" w:rsidRPr="004103EF" w:rsidRDefault="00AE750D" w:rsidP="000F2B10">
            <w:pPr>
              <w:keepNext/>
              <w:tabs>
                <w:tab w:val="clear" w:pos="567"/>
              </w:tabs>
              <w:suppressAutoHyphens w:val="0"/>
              <w:snapToGrid w:val="0"/>
              <w:spacing w:line="240" w:lineRule="auto"/>
              <w:rPr>
                <w:b/>
                <w:szCs w:val="24"/>
                <w:lang w:val="lv-LV"/>
              </w:rPr>
            </w:pPr>
          </w:p>
        </w:tc>
      </w:tr>
      <w:tr w:rsidR="00AE750D" w:rsidRPr="004103EF" w14:paraId="0C8986E0" w14:textId="77777777" w:rsidTr="00D148A9">
        <w:trPr>
          <w:cantSplit/>
        </w:trPr>
        <w:tc>
          <w:tcPr>
            <w:tcW w:w="2107" w:type="dxa"/>
            <w:tcBorders>
              <w:top w:val="single" w:sz="4" w:space="0" w:color="000000"/>
              <w:left w:val="single" w:sz="4" w:space="0" w:color="000000"/>
              <w:bottom w:val="single" w:sz="4" w:space="0" w:color="000000"/>
            </w:tcBorders>
            <w:shd w:val="clear" w:color="auto" w:fill="auto"/>
          </w:tcPr>
          <w:p w14:paraId="772AEB55" w14:textId="77777777" w:rsidR="00AE750D" w:rsidRPr="004103EF" w:rsidRDefault="00AE750D" w:rsidP="000F2B10">
            <w:pPr>
              <w:keepNext/>
              <w:tabs>
                <w:tab w:val="clear" w:pos="567"/>
              </w:tabs>
              <w:suppressAutoHyphens w:val="0"/>
              <w:spacing w:line="240" w:lineRule="auto"/>
              <w:rPr>
                <w:szCs w:val="24"/>
                <w:lang w:val="lv-LV"/>
              </w:rPr>
            </w:pPr>
            <w:r w:rsidRPr="004103EF">
              <w:rPr>
                <w:szCs w:val="24"/>
                <w:lang w:val="lv-LV"/>
              </w:rPr>
              <w:t>Mediāna, mēneši (95</w:t>
            </w:r>
            <w:r w:rsidR="00DF42A4" w:rsidRPr="004103EF">
              <w:rPr>
                <w:szCs w:val="24"/>
                <w:lang w:val="lv-LV"/>
              </w:rPr>
              <w:t> </w:t>
            </w:r>
            <w:r w:rsidRPr="004103EF">
              <w:rPr>
                <w:szCs w:val="24"/>
                <w:lang w:val="lv-LV"/>
              </w:rPr>
              <w:t>% TI)</w:t>
            </w:r>
            <w:r w:rsidRPr="004103EF">
              <w:rPr>
                <w:szCs w:val="24"/>
                <w:vertAlign w:val="superscript"/>
                <w:lang w:val="lv-LV"/>
              </w:rPr>
              <w:t xml:space="preserve"> </w:t>
            </w:r>
          </w:p>
        </w:tc>
        <w:tc>
          <w:tcPr>
            <w:tcW w:w="1776" w:type="dxa"/>
            <w:tcBorders>
              <w:top w:val="single" w:sz="4" w:space="0" w:color="000000"/>
              <w:left w:val="single" w:sz="4" w:space="0" w:color="000000"/>
              <w:bottom w:val="single" w:sz="4" w:space="0" w:color="000000"/>
            </w:tcBorders>
            <w:shd w:val="clear" w:color="auto" w:fill="auto"/>
          </w:tcPr>
          <w:p w14:paraId="449314AA" w14:textId="77777777" w:rsidR="00AE750D" w:rsidRPr="004103EF" w:rsidRDefault="00DF42A4" w:rsidP="000F2B10">
            <w:pPr>
              <w:keepNext/>
              <w:tabs>
                <w:tab w:val="clear" w:pos="567"/>
              </w:tabs>
              <w:suppressAutoHyphens w:val="0"/>
              <w:spacing w:line="240" w:lineRule="auto"/>
              <w:jc w:val="center"/>
              <w:rPr>
                <w:szCs w:val="24"/>
                <w:lang w:val="lv-LV"/>
              </w:rPr>
            </w:pPr>
            <w:r w:rsidRPr="004103EF">
              <w:rPr>
                <w:szCs w:val="24"/>
                <w:lang w:val="lv-LV"/>
              </w:rPr>
              <w:t>n </w:t>
            </w:r>
            <w:r w:rsidR="00AE750D" w:rsidRPr="004103EF">
              <w:rPr>
                <w:szCs w:val="24"/>
                <w:lang w:val="lv-LV"/>
              </w:rPr>
              <w:t>=</w:t>
            </w:r>
            <w:r w:rsidRPr="004103EF">
              <w:rPr>
                <w:szCs w:val="24"/>
                <w:lang w:val="lv-LV"/>
              </w:rPr>
              <w:t> </w:t>
            </w:r>
            <w:r w:rsidR="00AE750D" w:rsidRPr="004103EF">
              <w:rPr>
                <w:szCs w:val="24"/>
                <w:lang w:val="lv-LV"/>
              </w:rPr>
              <w:t>99</w:t>
            </w:r>
          </w:p>
          <w:p w14:paraId="598C901A"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5,6 (4,8, NS)</w:t>
            </w:r>
          </w:p>
        </w:tc>
        <w:tc>
          <w:tcPr>
            <w:tcW w:w="1777" w:type="dxa"/>
            <w:gridSpan w:val="2"/>
            <w:tcBorders>
              <w:top w:val="single" w:sz="4" w:space="0" w:color="000000"/>
              <w:left w:val="single" w:sz="4" w:space="0" w:color="000000"/>
              <w:bottom w:val="single" w:sz="4" w:space="0" w:color="000000"/>
            </w:tcBorders>
            <w:shd w:val="clear" w:color="auto" w:fill="auto"/>
          </w:tcPr>
          <w:p w14:paraId="00812731" w14:textId="77777777" w:rsidR="00AE750D" w:rsidRPr="004103EF" w:rsidRDefault="00DF42A4" w:rsidP="000F2B10">
            <w:pPr>
              <w:keepNext/>
              <w:tabs>
                <w:tab w:val="clear" w:pos="567"/>
              </w:tabs>
              <w:suppressAutoHyphens w:val="0"/>
              <w:spacing w:line="240" w:lineRule="auto"/>
              <w:jc w:val="center"/>
              <w:rPr>
                <w:szCs w:val="24"/>
                <w:lang w:val="lv-LV"/>
              </w:rPr>
            </w:pPr>
            <w:r w:rsidRPr="004103EF">
              <w:rPr>
                <w:szCs w:val="24"/>
                <w:lang w:val="lv-LV"/>
              </w:rPr>
              <w:t>n </w:t>
            </w:r>
            <w:r w:rsidR="00AE750D" w:rsidRPr="004103EF">
              <w:rPr>
                <w:szCs w:val="24"/>
                <w:lang w:val="lv-LV"/>
              </w:rPr>
              <w:t>=</w:t>
            </w:r>
            <w:r w:rsidRPr="004103EF">
              <w:rPr>
                <w:szCs w:val="24"/>
                <w:lang w:val="lv-LV"/>
              </w:rPr>
              <w:t> </w:t>
            </w:r>
            <w:r w:rsidR="00AE750D" w:rsidRPr="004103EF">
              <w:rPr>
                <w:szCs w:val="24"/>
                <w:lang w:val="lv-LV"/>
              </w:rPr>
              <w:t>12</w:t>
            </w:r>
          </w:p>
          <w:p w14:paraId="75C92BEF"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NS (5,0, NS)</w:t>
            </w:r>
          </w:p>
        </w:tc>
        <w:tc>
          <w:tcPr>
            <w:tcW w:w="1777" w:type="dxa"/>
            <w:tcBorders>
              <w:top w:val="single" w:sz="4" w:space="0" w:color="000000"/>
              <w:left w:val="single" w:sz="4" w:space="0" w:color="000000"/>
              <w:bottom w:val="single" w:sz="4" w:space="0" w:color="000000"/>
            </w:tcBorders>
            <w:shd w:val="clear" w:color="auto" w:fill="auto"/>
          </w:tcPr>
          <w:p w14:paraId="41A76550" w14:textId="77777777" w:rsidR="00AE750D" w:rsidRPr="004103EF" w:rsidRDefault="00DF42A4" w:rsidP="000F2B10">
            <w:pPr>
              <w:keepNext/>
              <w:tabs>
                <w:tab w:val="clear" w:pos="567"/>
              </w:tabs>
              <w:suppressAutoHyphens w:val="0"/>
              <w:spacing w:line="240" w:lineRule="auto"/>
              <w:jc w:val="center"/>
              <w:rPr>
                <w:szCs w:val="24"/>
                <w:lang w:val="lv-LV"/>
              </w:rPr>
            </w:pPr>
            <w:r w:rsidRPr="004103EF">
              <w:rPr>
                <w:szCs w:val="24"/>
                <w:lang w:val="lv-LV"/>
              </w:rPr>
              <w:t>n </w:t>
            </w:r>
            <w:r w:rsidR="00AE750D" w:rsidRPr="004103EF">
              <w:rPr>
                <w:szCs w:val="24"/>
                <w:lang w:val="lv-LV"/>
              </w:rPr>
              <w:t>=</w:t>
            </w:r>
            <w:r w:rsidRPr="004103EF">
              <w:rPr>
                <w:szCs w:val="24"/>
                <w:lang w:val="lv-LV"/>
              </w:rPr>
              <w:t> </w:t>
            </w:r>
            <w:r w:rsidR="00AE750D" w:rsidRPr="004103EF">
              <w:rPr>
                <w:szCs w:val="24"/>
                <w:lang w:val="lv-LV"/>
              </w:rPr>
              <w:t>110</w:t>
            </w:r>
          </w:p>
          <w:p w14:paraId="4DE68C3F"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 xml:space="preserve"> 8,0 (6,6, 11,5)</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209F3317" w14:textId="77777777" w:rsidR="00AE750D" w:rsidRPr="004103EF" w:rsidRDefault="00DF42A4" w:rsidP="000F2B10">
            <w:pPr>
              <w:keepNext/>
              <w:tabs>
                <w:tab w:val="clear" w:pos="567"/>
              </w:tabs>
              <w:suppressAutoHyphens w:val="0"/>
              <w:spacing w:line="240" w:lineRule="auto"/>
              <w:jc w:val="center"/>
              <w:rPr>
                <w:szCs w:val="24"/>
                <w:lang w:val="lv-LV"/>
              </w:rPr>
            </w:pPr>
            <w:r w:rsidRPr="004103EF">
              <w:rPr>
                <w:szCs w:val="24"/>
                <w:lang w:val="lv-LV"/>
              </w:rPr>
              <w:t>n </w:t>
            </w:r>
            <w:r w:rsidR="00AE750D" w:rsidRPr="004103EF">
              <w:rPr>
                <w:szCs w:val="24"/>
                <w:lang w:val="lv-LV"/>
              </w:rPr>
              <w:t>=</w:t>
            </w:r>
            <w:r w:rsidRPr="004103EF">
              <w:rPr>
                <w:szCs w:val="24"/>
                <w:lang w:val="lv-LV"/>
              </w:rPr>
              <w:t> </w:t>
            </w:r>
            <w:r w:rsidR="00AE750D" w:rsidRPr="004103EF">
              <w:rPr>
                <w:szCs w:val="24"/>
                <w:lang w:val="lv-LV"/>
              </w:rPr>
              <w:t>15</w:t>
            </w:r>
          </w:p>
          <w:p w14:paraId="1677C9E8" w14:textId="77777777" w:rsidR="00AE750D" w:rsidRPr="004103EF" w:rsidRDefault="00AE750D" w:rsidP="000F2B10">
            <w:pPr>
              <w:keepNext/>
              <w:tabs>
                <w:tab w:val="clear" w:pos="567"/>
              </w:tabs>
              <w:suppressAutoHyphens w:val="0"/>
              <w:spacing w:line="240" w:lineRule="auto"/>
              <w:jc w:val="center"/>
              <w:rPr>
                <w:lang w:val="lv-LV"/>
              </w:rPr>
            </w:pPr>
            <w:r w:rsidRPr="004103EF">
              <w:rPr>
                <w:szCs w:val="24"/>
                <w:lang w:val="lv-LV"/>
              </w:rPr>
              <w:t xml:space="preserve"> 7,6 (5,0, 9,7)</w:t>
            </w:r>
          </w:p>
        </w:tc>
      </w:tr>
      <w:tr w:rsidR="003B2CA9" w:rsidRPr="004103EF" w14:paraId="4237CCC7" w14:textId="77777777" w:rsidTr="00D148A9">
        <w:trPr>
          <w:cantSplit/>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tcPr>
          <w:p w14:paraId="5F6346EE" w14:textId="77777777" w:rsidR="003B2CA9" w:rsidRPr="004103EF" w:rsidRDefault="003B2CA9" w:rsidP="000F2B10">
            <w:pPr>
              <w:keepNext/>
              <w:tabs>
                <w:tab w:val="clear" w:pos="567"/>
              </w:tabs>
              <w:suppressAutoHyphens w:val="0"/>
              <w:spacing w:line="240" w:lineRule="auto"/>
              <w:textAlignment w:val="baseline"/>
              <w:rPr>
                <w:sz w:val="20"/>
                <w:lang w:val="lv-LV"/>
              </w:rPr>
            </w:pPr>
            <w:r w:rsidRPr="004103EF">
              <w:rPr>
                <w:sz w:val="20"/>
                <w:lang w:val="lv-LV"/>
              </w:rPr>
              <w:t>Saīsinājumi: TI: ticamības intervāls; DTIC: dakarbazīns; RA: riska attiecība; NS: nav sasniegts.</w:t>
            </w:r>
          </w:p>
          <w:p w14:paraId="664D6565" w14:textId="7EA504BB" w:rsidR="003B2CA9" w:rsidRPr="004103EF" w:rsidRDefault="003B2CA9" w:rsidP="000F2B10">
            <w:pPr>
              <w:keepNext/>
              <w:tabs>
                <w:tab w:val="clear" w:pos="567"/>
              </w:tabs>
              <w:suppressAutoHyphens w:val="0"/>
              <w:spacing w:line="240" w:lineRule="auto"/>
              <w:rPr>
                <w:sz w:val="20"/>
                <w:lang w:val="lv-LV"/>
              </w:rPr>
            </w:pPr>
            <w:r w:rsidRPr="004103EF">
              <w:rPr>
                <w:sz w:val="20"/>
                <w:vertAlign w:val="superscript"/>
                <w:lang w:val="lv-LV"/>
              </w:rPr>
              <w:t>a</w:t>
            </w:r>
            <w:r w:rsidRPr="004103EF">
              <w:rPr>
                <w:sz w:val="20"/>
                <w:lang w:val="lv-LV"/>
              </w:rPr>
              <w:t xml:space="preserve"> Definēta kā apstiprināta pilnīga + daļēja atbildes reakcija.</w:t>
            </w:r>
          </w:p>
        </w:tc>
      </w:tr>
    </w:tbl>
    <w:p w14:paraId="277886C4" w14:textId="77777777" w:rsidR="00013660" w:rsidRPr="004103EF" w:rsidRDefault="00013660" w:rsidP="000F2B10">
      <w:pPr>
        <w:pStyle w:val="listbull"/>
        <w:numPr>
          <w:ilvl w:val="0"/>
          <w:numId w:val="0"/>
        </w:numPr>
        <w:suppressAutoHyphens w:val="0"/>
        <w:spacing w:after="0"/>
        <w:rPr>
          <w:sz w:val="22"/>
          <w:szCs w:val="22"/>
          <w:lang w:val="lv-LV"/>
        </w:rPr>
      </w:pPr>
    </w:p>
    <w:p w14:paraId="55D6C9E5" w14:textId="77777777" w:rsidR="00AE750D" w:rsidRPr="004103EF" w:rsidRDefault="00AE750D" w:rsidP="000F2B10">
      <w:pPr>
        <w:pStyle w:val="listbull"/>
        <w:numPr>
          <w:ilvl w:val="0"/>
          <w:numId w:val="0"/>
        </w:numPr>
        <w:suppressAutoHyphens w:val="0"/>
        <w:spacing w:after="0"/>
        <w:rPr>
          <w:sz w:val="22"/>
          <w:lang w:val="lv-LV"/>
        </w:rPr>
      </w:pPr>
      <w:r w:rsidRPr="004103EF">
        <w:rPr>
          <w:sz w:val="22"/>
          <w:lang w:val="lv-LV"/>
        </w:rPr>
        <w:t>2012. gada 25. jūnijā trīsdesmit pieci indivīdi (55,6 %) no 63 DTIC grupā randomizētajiem pacientiem bija pārgājuši uz dabrafeniba lietošanu, un 63 % indivīdu, kuri bija randomizēti dabrafeniba grupā, un 79 % indivīdu, kuri bija randomizēti DTIC grupā, bija progresējusi slimība vai iestājusies nāve. Mediānā PFS pēc terapijas maiņas bija 4,4 mēneši.</w:t>
      </w:r>
    </w:p>
    <w:p w14:paraId="5F58B262" w14:textId="77777777" w:rsidR="005B0488" w:rsidRPr="004103EF" w:rsidRDefault="005B0488" w:rsidP="000F2B10">
      <w:pPr>
        <w:pStyle w:val="listbull"/>
        <w:numPr>
          <w:ilvl w:val="0"/>
          <w:numId w:val="0"/>
        </w:numPr>
        <w:suppressAutoHyphens w:val="0"/>
        <w:spacing w:after="0"/>
        <w:rPr>
          <w:iCs/>
          <w:lang w:val="lv-LV"/>
        </w:rPr>
      </w:pPr>
    </w:p>
    <w:p w14:paraId="2C0C34FA" w14:textId="1ABA0E5C" w:rsidR="00AE750D" w:rsidRPr="004103EF" w:rsidRDefault="00462CC0" w:rsidP="000F2B10">
      <w:pPr>
        <w:keepNext/>
        <w:keepLines/>
        <w:pageBreakBefore/>
        <w:tabs>
          <w:tab w:val="clear" w:pos="567"/>
        </w:tabs>
        <w:suppressAutoHyphens w:val="0"/>
        <w:spacing w:line="240" w:lineRule="auto"/>
        <w:rPr>
          <w:b/>
          <w:bCs/>
          <w:iCs/>
          <w:szCs w:val="24"/>
          <w:lang w:val="lv-LV"/>
        </w:rPr>
      </w:pPr>
      <w:r w:rsidRPr="004103EF">
        <w:rPr>
          <w:b/>
          <w:bCs/>
          <w:iCs/>
          <w:szCs w:val="24"/>
          <w:lang w:val="lv-LV"/>
        </w:rPr>
        <w:lastRenderedPageBreak/>
        <w:t>1</w:t>
      </w:r>
      <w:r w:rsidR="00BB6E9D" w:rsidRPr="004103EF">
        <w:rPr>
          <w:b/>
          <w:bCs/>
          <w:iCs/>
          <w:szCs w:val="24"/>
          <w:lang w:val="lv-LV"/>
        </w:rPr>
        <w:t>2</w:t>
      </w:r>
      <w:r w:rsidR="00AE750D" w:rsidRPr="004103EF">
        <w:rPr>
          <w:b/>
          <w:bCs/>
          <w:iCs/>
          <w:szCs w:val="24"/>
          <w:lang w:val="lv-LV"/>
        </w:rPr>
        <w:t>.</w:t>
      </w:r>
      <w:r w:rsidR="004B5658" w:rsidRPr="004103EF">
        <w:rPr>
          <w:b/>
          <w:bCs/>
          <w:iCs/>
          <w:szCs w:val="24"/>
          <w:lang w:val="lv-LV"/>
        </w:rPr>
        <w:t> </w:t>
      </w:r>
      <w:r w:rsidR="00AE750D" w:rsidRPr="004103EF">
        <w:rPr>
          <w:b/>
          <w:bCs/>
          <w:iCs/>
          <w:szCs w:val="24"/>
          <w:lang w:val="lv-LV"/>
        </w:rPr>
        <w:t>tabula</w:t>
      </w:r>
      <w:r w:rsidR="00615D75" w:rsidRPr="004103EF">
        <w:rPr>
          <w:b/>
          <w:bCs/>
          <w:iCs/>
          <w:szCs w:val="24"/>
          <w:lang w:val="lv-LV"/>
        </w:rPr>
        <w:tab/>
      </w:r>
      <w:r w:rsidR="00AE750D" w:rsidRPr="004103EF">
        <w:rPr>
          <w:b/>
          <w:bCs/>
          <w:iCs/>
          <w:szCs w:val="24"/>
          <w:lang w:val="lv-LV"/>
        </w:rPr>
        <w:t>Primārās un post</w:t>
      </w:r>
      <w:r w:rsidR="00C81F37" w:rsidRPr="004103EF">
        <w:rPr>
          <w:b/>
          <w:bCs/>
          <w:iCs/>
          <w:szCs w:val="24"/>
          <w:lang w:val="lv-LV"/>
        </w:rPr>
        <w:noBreakHyphen/>
      </w:r>
      <w:r w:rsidR="00AE750D" w:rsidRPr="004103EF">
        <w:rPr>
          <w:b/>
          <w:bCs/>
          <w:iCs/>
          <w:szCs w:val="24"/>
          <w:lang w:val="lv-LV"/>
        </w:rPr>
        <w:t>hoc analīzes dati par dzīvildzi</w:t>
      </w:r>
    </w:p>
    <w:p w14:paraId="6B592C0A" w14:textId="77777777" w:rsidR="00AE750D" w:rsidRPr="004103EF" w:rsidRDefault="00AE750D" w:rsidP="000F2B10">
      <w:pPr>
        <w:keepNext/>
        <w:keepLines/>
        <w:tabs>
          <w:tab w:val="clear" w:pos="567"/>
        </w:tabs>
        <w:suppressAutoHyphens w:val="0"/>
        <w:spacing w:line="240" w:lineRule="auto"/>
        <w:rPr>
          <w:iCs/>
          <w:szCs w:val="24"/>
          <w:lang w:val="lv-LV"/>
        </w:rPr>
      </w:pPr>
    </w:p>
    <w:tbl>
      <w:tblPr>
        <w:tblW w:w="0" w:type="auto"/>
        <w:tblLayout w:type="fixed"/>
        <w:tblCellMar>
          <w:left w:w="0" w:type="dxa"/>
          <w:right w:w="0" w:type="dxa"/>
        </w:tblCellMar>
        <w:tblLook w:val="0000" w:firstRow="0" w:lastRow="0" w:firstColumn="0" w:lastColumn="0" w:noHBand="0" w:noVBand="0"/>
      </w:tblPr>
      <w:tblGrid>
        <w:gridCol w:w="2599"/>
        <w:gridCol w:w="1701"/>
        <w:gridCol w:w="1985"/>
        <w:gridCol w:w="2693"/>
      </w:tblGrid>
      <w:tr w:rsidR="00AE750D" w:rsidRPr="004103EF" w14:paraId="72D8137F" w14:textId="77777777" w:rsidTr="00CE5CEB">
        <w:trPr>
          <w:cantSplit/>
          <w:trHeight w:hRule="exact" w:val="639"/>
        </w:trPr>
        <w:tc>
          <w:tcPr>
            <w:tcW w:w="2599" w:type="dxa"/>
            <w:tcBorders>
              <w:top w:val="single" w:sz="4" w:space="0" w:color="000000"/>
              <w:left w:val="single" w:sz="4" w:space="0" w:color="000000"/>
              <w:bottom w:val="single" w:sz="4" w:space="0" w:color="000000"/>
            </w:tcBorders>
            <w:shd w:val="clear" w:color="auto" w:fill="auto"/>
          </w:tcPr>
          <w:p w14:paraId="56FB77F0" w14:textId="77777777" w:rsidR="00AE750D" w:rsidRPr="004103EF" w:rsidRDefault="00AE750D" w:rsidP="000F2B10">
            <w:pPr>
              <w:keepNext/>
              <w:tabs>
                <w:tab w:val="clear" w:pos="567"/>
              </w:tabs>
              <w:suppressAutoHyphens w:val="0"/>
              <w:autoSpaceDE w:val="0"/>
              <w:spacing w:line="240" w:lineRule="auto"/>
              <w:ind w:left="102" w:right="-23"/>
              <w:rPr>
                <w:b/>
                <w:szCs w:val="24"/>
                <w:lang w:val="lv-LV"/>
              </w:rPr>
            </w:pPr>
            <w:r w:rsidRPr="004103EF">
              <w:rPr>
                <w:b/>
                <w:szCs w:val="24"/>
                <w:lang w:val="lv-LV"/>
              </w:rPr>
              <w:t>Datu apkopošanas datums</w:t>
            </w:r>
          </w:p>
        </w:tc>
        <w:tc>
          <w:tcPr>
            <w:tcW w:w="1701" w:type="dxa"/>
            <w:tcBorders>
              <w:top w:val="single" w:sz="4" w:space="0" w:color="000000"/>
              <w:left w:val="single" w:sz="4" w:space="0" w:color="000000"/>
              <w:bottom w:val="single" w:sz="4" w:space="0" w:color="000000"/>
            </w:tcBorders>
            <w:shd w:val="clear" w:color="auto" w:fill="auto"/>
          </w:tcPr>
          <w:p w14:paraId="08351938" w14:textId="77777777" w:rsidR="00AE750D" w:rsidRPr="004103EF" w:rsidRDefault="00AE750D" w:rsidP="000F2B10">
            <w:pPr>
              <w:keepNext/>
              <w:tabs>
                <w:tab w:val="clear" w:pos="567"/>
              </w:tabs>
              <w:suppressAutoHyphens w:val="0"/>
              <w:autoSpaceDE w:val="0"/>
              <w:spacing w:line="240" w:lineRule="auto"/>
              <w:ind w:left="102" w:right="-23"/>
              <w:rPr>
                <w:b/>
                <w:szCs w:val="24"/>
                <w:lang w:val="lv-LV"/>
              </w:rPr>
            </w:pPr>
            <w:r w:rsidRPr="004103EF">
              <w:rPr>
                <w:b/>
                <w:szCs w:val="24"/>
                <w:lang w:val="lv-LV"/>
              </w:rPr>
              <w:t>Ārstēšana</w:t>
            </w:r>
          </w:p>
        </w:tc>
        <w:tc>
          <w:tcPr>
            <w:tcW w:w="1985" w:type="dxa"/>
            <w:tcBorders>
              <w:top w:val="single" w:sz="4" w:space="0" w:color="000000"/>
              <w:left w:val="single" w:sz="4" w:space="0" w:color="000000"/>
              <w:bottom w:val="single" w:sz="4" w:space="0" w:color="000000"/>
            </w:tcBorders>
            <w:shd w:val="clear" w:color="auto" w:fill="auto"/>
          </w:tcPr>
          <w:p w14:paraId="78152373" w14:textId="77777777" w:rsidR="00AE750D" w:rsidRPr="004103EF" w:rsidRDefault="00AE750D" w:rsidP="000F2B10">
            <w:pPr>
              <w:keepNext/>
              <w:tabs>
                <w:tab w:val="clear" w:pos="567"/>
              </w:tabs>
              <w:suppressAutoHyphens w:val="0"/>
              <w:autoSpaceDE w:val="0"/>
              <w:spacing w:line="240" w:lineRule="auto"/>
              <w:ind w:left="102" w:right="-23"/>
              <w:rPr>
                <w:b/>
                <w:szCs w:val="24"/>
                <w:lang w:val="lv-LV"/>
              </w:rPr>
            </w:pPr>
            <w:r w:rsidRPr="004103EF">
              <w:rPr>
                <w:b/>
                <w:szCs w:val="24"/>
                <w:lang w:val="lv-LV"/>
              </w:rPr>
              <w:t>Nāves gadījumu skaits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DFDF620" w14:textId="77777777" w:rsidR="00AE750D" w:rsidRPr="004103EF" w:rsidRDefault="00AE750D" w:rsidP="000F2B10">
            <w:pPr>
              <w:keepNext/>
              <w:tabs>
                <w:tab w:val="clear" w:pos="567"/>
              </w:tabs>
              <w:suppressAutoHyphens w:val="0"/>
              <w:autoSpaceDE w:val="0"/>
              <w:spacing w:line="240" w:lineRule="auto"/>
              <w:ind w:left="102" w:right="-23"/>
              <w:rPr>
                <w:lang w:val="lv-LV"/>
              </w:rPr>
            </w:pPr>
            <w:r w:rsidRPr="004103EF">
              <w:rPr>
                <w:b/>
                <w:szCs w:val="24"/>
                <w:lang w:val="lv-LV"/>
              </w:rPr>
              <w:t>Riska attiecība (95 %</w:t>
            </w:r>
            <w:r w:rsidRPr="004103EF">
              <w:rPr>
                <w:b/>
                <w:spacing w:val="-5"/>
                <w:szCs w:val="24"/>
                <w:lang w:val="lv-LV"/>
              </w:rPr>
              <w:t xml:space="preserve"> T</w:t>
            </w:r>
            <w:r w:rsidRPr="004103EF">
              <w:rPr>
                <w:b/>
                <w:szCs w:val="24"/>
                <w:lang w:val="lv-LV"/>
              </w:rPr>
              <w:t>I)</w:t>
            </w:r>
          </w:p>
        </w:tc>
      </w:tr>
      <w:tr w:rsidR="00AE750D" w:rsidRPr="004103EF" w14:paraId="69407C26" w14:textId="77777777" w:rsidTr="00CE5CEB">
        <w:trPr>
          <w:cantSplit/>
          <w:trHeight w:hRule="exact" w:val="280"/>
        </w:trPr>
        <w:tc>
          <w:tcPr>
            <w:tcW w:w="2599" w:type="dxa"/>
            <w:vMerge w:val="restart"/>
            <w:tcBorders>
              <w:top w:val="single" w:sz="4" w:space="0" w:color="000000"/>
              <w:left w:val="single" w:sz="4" w:space="0" w:color="000000"/>
              <w:bottom w:val="single" w:sz="4" w:space="0" w:color="000000"/>
            </w:tcBorders>
            <w:shd w:val="clear" w:color="auto" w:fill="auto"/>
          </w:tcPr>
          <w:p w14:paraId="6670E239" w14:textId="77777777" w:rsidR="00AE750D" w:rsidRPr="004103EF" w:rsidRDefault="00AE750D" w:rsidP="000F2B10">
            <w:pPr>
              <w:keepNext/>
              <w:tabs>
                <w:tab w:val="clear" w:pos="567"/>
              </w:tabs>
              <w:suppressAutoHyphens w:val="0"/>
              <w:autoSpaceDE w:val="0"/>
              <w:spacing w:line="240" w:lineRule="auto"/>
              <w:ind w:left="102" w:right="-23"/>
              <w:rPr>
                <w:szCs w:val="24"/>
                <w:lang w:val="lv-LV"/>
              </w:rPr>
            </w:pPr>
            <w:r w:rsidRPr="004103EF">
              <w:rPr>
                <w:szCs w:val="24"/>
                <w:lang w:val="lv-LV"/>
              </w:rPr>
              <w:t>2011. gada 19. decembris</w:t>
            </w:r>
          </w:p>
        </w:tc>
        <w:tc>
          <w:tcPr>
            <w:tcW w:w="1701" w:type="dxa"/>
            <w:tcBorders>
              <w:top w:val="single" w:sz="4" w:space="0" w:color="000000"/>
              <w:left w:val="single" w:sz="4" w:space="0" w:color="000000"/>
              <w:bottom w:val="single" w:sz="4" w:space="0" w:color="000000"/>
            </w:tcBorders>
            <w:shd w:val="clear" w:color="auto" w:fill="auto"/>
          </w:tcPr>
          <w:p w14:paraId="13A3A4EA" w14:textId="77777777" w:rsidR="00AE750D" w:rsidRPr="004103EF" w:rsidRDefault="00AE750D" w:rsidP="000F2B10">
            <w:pPr>
              <w:keepNext/>
              <w:tabs>
                <w:tab w:val="clear" w:pos="567"/>
              </w:tabs>
              <w:suppressAutoHyphens w:val="0"/>
              <w:autoSpaceDE w:val="0"/>
              <w:spacing w:line="240" w:lineRule="auto"/>
              <w:ind w:left="102" w:right="-23"/>
              <w:rPr>
                <w:szCs w:val="24"/>
                <w:lang w:val="lv-LV"/>
              </w:rPr>
            </w:pPr>
            <w:r w:rsidRPr="004103EF">
              <w:rPr>
                <w:szCs w:val="24"/>
                <w:lang w:val="lv-LV"/>
              </w:rPr>
              <w:t>DTIC</w:t>
            </w:r>
          </w:p>
        </w:tc>
        <w:tc>
          <w:tcPr>
            <w:tcW w:w="1985" w:type="dxa"/>
            <w:tcBorders>
              <w:top w:val="single" w:sz="4" w:space="0" w:color="000000"/>
              <w:left w:val="single" w:sz="4" w:space="0" w:color="000000"/>
              <w:bottom w:val="single" w:sz="4" w:space="0" w:color="000000"/>
            </w:tcBorders>
            <w:shd w:val="clear" w:color="auto" w:fill="auto"/>
          </w:tcPr>
          <w:p w14:paraId="07FA5052" w14:textId="77777777" w:rsidR="00AE750D" w:rsidRPr="004103EF" w:rsidRDefault="00AE750D" w:rsidP="000F2B10">
            <w:pPr>
              <w:keepNext/>
              <w:tabs>
                <w:tab w:val="clear" w:pos="567"/>
              </w:tabs>
              <w:suppressAutoHyphens w:val="0"/>
              <w:autoSpaceDE w:val="0"/>
              <w:spacing w:line="240" w:lineRule="auto"/>
              <w:ind w:left="102" w:right="-23"/>
              <w:rPr>
                <w:szCs w:val="24"/>
                <w:lang w:val="lv-LV"/>
              </w:rPr>
            </w:pPr>
            <w:r w:rsidRPr="004103EF">
              <w:rPr>
                <w:szCs w:val="24"/>
                <w:lang w:val="lv-LV"/>
              </w:rPr>
              <w:t>9 (14 %)</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E80CD1" w14:textId="77777777" w:rsidR="00AE750D" w:rsidRPr="004103EF" w:rsidRDefault="00AE750D" w:rsidP="000F2B10">
            <w:pPr>
              <w:keepNext/>
              <w:tabs>
                <w:tab w:val="clear" w:pos="567"/>
              </w:tabs>
              <w:suppressAutoHyphens w:val="0"/>
              <w:autoSpaceDE w:val="0"/>
              <w:spacing w:line="240" w:lineRule="auto"/>
              <w:ind w:left="102" w:right="-23"/>
              <w:rPr>
                <w:lang w:val="lv-LV"/>
              </w:rPr>
            </w:pPr>
            <w:r w:rsidRPr="004103EF">
              <w:rPr>
                <w:szCs w:val="24"/>
                <w:lang w:val="lv-LV"/>
              </w:rPr>
              <w:t>0,61</w:t>
            </w:r>
            <w:r w:rsidRPr="004103EF">
              <w:rPr>
                <w:spacing w:val="-3"/>
                <w:szCs w:val="24"/>
                <w:lang w:val="lv-LV"/>
              </w:rPr>
              <w:t xml:space="preserve"> </w:t>
            </w:r>
            <w:r w:rsidRPr="004103EF">
              <w:rPr>
                <w:spacing w:val="-1"/>
                <w:szCs w:val="24"/>
                <w:lang w:val="lv-LV"/>
              </w:rPr>
              <w:t>(</w:t>
            </w:r>
            <w:r w:rsidRPr="004103EF">
              <w:rPr>
                <w:szCs w:val="24"/>
                <w:lang w:val="lv-LV"/>
              </w:rPr>
              <w:t>0,2</w:t>
            </w:r>
            <w:r w:rsidRPr="004103EF">
              <w:rPr>
                <w:spacing w:val="-1"/>
                <w:szCs w:val="24"/>
                <w:lang w:val="lv-LV"/>
              </w:rPr>
              <w:t>5</w:t>
            </w:r>
            <w:r w:rsidRPr="004103EF">
              <w:rPr>
                <w:szCs w:val="24"/>
                <w:lang w:val="lv-LV"/>
              </w:rPr>
              <w:t>,</w:t>
            </w:r>
            <w:r w:rsidRPr="004103EF">
              <w:rPr>
                <w:spacing w:val="-5"/>
                <w:szCs w:val="24"/>
                <w:lang w:val="lv-LV"/>
              </w:rPr>
              <w:t xml:space="preserve"> </w:t>
            </w:r>
            <w:r w:rsidRPr="004103EF">
              <w:rPr>
                <w:szCs w:val="24"/>
                <w:lang w:val="lv-LV"/>
              </w:rPr>
              <w:t>1,48)</w:t>
            </w:r>
            <w:r w:rsidRPr="004103EF">
              <w:rPr>
                <w:spacing w:val="-1"/>
                <w:szCs w:val="24"/>
                <w:vertAlign w:val="superscript"/>
                <w:lang w:val="lv-LV"/>
              </w:rPr>
              <w:t xml:space="preserve"> (</w:t>
            </w:r>
            <w:r w:rsidRPr="004103EF">
              <w:rPr>
                <w:spacing w:val="1"/>
                <w:szCs w:val="24"/>
                <w:vertAlign w:val="superscript"/>
                <w:lang w:val="lv-LV"/>
              </w:rPr>
              <w:t>a</w:t>
            </w:r>
            <w:r w:rsidRPr="004103EF">
              <w:rPr>
                <w:szCs w:val="24"/>
                <w:vertAlign w:val="superscript"/>
                <w:lang w:val="lv-LV"/>
              </w:rPr>
              <w:t>)</w:t>
            </w:r>
          </w:p>
        </w:tc>
      </w:tr>
      <w:tr w:rsidR="00AE750D" w:rsidRPr="004103EF" w14:paraId="671DF2D4" w14:textId="77777777" w:rsidTr="00CE5CEB">
        <w:trPr>
          <w:cantSplit/>
          <w:trHeight w:hRule="exact" w:val="283"/>
        </w:trPr>
        <w:tc>
          <w:tcPr>
            <w:tcW w:w="2599" w:type="dxa"/>
            <w:vMerge/>
            <w:tcBorders>
              <w:top w:val="single" w:sz="4" w:space="0" w:color="000000"/>
              <w:left w:val="single" w:sz="4" w:space="0" w:color="000000"/>
              <w:bottom w:val="single" w:sz="4" w:space="0" w:color="000000"/>
            </w:tcBorders>
            <w:shd w:val="clear" w:color="auto" w:fill="auto"/>
          </w:tcPr>
          <w:p w14:paraId="69E7AFEB" w14:textId="77777777" w:rsidR="00AE750D" w:rsidRPr="004103EF" w:rsidRDefault="00AE750D" w:rsidP="000F2B10">
            <w:pPr>
              <w:keepNext/>
              <w:tabs>
                <w:tab w:val="clear" w:pos="567"/>
              </w:tabs>
              <w:suppressAutoHyphens w:val="0"/>
              <w:autoSpaceDE w:val="0"/>
              <w:snapToGrid w:val="0"/>
              <w:spacing w:line="240" w:lineRule="auto"/>
              <w:ind w:left="102" w:right="-23"/>
              <w:rPr>
                <w:szCs w:val="24"/>
                <w:lang w:val="lv-LV"/>
              </w:rPr>
            </w:pPr>
          </w:p>
        </w:tc>
        <w:tc>
          <w:tcPr>
            <w:tcW w:w="1701" w:type="dxa"/>
            <w:tcBorders>
              <w:top w:val="single" w:sz="4" w:space="0" w:color="000000"/>
              <w:left w:val="single" w:sz="4" w:space="0" w:color="000000"/>
              <w:bottom w:val="single" w:sz="4" w:space="0" w:color="000000"/>
            </w:tcBorders>
            <w:shd w:val="clear" w:color="auto" w:fill="auto"/>
          </w:tcPr>
          <w:p w14:paraId="7854BCB5" w14:textId="77777777" w:rsidR="00AE750D" w:rsidRPr="004103EF" w:rsidRDefault="00AE750D" w:rsidP="000F2B10">
            <w:pPr>
              <w:keepNext/>
              <w:tabs>
                <w:tab w:val="clear" w:pos="567"/>
              </w:tabs>
              <w:suppressAutoHyphens w:val="0"/>
              <w:autoSpaceDE w:val="0"/>
              <w:spacing w:line="240" w:lineRule="auto"/>
              <w:ind w:left="102" w:right="-23"/>
              <w:rPr>
                <w:szCs w:val="24"/>
                <w:lang w:val="lv-LV"/>
              </w:rPr>
            </w:pPr>
            <w:r w:rsidRPr="004103EF">
              <w:rPr>
                <w:szCs w:val="24"/>
                <w:lang w:val="lv-LV"/>
              </w:rPr>
              <w:t>dabrafenibs</w:t>
            </w:r>
          </w:p>
        </w:tc>
        <w:tc>
          <w:tcPr>
            <w:tcW w:w="1985" w:type="dxa"/>
            <w:tcBorders>
              <w:top w:val="single" w:sz="4" w:space="0" w:color="000000"/>
              <w:left w:val="single" w:sz="4" w:space="0" w:color="000000"/>
              <w:bottom w:val="single" w:sz="4" w:space="0" w:color="000000"/>
            </w:tcBorders>
            <w:shd w:val="clear" w:color="auto" w:fill="auto"/>
          </w:tcPr>
          <w:p w14:paraId="65D872FF" w14:textId="77777777" w:rsidR="00AE750D" w:rsidRPr="004103EF" w:rsidRDefault="00AE750D" w:rsidP="000F2B10">
            <w:pPr>
              <w:keepNext/>
              <w:tabs>
                <w:tab w:val="clear" w:pos="567"/>
              </w:tabs>
              <w:suppressAutoHyphens w:val="0"/>
              <w:autoSpaceDE w:val="0"/>
              <w:spacing w:line="240" w:lineRule="auto"/>
              <w:ind w:left="102" w:right="-23"/>
              <w:rPr>
                <w:szCs w:val="24"/>
                <w:lang w:val="lv-LV"/>
              </w:rPr>
            </w:pPr>
            <w:r w:rsidRPr="004103EF">
              <w:rPr>
                <w:szCs w:val="24"/>
                <w:lang w:val="lv-LV"/>
              </w:rPr>
              <w:t>21 (11 %)</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14:paraId="3BC09B98" w14:textId="77777777" w:rsidR="00AE750D" w:rsidRPr="004103EF" w:rsidRDefault="00AE750D" w:rsidP="000F2B10">
            <w:pPr>
              <w:keepNext/>
              <w:tabs>
                <w:tab w:val="clear" w:pos="567"/>
              </w:tabs>
              <w:suppressAutoHyphens w:val="0"/>
              <w:autoSpaceDE w:val="0"/>
              <w:snapToGrid w:val="0"/>
              <w:spacing w:line="240" w:lineRule="auto"/>
              <w:ind w:left="102" w:right="-23"/>
              <w:rPr>
                <w:szCs w:val="24"/>
                <w:lang w:val="lv-LV"/>
              </w:rPr>
            </w:pPr>
          </w:p>
        </w:tc>
      </w:tr>
      <w:tr w:rsidR="00AE750D" w:rsidRPr="004103EF" w14:paraId="43CA5ABA" w14:textId="77777777" w:rsidTr="00CE5CEB">
        <w:trPr>
          <w:cantSplit/>
          <w:trHeight w:hRule="exact" w:val="274"/>
        </w:trPr>
        <w:tc>
          <w:tcPr>
            <w:tcW w:w="2599" w:type="dxa"/>
            <w:vMerge w:val="restart"/>
            <w:tcBorders>
              <w:top w:val="single" w:sz="4" w:space="0" w:color="000000"/>
              <w:left w:val="single" w:sz="4" w:space="0" w:color="000000"/>
              <w:bottom w:val="single" w:sz="4" w:space="0" w:color="000000"/>
            </w:tcBorders>
            <w:shd w:val="clear" w:color="auto" w:fill="auto"/>
          </w:tcPr>
          <w:p w14:paraId="02F99C57" w14:textId="77777777" w:rsidR="00AE750D" w:rsidRPr="004103EF" w:rsidRDefault="00AE750D" w:rsidP="000F2B10">
            <w:pPr>
              <w:keepNext/>
              <w:tabs>
                <w:tab w:val="clear" w:pos="567"/>
              </w:tabs>
              <w:suppressAutoHyphens w:val="0"/>
              <w:autoSpaceDE w:val="0"/>
              <w:spacing w:line="240" w:lineRule="auto"/>
              <w:ind w:left="102" w:right="-23"/>
              <w:rPr>
                <w:szCs w:val="24"/>
                <w:lang w:val="lv-LV"/>
              </w:rPr>
            </w:pPr>
            <w:r w:rsidRPr="004103EF">
              <w:rPr>
                <w:spacing w:val="1"/>
                <w:szCs w:val="24"/>
                <w:lang w:val="lv-LV"/>
              </w:rPr>
              <w:t>2012. gada 25. jūnijs</w:t>
            </w:r>
          </w:p>
        </w:tc>
        <w:tc>
          <w:tcPr>
            <w:tcW w:w="1701" w:type="dxa"/>
            <w:tcBorders>
              <w:top w:val="single" w:sz="4" w:space="0" w:color="000000"/>
              <w:left w:val="single" w:sz="4" w:space="0" w:color="000000"/>
              <w:bottom w:val="single" w:sz="4" w:space="0" w:color="000000"/>
            </w:tcBorders>
            <w:shd w:val="clear" w:color="auto" w:fill="auto"/>
          </w:tcPr>
          <w:p w14:paraId="3CEF699B" w14:textId="77777777" w:rsidR="00AE750D" w:rsidRPr="004103EF" w:rsidRDefault="00AE750D" w:rsidP="000F2B10">
            <w:pPr>
              <w:keepNext/>
              <w:tabs>
                <w:tab w:val="clear" w:pos="567"/>
              </w:tabs>
              <w:suppressAutoHyphens w:val="0"/>
              <w:autoSpaceDE w:val="0"/>
              <w:spacing w:line="240" w:lineRule="auto"/>
              <w:ind w:left="102" w:right="-23"/>
              <w:rPr>
                <w:szCs w:val="24"/>
                <w:lang w:val="lv-LV"/>
              </w:rPr>
            </w:pPr>
            <w:r w:rsidRPr="004103EF">
              <w:rPr>
                <w:szCs w:val="24"/>
                <w:lang w:val="lv-LV"/>
              </w:rPr>
              <w:t>DTIC</w:t>
            </w:r>
          </w:p>
        </w:tc>
        <w:tc>
          <w:tcPr>
            <w:tcW w:w="1985" w:type="dxa"/>
            <w:tcBorders>
              <w:top w:val="single" w:sz="4" w:space="0" w:color="000000"/>
              <w:left w:val="single" w:sz="4" w:space="0" w:color="000000"/>
              <w:bottom w:val="single" w:sz="4" w:space="0" w:color="000000"/>
            </w:tcBorders>
            <w:shd w:val="clear" w:color="auto" w:fill="auto"/>
          </w:tcPr>
          <w:p w14:paraId="47B33B66" w14:textId="77777777" w:rsidR="00AE750D" w:rsidRPr="004103EF" w:rsidRDefault="00AE750D" w:rsidP="000F2B10">
            <w:pPr>
              <w:keepNext/>
              <w:tabs>
                <w:tab w:val="clear" w:pos="567"/>
              </w:tabs>
              <w:suppressAutoHyphens w:val="0"/>
              <w:autoSpaceDE w:val="0"/>
              <w:spacing w:line="240" w:lineRule="auto"/>
              <w:ind w:left="102" w:right="-23"/>
              <w:rPr>
                <w:szCs w:val="24"/>
                <w:lang w:val="lv-LV"/>
              </w:rPr>
            </w:pPr>
            <w:r w:rsidRPr="004103EF">
              <w:rPr>
                <w:szCs w:val="24"/>
                <w:lang w:val="lv-LV"/>
              </w:rPr>
              <w:t>21 (33 %)</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FA8B9A" w14:textId="77777777" w:rsidR="00AE750D" w:rsidRPr="004103EF" w:rsidRDefault="00AE750D" w:rsidP="000F2B10">
            <w:pPr>
              <w:keepNext/>
              <w:tabs>
                <w:tab w:val="clear" w:pos="567"/>
              </w:tabs>
              <w:suppressAutoHyphens w:val="0"/>
              <w:autoSpaceDE w:val="0"/>
              <w:spacing w:line="240" w:lineRule="auto"/>
              <w:ind w:left="102" w:right="-23"/>
              <w:rPr>
                <w:lang w:val="lv-LV"/>
              </w:rPr>
            </w:pPr>
            <w:r w:rsidRPr="004103EF">
              <w:rPr>
                <w:szCs w:val="24"/>
                <w:lang w:val="lv-LV"/>
              </w:rPr>
              <w:t>0,75</w:t>
            </w:r>
            <w:r w:rsidRPr="004103EF">
              <w:rPr>
                <w:spacing w:val="-3"/>
                <w:szCs w:val="24"/>
                <w:lang w:val="lv-LV"/>
              </w:rPr>
              <w:t xml:space="preserve"> </w:t>
            </w:r>
            <w:r w:rsidRPr="004103EF">
              <w:rPr>
                <w:spacing w:val="-1"/>
                <w:szCs w:val="24"/>
                <w:lang w:val="lv-LV"/>
              </w:rPr>
              <w:t>(</w:t>
            </w:r>
            <w:r w:rsidRPr="004103EF">
              <w:rPr>
                <w:szCs w:val="24"/>
                <w:lang w:val="lv-LV"/>
              </w:rPr>
              <w:t>0,44,</w:t>
            </w:r>
            <w:r w:rsidRPr="004103EF">
              <w:rPr>
                <w:spacing w:val="-5"/>
                <w:szCs w:val="24"/>
                <w:lang w:val="lv-LV"/>
              </w:rPr>
              <w:t xml:space="preserve"> </w:t>
            </w:r>
            <w:r w:rsidRPr="004103EF">
              <w:rPr>
                <w:szCs w:val="24"/>
                <w:lang w:val="lv-LV"/>
              </w:rPr>
              <w:t>1,29)</w:t>
            </w:r>
            <w:r w:rsidRPr="004103EF">
              <w:rPr>
                <w:spacing w:val="-4"/>
                <w:szCs w:val="24"/>
                <w:vertAlign w:val="superscript"/>
                <w:lang w:val="lv-LV"/>
              </w:rPr>
              <w:t xml:space="preserve"> </w:t>
            </w:r>
            <w:r w:rsidRPr="004103EF">
              <w:rPr>
                <w:spacing w:val="-1"/>
                <w:szCs w:val="24"/>
                <w:vertAlign w:val="superscript"/>
                <w:lang w:val="lv-LV"/>
              </w:rPr>
              <w:t>(</w:t>
            </w:r>
            <w:r w:rsidRPr="004103EF">
              <w:rPr>
                <w:spacing w:val="1"/>
                <w:szCs w:val="24"/>
                <w:vertAlign w:val="superscript"/>
                <w:lang w:val="lv-LV"/>
              </w:rPr>
              <w:t>a</w:t>
            </w:r>
            <w:r w:rsidRPr="004103EF">
              <w:rPr>
                <w:szCs w:val="24"/>
                <w:vertAlign w:val="superscript"/>
                <w:lang w:val="lv-LV"/>
              </w:rPr>
              <w:t>)</w:t>
            </w:r>
          </w:p>
        </w:tc>
      </w:tr>
      <w:tr w:rsidR="00AE750D" w:rsidRPr="004103EF" w14:paraId="18FF4AA3" w14:textId="77777777" w:rsidTr="00CE5CEB">
        <w:trPr>
          <w:cantSplit/>
          <w:trHeight w:hRule="exact" w:val="277"/>
        </w:trPr>
        <w:tc>
          <w:tcPr>
            <w:tcW w:w="2599" w:type="dxa"/>
            <w:vMerge/>
            <w:tcBorders>
              <w:top w:val="single" w:sz="4" w:space="0" w:color="000000"/>
              <w:left w:val="single" w:sz="4" w:space="0" w:color="000000"/>
              <w:bottom w:val="single" w:sz="4" w:space="0" w:color="000000"/>
            </w:tcBorders>
            <w:shd w:val="clear" w:color="auto" w:fill="auto"/>
          </w:tcPr>
          <w:p w14:paraId="45076BDC" w14:textId="77777777" w:rsidR="00AE750D" w:rsidRPr="004103EF" w:rsidRDefault="00AE750D" w:rsidP="000F2B10">
            <w:pPr>
              <w:keepNext/>
              <w:tabs>
                <w:tab w:val="clear" w:pos="567"/>
              </w:tabs>
              <w:suppressAutoHyphens w:val="0"/>
              <w:autoSpaceDE w:val="0"/>
              <w:snapToGrid w:val="0"/>
              <w:spacing w:line="240" w:lineRule="auto"/>
              <w:ind w:left="102" w:right="-23"/>
              <w:rPr>
                <w:szCs w:val="24"/>
                <w:lang w:val="lv-LV"/>
              </w:rPr>
            </w:pPr>
          </w:p>
        </w:tc>
        <w:tc>
          <w:tcPr>
            <w:tcW w:w="1701" w:type="dxa"/>
            <w:tcBorders>
              <w:top w:val="single" w:sz="4" w:space="0" w:color="000000"/>
              <w:left w:val="single" w:sz="4" w:space="0" w:color="000000"/>
              <w:bottom w:val="single" w:sz="4" w:space="0" w:color="000000"/>
            </w:tcBorders>
            <w:shd w:val="clear" w:color="auto" w:fill="auto"/>
          </w:tcPr>
          <w:p w14:paraId="48C1AC0A" w14:textId="77777777" w:rsidR="00AE750D" w:rsidRPr="004103EF" w:rsidRDefault="00AE750D" w:rsidP="000F2B10">
            <w:pPr>
              <w:keepNext/>
              <w:tabs>
                <w:tab w:val="clear" w:pos="567"/>
              </w:tabs>
              <w:suppressAutoHyphens w:val="0"/>
              <w:autoSpaceDE w:val="0"/>
              <w:spacing w:line="240" w:lineRule="auto"/>
              <w:ind w:left="102" w:right="-23"/>
              <w:rPr>
                <w:szCs w:val="24"/>
                <w:lang w:val="lv-LV"/>
              </w:rPr>
            </w:pPr>
            <w:r w:rsidRPr="004103EF">
              <w:rPr>
                <w:szCs w:val="24"/>
                <w:lang w:val="lv-LV"/>
              </w:rPr>
              <w:t>dabrafenibs</w:t>
            </w:r>
          </w:p>
        </w:tc>
        <w:tc>
          <w:tcPr>
            <w:tcW w:w="1985" w:type="dxa"/>
            <w:tcBorders>
              <w:top w:val="single" w:sz="4" w:space="0" w:color="000000"/>
              <w:left w:val="single" w:sz="4" w:space="0" w:color="000000"/>
              <w:bottom w:val="single" w:sz="4" w:space="0" w:color="000000"/>
            </w:tcBorders>
            <w:shd w:val="clear" w:color="auto" w:fill="auto"/>
          </w:tcPr>
          <w:p w14:paraId="48F1E2A9" w14:textId="77777777" w:rsidR="00AE750D" w:rsidRPr="004103EF" w:rsidRDefault="00AE750D" w:rsidP="000F2B10">
            <w:pPr>
              <w:keepNext/>
              <w:tabs>
                <w:tab w:val="clear" w:pos="567"/>
              </w:tabs>
              <w:suppressAutoHyphens w:val="0"/>
              <w:autoSpaceDE w:val="0"/>
              <w:spacing w:line="240" w:lineRule="auto"/>
              <w:ind w:left="102" w:right="-23"/>
              <w:rPr>
                <w:szCs w:val="24"/>
                <w:lang w:val="lv-LV"/>
              </w:rPr>
            </w:pPr>
            <w:r w:rsidRPr="004103EF">
              <w:rPr>
                <w:szCs w:val="24"/>
                <w:lang w:val="lv-LV"/>
              </w:rPr>
              <w:t xml:space="preserve">55 (29 %) </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14:paraId="02913DDF" w14:textId="77777777" w:rsidR="00AE750D" w:rsidRPr="004103EF" w:rsidRDefault="00AE750D" w:rsidP="000F2B10">
            <w:pPr>
              <w:keepNext/>
              <w:tabs>
                <w:tab w:val="clear" w:pos="567"/>
              </w:tabs>
              <w:suppressAutoHyphens w:val="0"/>
              <w:autoSpaceDE w:val="0"/>
              <w:snapToGrid w:val="0"/>
              <w:spacing w:line="240" w:lineRule="auto"/>
              <w:ind w:left="102" w:right="-23"/>
              <w:rPr>
                <w:szCs w:val="24"/>
                <w:lang w:val="lv-LV"/>
              </w:rPr>
            </w:pPr>
          </w:p>
        </w:tc>
      </w:tr>
      <w:tr w:rsidR="00AE750D" w:rsidRPr="004103EF" w14:paraId="2372180D" w14:textId="77777777" w:rsidTr="00CE5CEB">
        <w:trPr>
          <w:cantSplit/>
          <w:trHeight w:hRule="exact" w:val="296"/>
        </w:trPr>
        <w:tc>
          <w:tcPr>
            <w:tcW w:w="2599" w:type="dxa"/>
            <w:vMerge w:val="restart"/>
            <w:tcBorders>
              <w:top w:val="single" w:sz="4" w:space="0" w:color="000000"/>
              <w:left w:val="single" w:sz="4" w:space="0" w:color="000000"/>
              <w:bottom w:val="single" w:sz="4" w:space="0" w:color="000000"/>
            </w:tcBorders>
            <w:shd w:val="clear" w:color="auto" w:fill="auto"/>
          </w:tcPr>
          <w:p w14:paraId="14DF12A8" w14:textId="77777777" w:rsidR="00AE750D" w:rsidRPr="004103EF" w:rsidRDefault="00AE750D" w:rsidP="000F2B10">
            <w:pPr>
              <w:keepNext/>
              <w:tabs>
                <w:tab w:val="clear" w:pos="567"/>
              </w:tabs>
              <w:suppressAutoHyphens w:val="0"/>
              <w:autoSpaceDE w:val="0"/>
              <w:spacing w:line="240" w:lineRule="auto"/>
              <w:ind w:left="102" w:right="-23"/>
              <w:rPr>
                <w:szCs w:val="24"/>
                <w:lang w:val="lv-LV"/>
              </w:rPr>
            </w:pPr>
            <w:r w:rsidRPr="004103EF">
              <w:rPr>
                <w:szCs w:val="24"/>
                <w:lang w:val="lv-LV"/>
              </w:rPr>
              <w:t>2012. gada 18.</w:t>
            </w:r>
            <w:r w:rsidR="00B47CCB" w:rsidRPr="004103EF">
              <w:rPr>
                <w:szCs w:val="24"/>
                <w:lang w:val="lv-LV"/>
              </w:rPr>
              <w:t> </w:t>
            </w:r>
            <w:r w:rsidRPr="004103EF">
              <w:rPr>
                <w:szCs w:val="24"/>
                <w:lang w:val="lv-LV"/>
              </w:rPr>
              <w:t>decembris</w:t>
            </w:r>
          </w:p>
        </w:tc>
        <w:tc>
          <w:tcPr>
            <w:tcW w:w="1701" w:type="dxa"/>
            <w:tcBorders>
              <w:top w:val="single" w:sz="4" w:space="0" w:color="000000"/>
              <w:left w:val="single" w:sz="4" w:space="0" w:color="000000"/>
              <w:bottom w:val="single" w:sz="4" w:space="0" w:color="000000"/>
            </w:tcBorders>
            <w:shd w:val="clear" w:color="auto" w:fill="auto"/>
          </w:tcPr>
          <w:p w14:paraId="4CDB6D6E" w14:textId="77777777" w:rsidR="00AE750D" w:rsidRPr="004103EF" w:rsidRDefault="00AE750D" w:rsidP="000F2B10">
            <w:pPr>
              <w:keepNext/>
              <w:tabs>
                <w:tab w:val="clear" w:pos="567"/>
              </w:tabs>
              <w:suppressAutoHyphens w:val="0"/>
              <w:autoSpaceDE w:val="0"/>
              <w:spacing w:line="240" w:lineRule="auto"/>
              <w:ind w:left="102" w:right="-23"/>
              <w:rPr>
                <w:szCs w:val="24"/>
                <w:lang w:val="lv-LV"/>
              </w:rPr>
            </w:pPr>
            <w:r w:rsidRPr="004103EF">
              <w:rPr>
                <w:szCs w:val="24"/>
                <w:lang w:val="lv-LV"/>
              </w:rPr>
              <w:t>DTIC</w:t>
            </w:r>
          </w:p>
        </w:tc>
        <w:tc>
          <w:tcPr>
            <w:tcW w:w="1985" w:type="dxa"/>
            <w:tcBorders>
              <w:top w:val="single" w:sz="4" w:space="0" w:color="000000"/>
              <w:left w:val="single" w:sz="4" w:space="0" w:color="000000"/>
              <w:bottom w:val="single" w:sz="4" w:space="0" w:color="000000"/>
            </w:tcBorders>
            <w:shd w:val="clear" w:color="auto" w:fill="auto"/>
          </w:tcPr>
          <w:p w14:paraId="1901E9DB" w14:textId="77777777" w:rsidR="00AE750D" w:rsidRPr="004103EF" w:rsidRDefault="00AE750D" w:rsidP="000F2B10">
            <w:pPr>
              <w:keepNext/>
              <w:tabs>
                <w:tab w:val="clear" w:pos="567"/>
              </w:tabs>
              <w:suppressAutoHyphens w:val="0"/>
              <w:autoSpaceDE w:val="0"/>
              <w:spacing w:line="240" w:lineRule="auto"/>
              <w:ind w:left="102" w:right="-23"/>
              <w:rPr>
                <w:szCs w:val="24"/>
                <w:lang w:val="lv-LV"/>
              </w:rPr>
            </w:pPr>
            <w:r w:rsidRPr="004103EF">
              <w:rPr>
                <w:szCs w:val="24"/>
                <w:lang w:val="lv-LV"/>
              </w:rPr>
              <w:t>28 (44 %)</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7548AD" w14:textId="77777777" w:rsidR="00AE750D" w:rsidRPr="004103EF" w:rsidRDefault="00AE750D" w:rsidP="000F2B10">
            <w:pPr>
              <w:keepNext/>
              <w:tabs>
                <w:tab w:val="clear" w:pos="567"/>
              </w:tabs>
              <w:suppressAutoHyphens w:val="0"/>
              <w:autoSpaceDE w:val="0"/>
              <w:spacing w:line="240" w:lineRule="auto"/>
              <w:ind w:left="102" w:right="-23"/>
              <w:rPr>
                <w:lang w:val="lv-LV"/>
              </w:rPr>
            </w:pPr>
            <w:r w:rsidRPr="004103EF">
              <w:rPr>
                <w:szCs w:val="24"/>
                <w:lang w:val="lv-LV"/>
              </w:rPr>
              <w:t>0,76</w:t>
            </w:r>
            <w:r w:rsidRPr="004103EF">
              <w:rPr>
                <w:spacing w:val="-3"/>
                <w:szCs w:val="24"/>
                <w:lang w:val="lv-LV"/>
              </w:rPr>
              <w:t xml:space="preserve"> </w:t>
            </w:r>
            <w:r w:rsidRPr="004103EF">
              <w:rPr>
                <w:spacing w:val="-1"/>
                <w:szCs w:val="24"/>
                <w:lang w:val="lv-LV"/>
              </w:rPr>
              <w:t>(</w:t>
            </w:r>
            <w:r w:rsidRPr="004103EF">
              <w:rPr>
                <w:szCs w:val="24"/>
                <w:lang w:val="lv-LV"/>
              </w:rPr>
              <w:t>0,4</w:t>
            </w:r>
            <w:r w:rsidRPr="004103EF">
              <w:rPr>
                <w:spacing w:val="-1"/>
                <w:szCs w:val="24"/>
                <w:lang w:val="lv-LV"/>
              </w:rPr>
              <w:t>8</w:t>
            </w:r>
            <w:r w:rsidRPr="004103EF">
              <w:rPr>
                <w:szCs w:val="24"/>
                <w:lang w:val="lv-LV"/>
              </w:rPr>
              <w:t>,</w:t>
            </w:r>
            <w:r w:rsidRPr="004103EF">
              <w:rPr>
                <w:spacing w:val="-5"/>
                <w:szCs w:val="24"/>
                <w:lang w:val="lv-LV"/>
              </w:rPr>
              <w:t xml:space="preserve"> </w:t>
            </w:r>
            <w:r w:rsidRPr="004103EF">
              <w:rPr>
                <w:szCs w:val="24"/>
                <w:lang w:val="lv-LV"/>
              </w:rPr>
              <w:t>1,21)</w:t>
            </w:r>
            <w:r w:rsidRPr="004103EF">
              <w:rPr>
                <w:spacing w:val="-4"/>
                <w:szCs w:val="24"/>
                <w:vertAlign w:val="superscript"/>
                <w:lang w:val="lv-LV"/>
              </w:rPr>
              <w:t xml:space="preserve"> </w:t>
            </w:r>
            <w:r w:rsidRPr="004103EF">
              <w:rPr>
                <w:spacing w:val="-1"/>
                <w:szCs w:val="24"/>
                <w:vertAlign w:val="superscript"/>
                <w:lang w:val="lv-LV"/>
              </w:rPr>
              <w:t>(</w:t>
            </w:r>
            <w:r w:rsidRPr="004103EF">
              <w:rPr>
                <w:spacing w:val="1"/>
                <w:szCs w:val="24"/>
                <w:vertAlign w:val="superscript"/>
                <w:lang w:val="lv-LV"/>
              </w:rPr>
              <w:t>a</w:t>
            </w:r>
            <w:r w:rsidRPr="004103EF">
              <w:rPr>
                <w:szCs w:val="24"/>
                <w:vertAlign w:val="superscript"/>
                <w:lang w:val="lv-LV"/>
              </w:rPr>
              <w:t>)</w:t>
            </w:r>
          </w:p>
        </w:tc>
      </w:tr>
      <w:tr w:rsidR="00AE750D" w:rsidRPr="004103EF" w14:paraId="446D1D73" w14:textId="77777777" w:rsidTr="00CE5CEB">
        <w:trPr>
          <w:cantSplit/>
          <w:trHeight w:hRule="exact" w:val="271"/>
        </w:trPr>
        <w:tc>
          <w:tcPr>
            <w:tcW w:w="2599" w:type="dxa"/>
            <w:vMerge/>
            <w:tcBorders>
              <w:top w:val="single" w:sz="4" w:space="0" w:color="000000"/>
              <w:left w:val="single" w:sz="4" w:space="0" w:color="000000"/>
              <w:bottom w:val="single" w:sz="4" w:space="0" w:color="000000"/>
            </w:tcBorders>
            <w:shd w:val="clear" w:color="auto" w:fill="auto"/>
          </w:tcPr>
          <w:p w14:paraId="6B11604B" w14:textId="77777777" w:rsidR="00AE750D" w:rsidRPr="004103EF" w:rsidRDefault="00AE750D" w:rsidP="000F2B10">
            <w:pPr>
              <w:keepNext/>
              <w:tabs>
                <w:tab w:val="clear" w:pos="567"/>
              </w:tabs>
              <w:suppressAutoHyphens w:val="0"/>
              <w:autoSpaceDE w:val="0"/>
              <w:snapToGrid w:val="0"/>
              <w:spacing w:line="240" w:lineRule="auto"/>
              <w:ind w:left="102" w:right="-23"/>
              <w:rPr>
                <w:szCs w:val="24"/>
                <w:lang w:val="lv-LV"/>
              </w:rPr>
            </w:pPr>
          </w:p>
        </w:tc>
        <w:tc>
          <w:tcPr>
            <w:tcW w:w="1701" w:type="dxa"/>
            <w:tcBorders>
              <w:top w:val="single" w:sz="4" w:space="0" w:color="000000"/>
              <w:left w:val="single" w:sz="4" w:space="0" w:color="000000"/>
              <w:bottom w:val="single" w:sz="4" w:space="0" w:color="000000"/>
            </w:tcBorders>
            <w:shd w:val="clear" w:color="auto" w:fill="auto"/>
          </w:tcPr>
          <w:p w14:paraId="14A81895" w14:textId="77777777" w:rsidR="00AE750D" w:rsidRPr="004103EF" w:rsidRDefault="00AE750D" w:rsidP="000F2B10">
            <w:pPr>
              <w:keepNext/>
              <w:tabs>
                <w:tab w:val="clear" w:pos="567"/>
              </w:tabs>
              <w:suppressAutoHyphens w:val="0"/>
              <w:autoSpaceDE w:val="0"/>
              <w:spacing w:line="240" w:lineRule="auto"/>
              <w:ind w:left="102" w:right="-23"/>
              <w:rPr>
                <w:szCs w:val="24"/>
                <w:lang w:val="lv-LV"/>
              </w:rPr>
            </w:pPr>
            <w:r w:rsidRPr="004103EF">
              <w:rPr>
                <w:szCs w:val="24"/>
                <w:lang w:val="lv-LV"/>
              </w:rPr>
              <w:t>dabrafenibs</w:t>
            </w:r>
          </w:p>
        </w:tc>
        <w:tc>
          <w:tcPr>
            <w:tcW w:w="1985" w:type="dxa"/>
            <w:tcBorders>
              <w:top w:val="single" w:sz="4" w:space="0" w:color="000000"/>
              <w:left w:val="single" w:sz="4" w:space="0" w:color="000000"/>
              <w:bottom w:val="single" w:sz="4" w:space="0" w:color="000000"/>
            </w:tcBorders>
            <w:shd w:val="clear" w:color="auto" w:fill="auto"/>
          </w:tcPr>
          <w:p w14:paraId="0FC3BF02" w14:textId="77777777" w:rsidR="00615D75" w:rsidRPr="004103EF" w:rsidRDefault="00AE750D" w:rsidP="000F2B10">
            <w:pPr>
              <w:keepNext/>
              <w:tabs>
                <w:tab w:val="clear" w:pos="567"/>
              </w:tabs>
              <w:suppressAutoHyphens w:val="0"/>
              <w:autoSpaceDE w:val="0"/>
              <w:spacing w:line="240" w:lineRule="auto"/>
              <w:ind w:left="102" w:right="-23"/>
              <w:rPr>
                <w:rFonts w:ascii="Arial Narrow" w:hAnsi="Arial Narrow" w:cs="Arial Narrow"/>
                <w:szCs w:val="24"/>
                <w:lang w:val="lv-LV"/>
              </w:rPr>
            </w:pPr>
            <w:r w:rsidRPr="004103EF">
              <w:rPr>
                <w:szCs w:val="24"/>
                <w:lang w:val="lv-LV"/>
              </w:rPr>
              <w:t>78 (42 %)</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14:paraId="63837003" w14:textId="77777777" w:rsidR="00AE750D" w:rsidRPr="004103EF" w:rsidRDefault="00AE750D" w:rsidP="000F2B10">
            <w:pPr>
              <w:keepNext/>
              <w:tabs>
                <w:tab w:val="clear" w:pos="567"/>
              </w:tabs>
              <w:suppressAutoHyphens w:val="0"/>
              <w:autoSpaceDE w:val="0"/>
              <w:snapToGrid w:val="0"/>
              <w:spacing w:line="240" w:lineRule="auto"/>
              <w:ind w:left="102" w:right="-23"/>
              <w:rPr>
                <w:rFonts w:ascii="Arial Narrow" w:hAnsi="Arial Narrow" w:cs="Arial Narrow"/>
                <w:szCs w:val="24"/>
                <w:lang w:val="lv-LV"/>
              </w:rPr>
            </w:pPr>
          </w:p>
        </w:tc>
      </w:tr>
      <w:tr w:rsidR="0069618D" w:rsidRPr="004103EF" w14:paraId="5DCE54FA" w14:textId="77777777" w:rsidTr="00CB0E08">
        <w:trPr>
          <w:cantSplit/>
          <w:trHeight w:hRule="exact" w:val="271"/>
        </w:trPr>
        <w:tc>
          <w:tcPr>
            <w:tcW w:w="8978" w:type="dxa"/>
            <w:gridSpan w:val="4"/>
            <w:tcBorders>
              <w:top w:val="single" w:sz="4" w:space="0" w:color="000000"/>
              <w:left w:val="single" w:sz="4" w:space="0" w:color="000000"/>
              <w:bottom w:val="single" w:sz="4" w:space="0" w:color="000000"/>
              <w:right w:val="single" w:sz="4" w:space="0" w:color="000000"/>
            </w:tcBorders>
            <w:shd w:val="clear" w:color="auto" w:fill="auto"/>
          </w:tcPr>
          <w:p w14:paraId="70072975" w14:textId="5F53051C" w:rsidR="0069618D" w:rsidRPr="004103EF" w:rsidRDefault="0069618D" w:rsidP="000F2B10">
            <w:pPr>
              <w:keepNext/>
              <w:tabs>
                <w:tab w:val="clear" w:pos="567"/>
              </w:tabs>
              <w:suppressAutoHyphens w:val="0"/>
              <w:autoSpaceDE w:val="0"/>
              <w:snapToGrid w:val="0"/>
              <w:spacing w:line="240" w:lineRule="auto"/>
              <w:ind w:left="102" w:right="-23"/>
              <w:rPr>
                <w:rFonts w:ascii="Arial Narrow" w:hAnsi="Arial Narrow" w:cs="Arial Narrow"/>
                <w:sz w:val="20"/>
                <w:lang w:val="lv-LV"/>
              </w:rPr>
            </w:pPr>
            <w:r w:rsidRPr="004103EF">
              <w:rPr>
                <w:sz w:val="20"/>
                <w:vertAlign w:val="superscript"/>
                <w:lang w:val="lv-LV"/>
              </w:rPr>
              <w:t>(a)</w:t>
            </w:r>
            <w:r w:rsidRPr="004103EF">
              <w:rPr>
                <w:sz w:val="20"/>
                <w:lang w:val="lv-LV"/>
              </w:rPr>
              <w:t xml:space="preserve"> Pacienti netika cenzēti terapijas maiņas laikā.</w:t>
            </w:r>
          </w:p>
        </w:tc>
      </w:tr>
    </w:tbl>
    <w:p w14:paraId="55145E4A" w14:textId="77777777" w:rsidR="00013660" w:rsidRPr="004103EF" w:rsidRDefault="00013660" w:rsidP="000F2B10">
      <w:pPr>
        <w:tabs>
          <w:tab w:val="clear" w:pos="567"/>
        </w:tabs>
        <w:suppressAutoHyphens w:val="0"/>
        <w:spacing w:line="240" w:lineRule="auto"/>
        <w:rPr>
          <w:szCs w:val="22"/>
          <w:lang w:val="lv-LV"/>
        </w:rPr>
      </w:pPr>
    </w:p>
    <w:p w14:paraId="09721441"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Dati par </w:t>
      </w:r>
      <w:r w:rsidR="00466AED" w:rsidRPr="004103EF">
        <w:rPr>
          <w:szCs w:val="24"/>
          <w:lang w:val="lv-LV"/>
        </w:rPr>
        <w:t>OS</w:t>
      </w:r>
      <w:r w:rsidRPr="004103EF">
        <w:rPr>
          <w:szCs w:val="24"/>
          <w:lang w:val="lv-LV"/>
        </w:rPr>
        <w:t xml:space="preserve"> no vēlāk veiktas </w:t>
      </w:r>
      <w:r w:rsidRPr="004103EF">
        <w:rPr>
          <w:i/>
          <w:szCs w:val="24"/>
          <w:lang w:val="lv-LV"/>
        </w:rPr>
        <w:t>post</w:t>
      </w:r>
      <w:r w:rsidR="00C81F37" w:rsidRPr="004103EF">
        <w:rPr>
          <w:i/>
          <w:szCs w:val="24"/>
          <w:lang w:val="lv-LV"/>
        </w:rPr>
        <w:noBreakHyphen/>
      </w:r>
      <w:r w:rsidRPr="004103EF">
        <w:rPr>
          <w:i/>
          <w:szCs w:val="24"/>
          <w:lang w:val="lv-LV"/>
        </w:rPr>
        <w:t>hoc</w:t>
      </w:r>
      <w:r w:rsidRPr="004103EF">
        <w:rPr>
          <w:szCs w:val="24"/>
          <w:lang w:val="lv-LV"/>
        </w:rPr>
        <w:t xml:space="preserve"> analīzes, pamatojoties uz datiem par laika posmu līdz 2012. gada 18. decembrim, liecina, ka OS rādītājs pēc 12 mēnešiem DTIC un dabrafeniba terapijas gadījumā ir attiecīgi 63 % un 70 %.</w:t>
      </w:r>
    </w:p>
    <w:p w14:paraId="787FAD25" w14:textId="77777777" w:rsidR="00AE750D" w:rsidRPr="004103EF" w:rsidRDefault="00AE750D" w:rsidP="00CE5CEB">
      <w:pPr>
        <w:widowControl w:val="0"/>
        <w:tabs>
          <w:tab w:val="clear" w:pos="567"/>
        </w:tabs>
        <w:suppressAutoHyphens w:val="0"/>
        <w:spacing w:line="240" w:lineRule="auto"/>
        <w:rPr>
          <w:szCs w:val="24"/>
          <w:lang w:val="lv-LV"/>
        </w:rPr>
      </w:pPr>
    </w:p>
    <w:p w14:paraId="552252BC" w14:textId="77777777" w:rsidR="00AE750D" w:rsidRPr="004103EF" w:rsidRDefault="009D2D98" w:rsidP="00EF563B">
      <w:pPr>
        <w:keepNext/>
        <w:widowControl w:val="0"/>
        <w:tabs>
          <w:tab w:val="clear" w:pos="567"/>
        </w:tabs>
        <w:suppressAutoHyphens w:val="0"/>
        <w:spacing w:line="240" w:lineRule="auto"/>
        <w:rPr>
          <w:b/>
          <w:bCs/>
          <w:lang w:val="lv-LV"/>
        </w:rPr>
      </w:pPr>
      <w:r w:rsidRPr="004103EF">
        <w:rPr>
          <w:b/>
          <w:bCs/>
          <w:iCs/>
          <w:szCs w:val="24"/>
          <w:lang w:val="lv-LV"/>
        </w:rPr>
        <w:t>3</w:t>
      </w:r>
      <w:r w:rsidR="00AE750D" w:rsidRPr="004103EF">
        <w:rPr>
          <w:b/>
          <w:bCs/>
          <w:iCs/>
          <w:szCs w:val="24"/>
          <w:lang w:val="lv-LV"/>
        </w:rPr>
        <w:t>. attēls</w:t>
      </w:r>
      <w:r w:rsidR="008E2E55" w:rsidRPr="004103EF">
        <w:rPr>
          <w:b/>
          <w:bCs/>
          <w:iCs/>
          <w:szCs w:val="24"/>
          <w:lang w:val="lv-LV"/>
        </w:rPr>
        <w:tab/>
      </w:r>
      <w:r w:rsidR="00AE750D" w:rsidRPr="004103EF">
        <w:rPr>
          <w:b/>
          <w:bCs/>
          <w:iCs/>
          <w:szCs w:val="24"/>
          <w:lang w:val="lv-LV"/>
        </w:rPr>
        <w:t>Kaplan</w:t>
      </w:r>
      <w:r w:rsidR="0003427E" w:rsidRPr="004103EF">
        <w:rPr>
          <w:b/>
          <w:bCs/>
          <w:iCs/>
          <w:szCs w:val="24"/>
          <w:lang w:val="lv-LV"/>
        </w:rPr>
        <w:t>a</w:t>
      </w:r>
      <w:r w:rsidR="00C81F37" w:rsidRPr="004103EF">
        <w:rPr>
          <w:b/>
          <w:bCs/>
          <w:iCs/>
          <w:szCs w:val="24"/>
          <w:lang w:val="lv-LV"/>
        </w:rPr>
        <w:noBreakHyphen/>
      </w:r>
      <w:r w:rsidR="00AE750D" w:rsidRPr="004103EF">
        <w:rPr>
          <w:b/>
          <w:bCs/>
          <w:iCs/>
          <w:szCs w:val="24"/>
          <w:lang w:val="lv-LV"/>
        </w:rPr>
        <w:t>Mei</w:t>
      </w:r>
      <w:r w:rsidR="0003427E" w:rsidRPr="004103EF">
        <w:rPr>
          <w:b/>
          <w:bCs/>
          <w:iCs/>
          <w:szCs w:val="24"/>
          <w:lang w:val="lv-LV"/>
        </w:rPr>
        <w:t>j</w:t>
      </w:r>
      <w:r w:rsidR="00AE750D" w:rsidRPr="004103EF">
        <w:rPr>
          <w:b/>
          <w:bCs/>
          <w:iCs/>
          <w:szCs w:val="24"/>
          <w:lang w:val="lv-LV"/>
        </w:rPr>
        <w:t>er</w:t>
      </w:r>
      <w:r w:rsidR="0003427E" w:rsidRPr="004103EF">
        <w:rPr>
          <w:b/>
          <w:bCs/>
          <w:iCs/>
          <w:szCs w:val="24"/>
          <w:lang w:val="lv-LV"/>
        </w:rPr>
        <w:t>a</w:t>
      </w:r>
      <w:r w:rsidR="00AE750D" w:rsidRPr="004103EF">
        <w:rPr>
          <w:b/>
          <w:bCs/>
          <w:iCs/>
          <w:szCs w:val="24"/>
          <w:lang w:val="lv-LV"/>
        </w:rPr>
        <w:t xml:space="preserve"> </w:t>
      </w:r>
      <w:r w:rsidR="0003427E" w:rsidRPr="004103EF">
        <w:rPr>
          <w:b/>
          <w:bCs/>
          <w:iCs/>
          <w:szCs w:val="24"/>
          <w:lang w:val="lv-LV"/>
        </w:rPr>
        <w:t xml:space="preserve">vispārējās dzīvildzes </w:t>
      </w:r>
      <w:r w:rsidR="00AE750D" w:rsidRPr="004103EF">
        <w:rPr>
          <w:b/>
          <w:bCs/>
          <w:iCs/>
          <w:szCs w:val="24"/>
          <w:lang w:val="lv-LV"/>
        </w:rPr>
        <w:t>līknes (BREAK</w:t>
      </w:r>
      <w:r w:rsidR="00C81F37" w:rsidRPr="004103EF">
        <w:rPr>
          <w:b/>
          <w:bCs/>
          <w:iCs/>
          <w:szCs w:val="24"/>
          <w:lang w:val="lv-LV"/>
        </w:rPr>
        <w:noBreakHyphen/>
      </w:r>
      <w:r w:rsidR="00AE750D" w:rsidRPr="004103EF">
        <w:rPr>
          <w:b/>
          <w:bCs/>
          <w:iCs/>
          <w:szCs w:val="24"/>
          <w:lang w:val="lv-LV"/>
        </w:rPr>
        <w:t>3) (2012. gada 18. decembris)</w:t>
      </w:r>
    </w:p>
    <w:p w14:paraId="20CCDE86" w14:textId="77777777" w:rsidR="00AE750D" w:rsidRPr="004103EF" w:rsidRDefault="0030110E" w:rsidP="00EF563B">
      <w:pPr>
        <w:keepNext/>
        <w:widowControl w:val="0"/>
        <w:tabs>
          <w:tab w:val="clear" w:pos="567"/>
        </w:tabs>
        <w:suppressAutoHyphens w:val="0"/>
        <w:spacing w:line="240" w:lineRule="auto"/>
        <w:rPr>
          <w:szCs w:val="24"/>
          <w:lang w:val="lv-LV"/>
        </w:rPr>
      </w:pPr>
      <w:r w:rsidRPr="004103EF">
        <w:rPr>
          <w:noProof/>
          <w:lang w:val="lv-LV" w:eastAsia="en-US"/>
        </w:rPr>
        <w:drawing>
          <wp:anchor distT="0" distB="0" distL="114935" distR="114935" simplePos="0" relativeHeight="251648512" behindDoc="0" locked="0" layoutInCell="1" allowOverlap="1" wp14:anchorId="12794F0C" wp14:editId="52DA4D49">
            <wp:simplePos x="0" y="0"/>
            <wp:positionH relativeFrom="column">
              <wp:posOffset>245745</wp:posOffset>
            </wp:positionH>
            <wp:positionV relativeFrom="paragraph">
              <wp:posOffset>95250</wp:posOffset>
            </wp:positionV>
            <wp:extent cx="5470525" cy="3023870"/>
            <wp:effectExtent l="0" t="0" r="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0525" cy="3023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E81878E" w14:textId="77777777" w:rsidR="00AE750D" w:rsidRPr="004103EF" w:rsidRDefault="00AE750D" w:rsidP="00EF563B">
      <w:pPr>
        <w:keepNext/>
        <w:widowControl w:val="0"/>
        <w:tabs>
          <w:tab w:val="clear" w:pos="567"/>
        </w:tabs>
        <w:suppressAutoHyphens w:val="0"/>
        <w:spacing w:line="240" w:lineRule="auto"/>
        <w:rPr>
          <w:szCs w:val="24"/>
          <w:lang w:val="lv-LV"/>
        </w:rPr>
      </w:pPr>
    </w:p>
    <w:p w14:paraId="7A3A3A5C" w14:textId="77777777" w:rsidR="00AE750D" w:rsidRPr="004103EF" w:rsidRDefault="00AE750D" w:rsidP="00EF563B">
      <w:pPr>
        <w:widowControl w:val="0"/>
        <w:tabs>
          <w:tab w:val="clear" w:pos="567"/>
        </w:tabs>
        <w:suppressAutoHyphens w:val="0"/>
        <w:spacing w:line="240" w:lineRule="auto"/>
        <w:rPr>
          <w:i/>
          <w:szCs w:val="24"/>
          <w:lang w:val="lv-LV"/>
        </w:rPr>
      </w:pPr>
    </w:p>
    <w:p w14:paraId="26DDCB4B" w14:textId="77777777" w:rsidR="00AE750D" w:rsidRPr="004103EF" w:rsidRDefault="00AE750D" w:rsidP="00EF563B">
      <w:pPr>
        <w:widowControl w:val="0"/>
        <w:tabs>
          <w:tab w:val="clear" w:pos="567"/>
        </w:tabs>
        <w:suppressAutoHyphens w:val="0"/>
        <w:spacing w:line="240" w:lineRule="auto"/>
        <w:rPr>
          <w:i/>
          <w:szCs w:val="24"/>
          <w:lang w:val="lv-LV"/>
        </w:rPr>
      </w:pPr>
    </w:p>
    <w:p w14:paraId="25CCB711" w14:textId="77777777" w:rsidR="00AE750D" w:rsidRPr="004103EF" w:rsidRDefault="00AE750D" w:rsidP="00EF563B">
      <w:pPr>
        <w:widowControl w:val="0"/>
        <w:tabs>
          <w:tab w:val="clear" w:pos="567"/>
        </w:tabs>
        <w:suppressAutoHyphens w:val="0"/>
        <w:spacing w:line="240" w:lineRule="auto"/>
        <w:rPr>
          <w:i/>
          <w:szCs w:val="24"/>
          <w:lang w:val="lv-LV"/>
        </w:rPr>
      </w:pPr>
    </w:p>
    <w:p w14:paraId="3997D135" w14:textId="77777777" w:rsidR="00AE750D" w:rsidRPr="004103EF" w:rsidRDefault="00AE750D" w:rsidP="00EF563B">
      <w:pPr>
        <w:widowControl w:val="0"/>
        <w:tabs>
          <w:tab w:val="clear" w:pos="567"/>
        </w:tabs>
        <w:suppressAutoHyphens w:val="0"/>
        <w:spacing w:line="240" w:lineRule="auto"/>
        <w:rPr>
          <w:i/>
          <w:szCs w:val="24"/>
          <w:lang w:val="lv-LV"/>
        </w:rPr>
      </w:pPr>
    </w:p>
    <w:p w14:paraId="1041A36A" w14:textId="77777777" w:rsidR="00AE750D" w:rsidRPr="004103EF" w:rsidRDefault="00AE750D" w:rsidP="00EF563B">
      <w:pPr>
        <w:widowControl w:val="0"/>
        <w:tabs>
          <w:tab w:val="clear" w:pos="567"/>
        </w:tabs>
        <w:suppressAutoHyphens w:val="0"/>
        <w:spacing w:line="240" w:lineRule="auto"/>
        <w:rPr>
          <w:i/>
          <w:szCs w:val="24"/>
          <w:lang w:val="lv-LV"/>
        </w:rPr>
      </w:pPr>
    </w:p>
    <w:p w14:paraId="4126E616" w14:textId="77777777" w:rsidR="00AE750D" w:rsidRPr="004103EF" w:rsidRDefault="00AE750D" w:rsidP="00EF563B">
      <w:pPr>
        <w:widowControl w:val="0"/>
        <w:tabs>
          <w:tab w:val="clear" w:pos="567"/>
        </w:tabs>
        <w:suppressAutoHyphens w:val="0"/>
        <w:spacing w:line="240" w:lineRule="auto"/>
        <w:rPr>
          <w:i/>
          <w:szCs w:val="24"/>
          <w:lang w:val="lv-LV"/>
        </w:rPr>
      </w:pPr>
    </w:p>
    <w:p w14:paraId="0C55A5E6" w14:textId="77777777" w:rsidR="00AE750D" w:rsidRPr="004103EF" w:rsidRDefault="00AE750D" w:rsidP="00EF563B">
      <w:pPr>
        <w:widowControl w:val="0"/>
        <w:tabs>
          <w:tab w:val="clear" w:pos="567"/>
        </w:tabs>
        <w:suppressAutoHyphens w:val="0"/>
        <w:spacing w:line="240" w:lineRule="auto"/>
        <w:rPr>
          <w:i/>
          <w:szCs w:val="24"/>
          <w:lang w:val="lv-LV"/>
        </w:rPr>
      </w:pPr>
    </w:p>
    <w:p w14:paraId="4CCA1C1B" w14:textId="77777777" w:rsidR="00AE750D" w:rsidRPr="004103EF" w:rsidRDefault="00AE750D" w:rsidP="00EF563B">
      <w:pPr>
        <w:widowControl w:val="0"/>
        <w:tabs>
          <w:tab w:val="clear" w:pos="567"/>
        </w:tabs>
        <w:suppressAutoHyphens w:val="0"/>
        <w:spacing w:line="240" w:lineRule="auto"/>
        <w:rPr>
          <w:i/>
          <w:szCs w:val="24"/>
          <w:lang w:val="lv-LV"/>
        </w:rPr>
      </w:pPr>
    </w:p>
    <w:p w14:paraId="00A51074" w14:textId="77777777" w:rsidR="00AE750D" w:rsidRPr="004103EF" w:rsidRDefault="00AE750D" w:rsidP="00EF563B">
      <w:pPr>
        <w:widowControl w:val="0"/>
        <w:tabs>
          <w:tab w:val="clear" w:pos="567"/>
        </w:tabs>
        <w:suppressAutoHyphens w:val="0"/>
        <w:spacing w:line="240" w:lineRule="auto"/>
        <w:rPr>
          <w:i/>
          <w:szCs w:val="24"/>
          <w:lang w:val="lv-LV"/>
        </w:rPr>
      </w:pPr>
    </w:p>
    <w:p w14:paraId="5774E10B" w14:textId="77777777" w:rsidR="00AE750D" w:rsidRPr="004103EF" w:rsidRDefault="00AE750D" w:rsidP="00EF563B">
      <w:pPr>
        <w:widowControl w:val="0"/>
        <w:tabs>
          <w:tab w:val="clear" w:pos="567"/>
        </w:tabs>
        <w:suppressAutoHyphens w:val="0"/>
        <w:spacing w:line="240" w:lineRule="auto"/>
        <w:rPr>
          <w:i/>
          <w:szCs w:val="24"/>
          <w:lang w:val="lv-LV"/>
        </w:rPr>
      </w:pPr>
    </w:p>
    <w:p w14:paraId="39EA57F6" w14:textId="77777777" w:rsidR="00AE750D" w:rsidRPr="004103EF" w:rsidRDefault="00AE750D" w:rsidP="00EF563B">
      <w:pPr>
        <w:widowControl w:val="0"/>
        <w:tabs>
          <w:tab w:val="clear" w:pos="567"/>
        </w:tabs>
        <w:suppressAutoHyphens w:val="0"/>
        <w:spacing w:line="240" w:lineRule="auto"/>
        <w:rPr>
          <w:i/>
          <w:szCs w:val="24"/>
          <w:lang w:val="lv-LV"/>
        </w:rPr>
      </w:pPr>
    </w:p>
    <w:p w14:paraId="6E3D4C0F" w14:textId="77777777" w:rsidR="00AE750D" w:rsidRPr="004103EF" w:rsidRDefault="00AE750D" w:rsidP="00EF563B">
      <w:pPr>
        <w:widowControl w:val="0"/>
        <w:tabs>
          <w:tab w:val="clear" w:pos="567"/>
        </w:tabs>
        <w:suppressAutoHyphens w:val="0"/>
        <w:spacing w:line="240" w:lineRule="auto"/>
        <w:rPr>
          <w:i/>
          <w:szCs w:val="24"/>
          <w:lang w:val="lv-LV"/>
        </w:rPr>
      </w:pPr>
    </w:p>
    <w:p w14:paraId="409BD788" w14:textId="77777777" w:rsidR="00AE750D" w:rsidRPr="004103EF" w:rsidRDefault="00AE750D" w:rsidP="00EF563B">
      <w:pPr>
        <w:widowControl w:val="0"/>
        <w:tabs>
          <w:tab w:val="clear" w:pos="567"/>
        </w:tabs>
        <w:suppressAutoHyphens w:val="0"/>
        <w:spacing w:line="240" w:lineRule="auto"/>
        <w:rPr>
          <w:i/>
          <w:szCs w:val="24"/>
          <w:lang w:val="lv-LV"/>
        </w:rPr>
      </w:pPr>
    </w:p>
    <w:p w14:paraId="35A84E74" w14:textId="77777777" w:rsidR="00AE750D" w:rsidRPr="004103EF" w:rsidRDefault="00AE750D" w:rsidP="00EF563B">
      <w:pPr>
        <w:widowControl w:val="0"/>
        <w:tabs>
          <w:tab w:val="clear" w:pos="567"/>
        </w:tabs>
        <w:suppressAutoHyphens w:val="0"/>
        <w:spacing w:line="240" w:lineRule="auto"/>
        <w:rPr>
          <w:i/>
          <w:szCs w:val="24"/>
          <w:lang w:val="lv-LV"/>
        </w:rPr>
      </w:pPr>
    </w:p>
    <w:p w14:paraId="14D68E03" w14:textId="77777777" w:rsidR="00AE750D" w:rsidRPr="004103EF" w:rsidRDefault="00AE750D" w:rsidP="00EF563B">
      <w:pPr>
        <w:widowControl w:val="0"/>
        <w:tabs>
          <w:tab w:val="clear" w:pos="567"/>
        </w:tabs>
        <w:suppressAutoHyphens w:val="0"/>
        <w:spacing w:line="240" w:lineRule="auto"/>
        <w:rPr>
          <w:i/>
          <w:szCs w:val="24"/>
          <w:lang w:val="lv-LV"/>
        </w:rPr>
      </w:pPr>
    </w:p>
    <w:p w14:paraId="0612C2B7" w14:textId="77777777" w:rsidR="00AE750D" w:rsidRPr="004103EF" w:rsidRDefault="00AE750D" w:rsidP="00EF563B">
      <w:pPr>
        <w:widowControl w:val="0"/>
        <w:tabs>
          <w:tab w:val="clear" w:pos="567"/>
        </w:tabs>
        <w:suppressAutoHyphens w:val="0"/>
        <w:spacing w:line="240" w:lineRule="auto"/>
        <w:rPr>
          <w:i/>
          <w:szCs w:val="24"/>
          <w:lang w:val="lv-LV"/>
        </w:rPr>
      </w:pPr>
    </w:p>
    <w:p w14:paraId="18C48DBF" w14:textId="77777777" w:rsidR="00AE750D" w:rsidRPr="004103EF" w:rsidRDefault="00AE750D" w:rsidP="00EF563B">
      <w:pPr>
        <w:keepNext/>
        <w:widowControl w:val="0"/>
        <w:tabs>
          <w:tab w:val="clear" w:pos="567"/>
        </w:tabs>
        <w:suppressAutoHyphens w:val="0"/>
        <w:spacing w:line="240" w:lineRule="auto"/>
        <w:rPr>
          <w:i/>
          <w:szCs w:val="24"/>
          <w:lang w:val="lv-LV"/>
        </w:rPr>
      </w:pPr>
    </w:p>
    <w:p w14:paraId="477E92C1" w14:textId="77777777" w:rsidR="0003427E" w:rsidRPr="004103EF" w:rsidRDefault="0003427E" w:rsidP="00EF563B">
      <w:pPr>
        <w:widowControl w:val="0"/>
        <w:tabs>
          <w:tab w:val="clear" w:pos="567"/>
        </w:tabs>
        <w:suppressAutoHyphens w:val="0"/>
        <w:spacing w:line="240" w:lineRule="auto"/>
        <w:rPr>
          <w:i/>
          <w:szCs w:val="24"/>
          <w:lang w:val="lv-LV"/>
        </w:rPr>
      </w:pPr>
    </w:p>
    <w:p w14:paraId="5DD0E30F" w14:textId="77777777" w:rsidR="008E2E55" w:rsidRPr="004103EF" w:rsidRDefault="008E2E55" w:rsidP="00EF563B">
      <w:pPr>
        <w:widowControl w:val="0"/>
        <w:tabs>
          <w:tab w:val="clear" w:pos="567"/>
        </w:tabs>
        <w:suppressAutoHyphens w:val="0"/>
        <w:spacing w:line="240" w:lineRule="auto"/>
        <w:rPr>
          <w:szCs w:val="24"/>
          <w:lang w:val="lv-LV"/>
        </w:rPr>
      </w:pPr>
    </w:p>
    <w:p w14:paraId="31A39456" w14:textId="77777777" w:rsidR="00AE750D" w:rsidRPr="004103EF" w:rsidRDefault="00AE750D" w:rsidP="000F2B10">
      <w:pPr>
        <w:keepNext/>
        <w:tabs>
          <w:tab w:val="clear" w:pos="567"/>
        </w:tabs>
        <w:suppressAutoHyphens w:val="0"/>
        <w:spacing w:line="240" w:lineRule="auto"/>
        <w:rPr>
          <w:szCs w:val="24"/>
          <w:lang w:val="lv-LV"/>
        </w:rPr>
      </w:pPr>
      <w:r w:rsidRPr="004103EF">
        <w:rPr>
          <w:i/>
          <w:szCs w:val="24"/>
          <w:lang w:val="lv-LV"/>
        </w:rPr>
        <w:t>Pacienti ar metastāzēm galvas smadzenēs (II fāzes pētījuma (BREAK</w:t>
      </w:r>
      <w:r w:rsidR="00C81F37" w:rsidRPr="004103EF">
        <w:rPr>
          <w:i/>
          <w:szCs w:val="24"/>
          <w:lang w:val="lv-LV"/>
        </w:rPr>
        <w:noBreakHyphen/>
      </w:r>
      <w:r w:rsidRPr="004103EF">
        <w:rPr>
          <w:i/>
          <w:szCs w:val="24"/>
          <w:lang w:val="lv-LV"/>
        </w:rPr>
        <w:t>MB)</w:t>
      </w:r>
      <w:r w:rsidR="00DC0376" w:rsidRPr="004103EF">
        <w:rPr>
          <w:i/>
          <w:szCs w:val="24"/>
          <w:lang w:val="lv-LV"/>
        </w:rPr>
        <w:t xml:space="preserve"> </w:t>
      </w:r>
      <w:r w:rsidRPr="004103EF">
        <w:rPr>
          <w:i/>
          <w:szCs w:val="24"/>
          <w:lang w:val="lv-LV"/>
        </w:rPr>
        <w:t>rezultāti)</w:t>
      </w:r>
    </w:p>
    <w:p w14:paraId="6B7E7192"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BREAK</w:t>
      </w:r>
      <w:r w:rsidR="00C81F37" w:rsidRPr="004103EF">
        <w:rPr>
          <w:szCs w:val="24"/>
          <w:lang w:val="lv-LV"/>
        </w:rPr>
        <w:noBreakHyphen/>
      </w:r>
      <w:r w:rsidRPr="004103EF">
        <w:rPr>
          <w:szCs w:val="24"/>
          <w:lang w:val="lv-LV"/>
        </w:rPr>
        <w:t>MB bija daudzcentru, atklāts, divu kohortu II fāzes pētījums, kas bija plānots, lai novērtētu intrakraniālo atbildes reakciju uz dabrafenibu indivīdiem ar histoloģiski apstiprinātu (IV stadijas) melanomu ar metastāzēm galvas smadzenēs un pozitīvu BRAF mutāciju (V600E vai V600K) statusu. Pētāmās personas tika iesaistītas A kohortā (personas, kas iepriekš nebija saņēmušas lokālu terapiju metastāžu galvas smadzenēs ārstēšanai) vai B kohortā (personas, kas iepriekš bija saņēmušas lokālu terapiju metastāžu galvas smadzenēs ārstēšanai).</w:t>
      </w:r>
    </w:p>
    <w:p w14:paraId="6CD7CF12" w14:textId="77777777" w:rsidR="00AE750D" w:rsidRPr="004103EF" w:rsidRDefault="00AE750D" w:rsidP="000F2B10">
      <w:pPr>
        <w:tabs>
          <w:tab w:val="clear" w:pos="567"/>
        </w:tabs>
        <w:suppressAutoHyphens w:val="0"/>
        <w:spacing w:line="240" w:lineRule="auto"/>
        <w:rPr>
          <w:szCs w:val="24"/>
          <w:lang w:val="lv-LV"/>
        </w:rPr>
      </w:pPr>
    </w:p>
    <w:p w14:paraId="2E2FC812" w14:textId="6EC5ACD2" w:rsidR="00AE750D" w:rsidRPr="004103EF" w:rsidRDefault="00AE750D" w:rsidP="000F2B10">
      <w:pPr>
        <w:tabs>
          <w:tab w:val="clear" w:pos="567"/>
        </w:tabs>
        <w:suppressAutoHyphens w:val="0"/>
        <w:spacing w:line="240" w:lineRule="auto"/>
        <w:rPr>
          <w:szCs w:val="24"/>
          <w:lang w:val="lv-LV"/>
        </w:rPr>
      </w:pPr>
      <w:r w:rsidRPr="004103EF">
        <w:rPr>
          <w:szCs w:val="24"/>
          <w:lang w:val="lv-LV"/>
        </w:rPr>
        <w:t>Pētījuma primārais mērķa kritērijs bija kopējais intrakraniālas atbildes reakcijas rādītājs (</w:t>
      </w:r>
      <w:r w:rsidRPr="004103EF">
        <w:rPr>
          <w:lang w:val="lv-LV"/>
        </w:rPr>
        <w:t>OIRR</w:t>
      </w:r>
      <w:r w:rsidR="00A20DB0" w:rsidRPr="004103EF">
        <w:rPr>
          <w:szCs w:val="24"/>
          <w:lang w:val="lv-LV"/>
        </w:rPr>
        <w:t> </w:t>
      </w:r>
      <w:r w:rsidR="00C81F37" w:rsidRPr="004103EF">
        <w:rPr>
          <w:szCs w:val="24"/>
          <w:lang w:val="lv-LV"/>
        </w:rPr>
        <w:noBreakHyphen/>
        <w:t> </w:t>
      </w:r>
      <w:r w:rsidRPr="004103EF">
        <w:rPr>
          <w:i/>
          <w:lang w:val="lv-LV"/>
        </w:rPr>
        <w:t>overall intracranial response rate</w:t>
      </w:r>
      <w:r w:rsidRPr="004103EF">
        <w:rPr>
          <w:szCs w:val="24"/>
          <w:lang w:val="lv-LV"/>
        </w:rPr>
        <w:t>) V600E pacientu populācijā pētnieku vērtējumā. Apstiprinātie OIRR un citi efektivitātes rezultāti pētnieka vērtējumā ir sniegti</w:t>
      </w:r>
      <w:r w:rsidR="009D2D98" w:rsidRPr="004103EF">
        <w:rPr>
          <w:szCs w:val="24"/>
          <w:lang w:val="lv-LV"/>
        </w:rPr>
        <w:t>1</w:t>
      </w:r>
      <w:r w:rsidR="00BB6E9D" w:rsidRPr="004103EF">
        <w:rPr>
          <w:szCs w:val="24"/>
          <w:lang w:val="lv-LV"/>
        </w:rPr>
        <w:t>3</w:t>
      </w:r>
      <w:r w:rsidRPr="004103EF">
        <w:rPr>
          <w:szCs w:val="24"/>
          <w:lang w:val="lv-LV"/>
        </w:rPr>
        <w:t>. tabulā.</w:t>
      </w:r>
    </w:p>
    <w:p w14:paraId="7A1B2EFB" w14:textId="77777777" w:rsidR="00AE750D" w:rsidRPr="004103EF" w:rsidRDefault="00AE750D" w:rsidP="000F2B10">
      <w:pPr>
        <w:tabs>
          <w:tab w:val="clear" w:pos="567"/>
        </w:tabs>
        <w:suppressAutoHyphens w:val="0"/>
        <w:spacing w:line="240" w:lineRule="auto"/>
        <w:rPr>
          <w:szCs w:val="24"/>
          <w:lang w:val="lv-LV"/>
        </w:rPr>
      </w:pPr>
    </w:p>
    <w:p w14:paraId="7FE64838" w14:textId="3083E67B" w:rsidR="00AE750D" w:rsidRPr="004103EF" w:rsidRDefault="009D2D98" w:rsidP="000F2B10">
      <w:pPr>
        <w:keepNext/>
        <w:keepLines/>
        <w:tabs>
          <w:tab w:val="clear" w:pos="567"/>
        </w:tabs>
        <w:suppressAutoHyphens w:val="0"/>
        <w:spacing w:line="240" w:lineRule="auto"/>
        <w:ind w:left="1170" w:hanging="1170"/>
        <w:rPr>
          <w:b/>
          <w:bCs/>
          <w:szCs w:val="24"/>
          <w:lang w:val="lv-LV"/>
        </w:rPr>
      </w:pPr>
      <w:r w:rsidRPr="004103EF">
        <w:rPr>
          <w:b/>
          <w:bCs/>
          <w:iCs/>
          <w:szCs w:val="24"/>
          <w:lang w:val="lv-LV"/>
        </w:rPr>
        <w:lastRenderedPageBreak/>
        <w:t>1</w:t>
      </w:r>
      <w:r w:rsidR="00BB6E9D" w:rsidRPr="004103EF">
        <w:rPr>
          <w:b/>
          <w:bCs/>
          <w:iCs/>
          <w:szCs w:val="24"/>
          <w:lang w:val="lv-LV"/>
        </w:rPr>
        <w:t>3</w:t>
      </w:r>
      <w:r w:rsidR="000129D9" w:rsidRPr="004103EF">
        <w:rPr>
          <w:b/>
          <w:bCs/>
          <w:iCs/>
          <w:szCs w:val="24"/>
          <w:lang w:val="lv-LV"/>
        </w:rPr>
        <w:t>. </w:t>
      </w:r>
      <w:r w:rsidR="00AE750D" w:rsidRPr="004103EF">
        <w:rPr>
          <w:b/>
          <w:bCs/>
          <w:iCs/>
          <w:szCs w:val="24"/>
          <w:lang w:val="lv-LV"/>
        </w:rPr>
        <w:t>tabula</w:t>
      </w:r>
      <w:r w:rsidR="008E2E55" w:rsidRPr="004103EF">
        <w:rPr>
          <w:b/>
          <w:bCs/>
          <w:iCs/>
          <w:szCs w:val="24"/>
          <w:lang w:val="lv-LV"/>
        </w:rPr>
        <w:tab/>
      </w:r>
      <w:r w:rsidR="00AE750D" w:rsidRPr="004103EF">
        <w:rPr>
          <w:b/>
          <w:bCs/>
          <w:iCs/>
          <w:szCs w:val="24"/>
          <w:lang w:val="lv-LV"/>
        </w:rPr>
        <w:t>Dati par efektivitāti pacientiem ar metastāzēm galvas smadzenēs (pētījums BREAK</w:t>
      </w:r>
      <w:r w:rsidR="00C81F37" w:rsidRPr="004103EF">
        <w:rPr>
          <w:b/>
          <w:bCs/>
          <w:iCs/>
          <w:szCs w:val="24"/>
          <w:lang w:val="lv-LV"/>
        </w:rPr>
        <w:noBreakHyphen/>
      </w:r>
      <w:r w:rsidR="00AE750D" w:rsidRPr="004103EF">
        <w:rPr>
          <w:b/>
          <w:bCs/>
          <w:iCs/>
          <w:szCs w:val="24"/>
          <w:lang w:val="lv-LV"/>
        </w:rPr>
        <w:t>MB)</w:t>
      </w:r>
    </w:p>
    <w:p w14:paraId="406D820E" w14:textId="77777777" w:rsidR="00AE750D" w:rsidRPr="004103EF" w:rsidRDefault="00AE750D" w:rsidP="000F2B10">
      <w:pPr>
        <w:keepNext/>
        <w:tabs>
          <w:tab w:val="clear" w:pos="567"/>
        </w:tabs>
        <w:suppressAutoHyphens w:val="0"/>
        <w:spacing w:line="240" w:lineRule="auto"/>
        <w:rPr>
          <w:szCs w:val="24"/>
          <w:lang w:val="lv-LV"/>
        </w:rPr>
      </w:pPr>
    </w:p>
    <w:tbl>
      <w:tblPr>
        <w:tblW w:w="9350" w:type="dxa"/>
        <w:tblInd w:w="-5" w:type="dxa"/>
        <w:tblLayout w:type="fixed"/>
        <w:tblLook w:val="0000" w:firstRow="0" w:lastRow="0" w:firstColumn="0" w:lastColumn="0" w:noHBand="0" w:noVBand="0"/>
      </w:tblPr>
      <w:tblGrid>
        <w:gridCol w:w="2012"/>
        <w:gridCol w:w="2070"/>
        <w:gridCol w:w="1829"/>
        <w:gridCol w:w="1646"/>
        <w:gridCol w:w="1793"/>
      </w:tblGrid>
      <w:tr w:rsidR="00AE750D" w:rsidRPr="004103EF" w14:paraId="360CE7D7" w14:textId="77777777" w:rsidTr="00CE5CEB">
        <w:trPr>
          <w:cantSplit/>
        </w:trPr>
        <w:tc>
          <w:tcPr>
            <w:tcW w:w="2012" w:type="dxa"/>
            <w:tcBorders>
              <w:top w:val="single" w:sz="4" w:space="0" w:color="000000"/>
              <w:left w:val="single" w:sz="4" w:space="0" w:color="000000"/>
              <w:bottom w:val="single" w:sz="4" w:space="0" w:color="000000"/>
            </w:tcBorders>
            <w:shd w:val="clear" w:color="auto" w:fill="auto"/>
          </w:tcPr>
          <w:p w14:paraId="44233AB6" w14:textId="77777777" w:rsidR="00AE750D" w:rsidRPr="004103EF" w:rsidRDefault="00AE750D" w:rsidP="000F2B10">
            <w:pPr>
              <w:keepNext/>
              <w:tabs>
                <w:tab w:val="clear" w:pos="567"/>
              </w:tabs>
              <w:suppressAutoHyphens w:val="0"/>
              <w:snapToGrid w:val="0"/>
              <w:spacing w:line="240" w:lineRule="auto"/>
              <w:rPr>
                <w:b/>
                <w:szCs w:val="24"/>
                <w:lang w:val="lv-LV"/>
              </w:rPr>
            </w:pPr>
          </w:p>
        </w:tc>
        <w:tc>
          <w:tcPr>
            <w:tcW w:w="73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9039FA" w14:textId="77777777" w:rsidR="00AE750D" w:rsidRPr="004103EF" w:rsidRDefault="00AE750D" w:rsidP="000F2B10">
            <w:pPr>
              <w:keepNext/>
              <w:tabs>
                <w:tab w:val="clear" w:pos="567"/>
              </w:tabs>
              <w:suppressAutoHyphens w:val="0"/>
              <w:spacing w:line="240" w:lineRule="auto"/>
              <w:jc w:val="center"/>
              <w:rPr>
                <w:lang w:val="lv-LV"/>
              </w:rPr>
            </w:pPr>
            <w:r w:rsidRPr="004103EF">
              <w:rPr>
                <w:b/>
                <w:szCs w:val="24"/>
                <w:lang w:val="lv-LV"/>
              </w:rPr>
              <w:t>Visa ārstēto pētāmo personu populācija</w:t>
            </w:r>
          </w:p>
        </w:tc>
      </w:tr>
      <w:tr w:rsidR="00AE750D" w:rsidRPr="004103EF" w14:paraId="11CE17F7" w14:textId="77777777" w:rsidTr="00CE5CEB">
        <w:trPr>
          <w:cantSplit/>
        </w:trPr>
        <w:tc>
          <w:tcPr>
            <w:tcW w:w="2012" w:type="dxa"/>
            <w:tcBorders>
              <w:top w:val="single" w:sz="4" w:space="0" w:color="000000"/>
              <w:left w:val="single" w:sz="4" w:space="0" w:color="000000"/>
              <w:bottom w:val="single" w:sz="4" w:space="0" w:color="000000"/>
            </w:tcBorders>
            <w:shd w:val="clear" w:color="auto" w:fill="auto"/>
          </w:tcPr>
          <w:p w14:paraId="2826E98A" w14:textId="77777777" w:rsidR="00AE750D" w:rsidRPr="004103EF" w:rsidRDefault="00AE750D" w:rsidP="000F2B10">
            <w:pPr>
              <w:keepNext/>
              <w:tabs>
                <w:tab w:val="clear" w:pos="567"/>
              </w:tabs>
              <w:suppressAutoHyphens w:val="0"/>
              <w:snapToGrid w:val="0"/>
              <w:spacing w:line="240" w:lineRule="auto"/>
              <w:rPr>
                <w:b/>
                <w:szCs w:val="24"/>
                <w:lang w:val="lv-LV"/>
              </w:rPr>
            </w:pPr>
          </w:p>
        </w:tc>
        <w:tc>
          <w:tcPr>
            <w:tcW w:w="3899" w:type="dxa"/>
            <w:gridSpan w:val="2"/>
            <w:tcBorders>
              <w:top w:val="single" w:sz="4" w:space="0" w:color="000000"/>
              <w:left w:val="single" w:sz="4" w:space="0" w:color="000000"/>
              <w:bottom w:val="single" w:sz="4" w:space="0" w:color="000000"/>
            </w:tcBorders>
            <w:shd w:val="clear" w:color="auto" w:fill="auto"/>
            <w:vAlign w:val="center"/>
          </w:tcPr>
          <w:p w14:paraId="77DA2314" w14:textId="77777777" w:rsidR="00AE750D" w:rsidRPr="004103EF" w:rsidRDefault="00AE750D" w:rsidP="000F2B10">
            <w:pPr>
              <w:keepNext/>
              <w:tabs>
                <w:tab w:val="clear" w:pos="567"/>
              </w:tabs>
              <w:suppressAutoHyphens w:val="0"/>
              <w:spacing w:line="240" w:lineRule="auto"/>
              <w:jc w:val="center"/>
              <w:rPr>
                <w:b/>
                <w:szCs w:val="24"/>
                <w:lang w:val="lv-LV"/>
              </w:rPr>
            </w:pPr>
            <w:r w:rsidRPr="004103EF">
              <w:rPr>
                <w:b/>
                <w:szCs w:val="24"/>
                <w:lang w:val="lv-LV"/>
              </w:rPr>
              <w:t>BRAF V600E (primāri)</w:t>
            </w:r>
          </w:p>
        </w:tc>
        <w:tc>
          <w:tcPr>
            <w:tcW w:w="3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80AF34" w14:textId="77777777" w:rsidR="00AE750D" w:rsidRPr="004103EF" w:rsidRDefault="00AE750D" w:rsidP="000F2B10">
            <w:pPr>
              <w:keepNext/>
              <w:tabs>
                <w:tab w:val="clear" w:pos="567"/>
              </w:tabs>
              <w:suppressAutoHyphens w:val="0"/>
              <w:spacing w:line="240" w:lineRule="auto"/>
              <w:jc w:val="center"/>
              <w:rPr>
                <w:lang w:val="lv-LV"/>
              </w:rPr>
            </w:pPr>
            <w:r w:rsidRPr="004103EF">
              <w:rPr>
                <w:b/>
                <w:szCs w:val="24"/>
                <w:lang w:val="lv-LV"/>
              </w:rPr>
              <w:t>BRAF V600K</w:t>
            </w:r>
          </w:p>
        </w:tc>
      </w:tr>
      <w:tr w:rsidR="00AE750D" w:rsidRPr="004103EF" w14:paraId="401E1CCD" w14:textId="77777777" w:rsidTr="00CE5CEB">
        <w:trPr>
          <w:cantSplit/>
        </w:trPr>
        <w:tc>
          <w:tcPr>
            <w:tcW w:w="2012" w:type="dxa"/>
            <w:tcBorders>
              <w:top w:val="single" w:sz="4" w:space="0" w:color="000000"/>
              <w:left w:val="single" w:sz="4" w:space="0" w:color="000000"/>
              <w:bottom w:val="single" w:sz="4" w:space="0" w:color="000000"/>
            </w:tcBorders>
            <w:shd w:val="clear" w:color="auto" w:fill="auto"/>
          </w:tcPr>
          <w:p w14:paraId="2A7A0971" w14:textId="77777777" w:rsidR="00AE750D" w:rsidRPr="004103EF" w:rsidRDefault="00AE750D" w:rsidP="000F2B10">
            <w:pPr>
              <w:keepNext/>
              <w:tabs>
                <w:tab w:val="clear" w:pos="567"/>
              </w:tabs>
              <w:suppressAutoHyphens w:val="0"/>
              <w:snapToGrid w:val="0"/>
              <w:spacing w:line="240" w:lineRule="auto"/>
              <w:rPr>
                <w:b/>
                <w:szCs w:val="24"/>
                <w:lang w:val="lv-LV"/>
              </w:rPr>
            </w:pPr>
          </w:p>
        </w:tc>
        <w:tc>
          <w:tcPr>
            <w:tcW w:w="2070" w:type="dxa"/>
            <w:tcBorders>
              <w:top w:val="single" w:sz="4" w:space="0" w:color="000000"/>
              <w:left w:val="single" w:sz="4" w:space="0" w:color="000000"/>
              <w:bottom w:val="single" w:sz="4" w:space="0" w:color="000000"/>
            </w:tcBorders>
            <w:shd w:val="clear" w:color="auto" w:fill="auto"/>
            <w:vAlign w:val="center"/>
          </w:tcPr>
          <w:p w14:paraId="26C8FC0F" w14:textId="77777777" w:rsidR="00AE750D" w:rsidRPr="004103EF" w:rsidRDefault="00AE750D" w:rsidP="000F2B10">
            <w:pPr>
              <w:keepNext/>
              <w:tabs>
                <w:tab w:val="clear" w:pos="567"/>
              </w:tabs>
              <w:suppressAutoHyphens w:val="0"/>
              <w:spacing w:line="240" w:lineRule="auto"/>
              <w:jc w:val="center"/>
              <w:rPr>
                <w:b/>
                <w:szCs w:val="24"/>
                <w:lang w:val="lv-LV"/>
              </w:rPr>
            </w:pPr>
            <w:r w:rsidRPr="004103EF">
              <w:rPr>
                <w:b/>
                <w:szCs w:val="24"/>
                <w:lang w:val="lv-LV"/>
              </w:rPr>
              <w:t>A kohorta</w:t>
            </w:r>
          </w:p>
          <w:p w14:paraId="077A9449" w14:textId="77777777" w:rsidR="00AE750D" w:rsidRPr="004103EF" w:rsidRDefault="009E749E" w:rsidP="000F2B10">
            <w:pPr>
              <w:keepNext/>
              <w:tabs>
                <w:tab w:val="clear" w:pos="567"/>
              </w:tabs>
              <w:suppressAutoHyphens w:val="0"/>
              <w:spacing w:line="240" w:lineRule="auto"/>
              <w:jc w:val="center"/>
              <w:rPr>
                <w:b/>
                <w:szCs w:val="24"/>
                <w:lang w:val="lv-LV"/>
              </w:rPr>
            </w:pPr>
            <w:r w:rsidRPr="004103EF">
              <w:rPr>
                <w:b/>
                <w:szCs w:val="24"/>
                <w:lang w:val="lv-LV"/>
              </w:rPr>
              <w:t>n </w:t>
            </w:r>
            <w:r w:rsidR="00AE750D" w:rsidRPr="004103EF">
              <w:rPr>
                <w:b/>
                <w:szCs w:val="24"/>
                <w:lang w:val="lv-LV"/>
              </w:rPr>
              <w:t>=</w:t>
            </w:r>
            <w:r w:rsidRPr="004103EF">
              <w:rPr>
                <w:b/>
                <w:szCs w:val="24"/>
                <w:lang w:val="lv-LV"/>
              </w:rPr>
              <w:t> </w:t>
            </w:r>
            <w:r w:rsidR="00AE750D" w:rsidRPr="004103EF">
              <w:rPr>
                <w:b/>
                <w:szCs w:val="24"/>
                <w:lang w:val="lv-LV"/>
              </w:rPr>
              <w:t>74</w:t>
            </w:r>
          </w:p>
        </w:tc>
        <w:tc>
          <w:tcPr>
            <w:tcW w:w="1829" w:type="dxa"/>
            <w:tcBorders>
              <w:top w:val="single" w:sz="4" w:space="0" w:color="000000"/>
              <w:left w:val="single" w:sz="4" w:space="0" w:color="000000"/>
              <w:bottom w:val="single" w:sz="4" w:space="0" w:color="000000"/>
            </w:tcBorders>
            <w:shd w:val="clear" w:color="auto" w:fill="auto"/>
            <w:vAlign w:val="center"/>
          </w:tcPr>
          <w:p w14:paraId="049756EA" w14:textId="77777777" w:rsidR="00AE750D" w:rsidRPr="004103EF" w:rsidRDefault="00AE750D" w:rsidP="000F2B10">
            <w:pPr>
              <w:keepNext/>
              <w:tabs>
                <w:tab w:val="clear" w:pos="567"/>
              </w:tabs>
              <w:suppressAutoHyphens w:val="0"/>
              <w:spacing w:line="240" w:lineRule="auto"/>
              <w:jc w:val="center"/>
              <w:rPr>
                <w:b/>
                <w:szCs w:val="24"/>
                <w:lang w:val="lv-LV"/>
              </w:rPr>
            </w:pPr>
            <w:r w:rsidRPr="004103EF">
              <w:rPr>
                <w:b/>
                <w:szCs w:val="24"/>
                <w:lang w:val="lv-LV"/>
              </w:rPr>
              <w:t>B kohorta</w:t>
            </w:r>
          </w:p>
          <w:p w14:paraId="3CEE10CC" w14:textId="77777777" w:rsidR="00AE750D" w:rsidRPr="004103EF" w:rsidRDefault="009E749E" w:rsidP="000F2B10">
            <w:pPr>
              <w:keepNext/>
              <w:tabs>
                <w:tab w:val="clear" w:pos="567"/>
              </w:tabs>
              <w:suppressAutoHyphens w:val="0"/>
              <w:spacing w:line="240" w:lineRule="auto"/>
              <w:jc w:val="center"/>
              <w:rPr>
                <w:b/>
                <w:szCs w:val="24"/>
                <w:lang w:val="lv-LV"/>
              </w:rPr>
            </w:pPr>
            <w:r w:rsidRPr="004103EF">
              <w:rPr>
                <w:b/>
                <w:szCs w:val="24"/>
                <w:lang w:val="lv-LV"/>
              </w:rPr>
              <w:t>n </w:t>
            </w:r>
            <w:r w:rsidR="00AE750D" w:rsidRPr="004103EF">
              <w:rPr>
                <w:b/>
                <w:szCs w:val="24"/>
                <w:lang w:val="lv-LV"/>
              </w:rPr>
              <w:t>=</w:t>
            </w:r>
            <w:r w:rsidRPr="004103EF">
              <w:rPr>
                <w:b/>
                <w:szCs w:val="24"/>
                <w:lang w:val="lv-LV"/>
              </w:rPr>
              <w:t> </w:t>
            </w:r>
            <w:r w:rsidR="00AE750D" w:rsidRPr="004103EF">
              <w:rPr>
                <w:b/>
                <w:szCs w:val="24"/>
                <w:lang w:val="lv-LV"/>
              </w:rPr>
              <w:t>65</w:t>
            </w:r>
          </w:p>
        </w:tc>
        <w:tc>
          <w:tcPr>
            <w:tcW w:w="1646" w:type="dxa"/>
            <w:tcBorders>
              <w:top w:val="single" w:sz="4" w:space="0" w:color="000000"/>
              <w:left w:val="single" w:sz="4" w:space="0" w:color="000000"/>
              <w:bottom w:val="single" w:sz="4" w:space="0" w:color="000000"/>
            </w:tcBorders>
            <w:shd w:val="clear" w:color="auto" w:fill="auto"/>
            <w:vAlign w:val="center"/>
          </w:tcPr>
          <w:p w14:paraId="14072805" w14:textId="77777777" w:rsidR="00AE750D" w:rsidRPr="004103EF" w:rsidRDefault="00AE750D" w:rsidP="000F2B10">
            <w:pPr>
              <w:keepNext/>
              <w:tabs>
                <w:tab w:val="clear" w:pos="567"/>
              </w:tabs>
              <w:suppressAutoHyphens w:val="0"/>
              <w:spacing w:line="240" w:lineRule="auto"/>
              <w:jc w:val="center"/>
              <w:rPr>
                <w:b/>
                <w:szCs w:val="24"/>
                <w:lang w:val="lv-LV"/>
              </w:rPr>
            </w:pPr>
            <w:r w:rsidRPr="004103EF">
              <w:rPr>
                <w:b/>
                <w:szCs w:val="24"/>
                <w:lang w:val="lv-LV"/>
              </w:rPr>
              <w:t>A kohorta</w:t>
            </w:r>
          </w:p>
          <w:p w14:paraId="71970D59" w14:textId="77777777" w:rsidR="00AE750D" w:rsidRPr="004103EF" w:rsidRDefault="009E749E" w:rsidP="000F2B10">
            <w:pPr>
              <w:keepNext/>
              <w:tabs>
                <w:tab w:val="clear" w:pos="567"/>
              </w:tabs>
              <w:suppressAutoHyphens w:val="0"/>
              <w:spacing w:line="240" w:lineRule="auto"/>
              <w:jc w:val="center"/>
              <w:rPr>
                <w:b/>
                <w:szCs w:val="24"/>
                <w:lang w:val="lv-LV"/>
              </w:rPr>
            </w:pPr>
            <w:r w:rsidRPr="004103EF">
              <w:rPr>
                <w:b/>
                <w:szCs w:val="24"/>
                <w:lang w:val="lv-LV"/>
              </w:rPr>
              <w:t>n </w:t>
            </w:r>
            <w:r w:rsidR="00AE750D" w:rsidRPr="004103EF">
              <w:rPr>
                <w:b/>
                <w:szCs w:val="24"/>
                <w:lang w:val="lv-LV"/>
              </w:rPr>
              <w:t>=</w:t>
            </w:r>
            <w:r w:rsidRPr="004103EF">
              <w:rPr>
                <w:b/>
                <w:szCs w:val="24"/>
                <w:lang w:val="lv-LV"/>
              </w:rPr>
              <w:t> </w:t>
            </w:r>
            <w:r w:rsidR="00AE750D" w:rsidRPr="004103EF">
              <w:rPr>
                <w:b/>
                <w:szCs w:val="24"/>
                <w:lang w:val="lv-LV"/>
              </w:rPr>
              <w:t>15</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7FEC0" w14:textId="77777777" w:rsidR="00AE750D" w:rsidRPr="004103EF" w:rsidRDefault="00AE750D" w:rsidP="000F2B10">
            <w:pPr>
              <w:keepNext/>
              <w:tabs>
                <w:tab w:val="clear" w:pos="567"/>
              </w:tabs>
              <w:suppressAutoHyphens w:val="0"/>
              <w:spacing w:line="240" w:lineRule="auto"/>
              <w:jc w:val="center"/>
              <w:rPr>
                <w:b/>
                <w:szCs w:val="24"/>
                <w:lang w:val="lv-LV"/>
              </w:rPr>
            </w:pPr>
            <w:r w:rsidRPr="004103EF">
              <w:rPr>
                <w:b/>
                <w:szCs w:val="24"/>
                <w:lang w:val="lv-LV"/>
              </w:rPr>
              <w:t>B kohorta</w:t>
            </w:r>
          </w:p>
          <w:p w14:paraId="4124E97C" w14:textId="77777777" w:rsidR="00AE750D" w:rsidRPr="004103EF" w:rsidRDefault="009E749E" w:rsidP="000F2B10">
            <w:pPr>
              <w:keepNext/>
              <w:tabs>
                <w:tab w:val="clear" w:pos="567"/>
              </w:tabs>
              <w:suppressAutoHyphens w:val="0"/>
              <w:spacing w:line="240" w:lineRule="auto"/>
              <w:jc w:val="center"/>
              <w:rPr>
                <w:lang w:val="lv-LV"/>
              </w:rPr>
            </w:pPr>
            <w:r w:rsidRPr="004103EF">
              <w:rPr>
                <w:b/>
                <w:szCs w:val="24"/>
                <w:lang w:val="lv-LV"/>
              </w:rPr>
              <w:t>n </w:t>
            </w:r>
            <w:r w:rsidR="00AE750D" w:rsidRPr="004103EF">
              <w:rPr>
                <w:b/>
                <w:szCs w:val="24"/>
                <w:lang w:val="lv-LV"/>
              </w:rPr>
              <w:t>=</w:t>
            </w:r>
            <w:r w:rsidRPr="004103EF">
              <w:rPr>
                <w:b/>
                <w:szCs w:val="24"/>
                <w:lang w:val="lv-LV"/>
              </w:rPr>
              <w:t> </w:t>
            </w:r>
            <w:r w:rsidR="00AE750D" w:rsidRPr="004103EF">
              <w:rPr>
                <w:b/>
                <w:szCs w:val="24"/>
                <w:lang w:val="lv-LV"/>
              </w:rPr>
              <w:t>18</w:t>
            </w:r>
          </w:p>
        </w:tc>
      </w:tr>
      <w:tr w:rsidR="00AE750D" w:rsidRPr="004103EF" w14:paraId="26DF3F2A" w14:textId="77777777" w:rsidTr="00CE5CEB">
        <w:trPr>
          <w:cantSplit/>
        </w:trPr>
        <w:tc>
          <w:tcPr>
            <w:tcW w:w="7557" w:type="dxa"/>
            <w:gridSpan w:val="4"/>
            <w:tcBorders>
              <w:top w:val="single" w:sz="4" w:space="0" w:color="000000"/>
              <w:left w:val="single" w:sz="4" w:space="0" w:color="000000"/>
              <w:bottom w:val="single" w:sz="4" w:space="0" w:color="000000"/>
            </w:tcBorders>
            <w:shd w:val="clear" w:color="auto" w:fill="auto"/>
          </w:tcPr>
          <w:p w14:paraId="5E43CDBF" w14:textId="77777777" w:rsidR="00AE750D" w:rsidRPr="004103EF" w:rsidRDefault="00AE750D" w:rsidP="000F2B10">
            <w:pPr>
              <w:keepNext/>
              <w:tabs>
                <w:tab w:val="clear" w:pos="567"/>
              </w:tabs>
              <w:suppressAutoHyphens w:val="0"/>
              <w:spacing w:line="240" w:lineRule="auto"/>
              <w:rPr>
                <w:szCs w:val="24"/>
                <w:lang w:val="lv-LV"/>
              </w:rPr>
            </w:pPr>
            <w:r w:rsidRPr="004103EF">
              <w:rPr>
                <w:b/>
                <w:szCs w:val="24"/>
                <w:lang w:val="lv-LV"/>
              </w:rPr>
              <w:t>Kopējais intrakraniālas atbildes reakcijas rādītājs</w:t>
            </w:r>
            <w:r w:rsidRPr="004103EF">
              <w:rPr>
                <w:szCs w:val="24"/>
                <w:lang w:val="lv-LV"/>
              </w:rPr>
              <w:t>, % (95</w:t>
            </w:r>
            <w:r w:rsidR="009E749E" w:rsidRPr="004103EF">
              <w:rPr>
                <w:szCs w:val="24"/>
                <w:lang w:val="lv-LV"/>
              </w:rPr>
              <w:t> </w:t>
            </w:r>
            <w:r w:rsidRPr="004103EF">
              <w:rPr>
                <w:szCs w:val="24"/>
                <w:lang w:val="lv-LV"/>
              </w:rPr>
              <w:t>% TI)</w:t>
            </w:r>
            <w:r w:rsidRPr="004103EF">
              <w:rPr>
                <w:szCs w:val="24"/>
                <w:vertAlign w:val="superscript"/>
                <w:lang w:val="lv-LV"/>
              </w:rPr>
              <w:t>a</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6A38FA17" w14:textId="77777777" w:rsidR="00AE750D" w:rsidRPr="004103EF" w:rsidRDefault="00AE750D" w:rsidP="000F2B10">
            <w:pPr>
              <w:keepNext/>
              <w:tabs>
                <w:tab w:val="clear" w:pos="567"/>
              </w:tabs>
              <w:suppressAutoHyphens w:val="0"/>
              <w:snapToGrid w:val="0"/>
              <w:spacing w:line="240" w:lineRule="auto"/>
              <w:jc w:val="center"/>
              <w:rPr>
                <w:szCs w:val="24"/>
                <w:lang w:val="lv-LV"/>
              </w:rPr>
            </w:pPr>
          </w:p>
        </w:tc>
      </w:tr>
      <w:tr w:rsidR="00AE750D" w:rsidRPr="004103EF" w14:paraId="0EE3E8EB" w14:textId="77777777" w:rsidTr="00CE5CEB">
        <w:trPr>
          <w:cantSplit/>
        </w:trPr>
        <w:tc>
          <w:tcPr>
            <w:tcW w:w="2012" w:type="dxa"/>
            <w:tcBorders>
              <w:top w:val="single" w:sz="4" w:space="0" w:color="000000"/>
              <w:left w:val="single" w:sz="4" w:space="0" w:color="000000"/>
              <w:bottom w:val="single" w:sz="4" w:space="0" w:color="000000"/>
            </w:tcBorders>
            <w:shd w:val="clear" w:color="auto" w:fill="auto"/>
          </w:tcPr>
          <w:p w14:paraId="5D86FCEE" w14:textId="77777777" w:rsidR="00AE750D" w:rsidRPr="004103EF" w:rsidRDefault="00AE750D" w:rsidP="000F2B10">
            <w:pPr>
              <w:keepNext/>
              <w:tabs>
                <w:tab w:val="clear" w:pos="567"/>
              </w:tabs>
              <w:suppressAutoHyphens w:val="0"/>
              <w:snapToGrid w:val="0"/>
              <w:spacing w:line="240" w:lineRule="auto"/>
              <w:rPr>
                <w:rFonts w:ascii="MS Mincho" w:eastAsia="MS Mincho" w:hAnsi="MS Mincho"/>
                <w:szCs w:val="24"/>
                <w:lang w:val="lv-LV"/>
              </w:rPr>
            </w:pPr>
          </w:p>
        </w:tc>
        <w:tc>
          <w:tcPr>
            <w:tcW w:w="2070" w:type="dxa"/>
            <w:tcBorders>
              <w:top w:val="single" w:sz="4" w:space="0" w:color="000000"/>
              <w:left w:val="single" w:sz="4" w:space="0" w:color="000000"/>
              <w:bottom w:val="single" w:sz="4" w:space="0" w:color="000000"/>
            </w:tcBorders>
            <w:shd w:val="clear" w:color="auto" w:fill="auto"/>
          </w:tcPr>
          <w:p w14:paraId="1EA22C07"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39 % (28,0, 51,2)</w:t>
            </w:r>
          </w:p>
          <w:p w14:paraId="4E7FBBCB"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P &lt; 0,001</w:t>
            </w:r>
            <w:r w:rsidRPr="004103EF">
              <w:rPr>
                <w:szCs w:val="24"/>
                <w:vertAlign w:val="superscript"/>
                <w:lang w:val="lv-LV"/>
              </w:rPr>
              <w:t>b</w:t>
            </w:r>
          </w:p>
        </w:tc>
        <w:tc>
          <w:tcPr>
            <w:tcW w:w="1829" w:type="dxa"/>
            <w:tcBorders>
              <w:top w:val="single" w:sz="4" w:space="0" w:color="000000"/>
              <w:left w:val="single" w:sz="4" w:space="0" w:color="000000"/>
              <w:bottom w:val="single" w:sz="4" w:space="0" w:color="000000"/>
            </w:tcBorders>
            <w:shd w:val="clear" w:color="auto" w:fill="auto"/>
          </w:tcPr>
          <w:p w14:paraId="15543DE1"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31 % (19,9, 43,4)</w:t>
            </w:r>
          </w:p>
          <w:p w14:paraId="5BD6A020"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P &lt; 0,001</w:t>
            </w:r>
            <w:r w:rsidRPr="004103EF">
              <w:rPr>
                <w:szCs w:val="24"/>
                <w:vertAlign w:val="superscript"/>
                <w:lang w:val="lv-LV"/>
              </w:rPr>
              <w:t>b</w:t>
            </w:r>
          </w:p>
        </w:tc>
        <w:tc>
          <w:tcPr>
            <w:tcW w:w="1646" w:type="dxa"/>
            <w:tcBorders>
              <w:top w:val="single" w:sz="4" w:space="0" w:color="000000"/>
              <w:left w:val="single" w:sz="4" w:space="0" w:color="000000"/>
              <w:bottom w:val="single" w:sz="4" w:space="0" w:color="000000"/>
            </w:tcBorders>
            <w:shd w:val="clear" w:color="auto" w:fill="auto"/>
          </w:tcPr>
          <w:p w14:paraId="53C9DF17"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7 % (0,2, 31,9)</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02804BAD" w14:textId="77777777" w:rsidR="00AE750D" w:rsidRPr="004103EF" w:rsidRDefault="00AE750D" w:rsidP="000F2B10">
            <w:pPr>
              <w:keepNext/>
              <w:tabs>
                <w:tab w:val="clear" w:pos="567"/>
              </w:tabs>
              <w:suppressAutoHyphens w:val="0"/>
              <w:spacing w:line="240" w:lineRule="auto"/>
              <w:jc w:val="center"/>
              <w:rPr>
                <w:lang w:val="lv-LV"/>
              </w:rPr>
            </w:pPr>
            <w:r w:rsidRPr="004103EF">
              <w:rPr>
                <w:szCs w:val="24"/>
                <w:lang w:val="lv-LV"/>
              </w:rPr>
              <w:t>22 % (6,4, 47,6)</w:t>
            </w:r>
          </w:p>
        </w:tc>
      </w:tr>
      <w:tr w:rsidR="00AE750D" w:rsidRPr="004103EF" w14:paraId="23C1350D" w14:textId="77777777" w:rsidTr="00CE5CEB">
        <w:trPr>
          <w:cantSplit/>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auto"/>
          </w:tcPr>
          <w:p w14:paraId="586B3446" w14:textId="77777777" w:rsidR="00AE750D" w:rsidRPr="004103EF" w:rsidRDefault="00AE750D" w:rsidP="000F2B10">
            <w:pPr>
              <w:keepNext/>
              <w:tabs>
                <w:tab w:val="clear" w:pos="567"/>
              </w:tabs>
              <w:suppressAutoHyphens w:val="0"/>
              <w:spacing w:line="240" w:lineRule="auto"/>
              <w:rPr>
                <w:lang w:val="lv-LV"/>
              </w:rPr>
            </w:pPr>
            <w:r w:rsidRPr="004103EF">
              <w:rPr>
                <w:b/>
                <w:szCs w:val="24"/>
                <w:lang w:val="lv-LV"/>
              </w:rPr>
              <w:t>Intrakraniālas atbildes reakcijas ilgums, mediāna, mēneši (95</w:t>
            </w:r>
            <w:r w:rsidR="009E749E" w:rsidRPr="004103EF">
              <w:rPr>
                <w:b/>
                <w:szCs w:val="24"/>
                <w:lang w:val="lv-LV"/>
              </w:rPr>
              <w:t> </w:t>
            </w:r>
            <w:r w:rsidRPr="004103EF">
              <w:rPr>
                <w:b/>
                <w:szCs w:val="24"/>
                <w:lang w:val="lv-LV"/>
              </w:rPr>
              <w:t>% TI)</w:t>
            </w:r>
          </w:p>
        </w:tc>
      </w:tr>
      <w:tr w:rsidR="00AE750D" w:rsidRPr="004103EF" w14:paraId="471A14FF" w14:textId="77777777" w:rsidTr="00CE5CEB">
        <w:trPr>
          <w:cantSplit/>
        </w:trPr>
        <w:tc>
          <w:tcPr>
            <w:tcW w:w="2012" w:type="dxa"/>
            <w:tcBorders>
              <w:top w:val="single" w:sz="4" w:space="0" w:color="000000"/>
              <w:left w:val="single" w:sz="4" w:space="0" w:color="000000"/>
              <w:bottom w:val="single" w:sz="4" w:space="0" w:color="000000"/>
            </w:tcBorders>
            <w:shd w:val="clear" w:color="auto" w:fill="auto"/>
          </w:tcPr>
          <w:p w14:paraId="461D0279" w14:textId="77777777" w:rsidR="00AE750D" w:rsidRPr="004103EF" w:rsidRDefault="00AE750D" w:rsidP="000F2B10">
            <w:pPr>
              <w:keepNext/>
              <w:tabs>
                <w:tab w:val="clear" w:pos="567"/>
              </w:tabs>
              <w:suppressAutoHyphens w:val="0"/>
              <w:snapToGrid w:val="0"/>
              <w:spacing w:line="240" w:lineRule="auto"/>
              <w:rPr>
                <w:rFonts w:ascii="MS Mincho" w:eastAsia="MS Mincho" w:hAnsi="MS Mincho"/>
                <w:szCs w:val="24"/>
                <w:lang w:val="lv-LV"/>
              </w:rPr>
            </w:pPr>
          </w:p>
        </w:tc>
        <w:tc>
          <w:tcPr>
            <w:tcW w:w="2070" w:type="dxa"/>
            <w:tcBorders>
              <w:top w:val="single" w:sz="4" w:space="0" w:color="000000"/>
              <w:left w:val="single" w:sz="4" w:space="0" w:color="000000"/>
              <w:bottom w:val="single" w:sz="4" w:space="0" w:color="000000"/>
            </w:tcBorders>
            <w:shd w:val="clear" w:color="auto" w:fill="auto"/>
          </w:tcPr>
          <w:p w14:paraId="61F4B21F" w14:textId="77777777" w:rsidR="00AE750D" w:rsidRPr="004103EF" w:rsidRDefault="009E749E" w:rsidP="000F2B10">
            <w:pPr>
              <w:keepNext/>
              <w:tabs>
                <w:tab w:val="clear" w:pos="567"/>
              </w:tabs>
              <w:suppressAutoHyphens w:val="0"/>
              <w:spacing w:line="240" w:lineRule="auto"/>
              <w:jc w:val="center"/>
              <w:rPr>
                <w:szCs w:val="24"/>
                <w:lang w:val="lv-LV"/>
              </w:rPr>
            </w:pPr>
            <w:r w:rsidRPr="004103EF">
              <w:rPr>
                <w:szCs w:val="24"/>
                <w:lang w:val="lv-LV"/>
              </w:rPr>
              <w:t>n </w:t>
            </w:r>
            <w:r w:rsidR="00AE750D" w:rsidRPr="004103EF">
              <w:rPr>
                <w:szCs w:val="24"/>
                <w:lang w:val="lv-LV"/>
              </w:rPr>
              <w:t>=</w:t>
            </w:r>
            <w:r w:rsidRPr="004103EF">
              <w:rPr>
                <w:szCs w:val="24"/>
                <w:lang w:val="lv-LV"/>
              </w:rPr>
              <w:t> </w:t>
            </w:r>
            <w:r w:rsidR="00AE750D" w:rsidRPr="004103EF">
              <w:rPr>
                <w:szCs w:val="24"/>
                <w:lang w:val="lv-LV"/>
              </w:rPr>
              <w:t>29</w:t>
            </w:r>
          </w:p>
          <w:p w14:paraId="03624B1F"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4,6 (2,8, NS)</w:t>
            </w:r>
          </w:p>
        </w:tc>
        <w:tc>
          <w:tcPr>
            <w:tcW w:w="1829" w:type="dxa"/>
            <w:tcBorders>
              <w:top w:val="single" w:sz="4" w:space="0" w:color="000000"/>
              <w:left w:val="single" w:sz="4" w:space="0" w:color="000000"/>
              <w:bottom w:val="single" w:sz="4" w:space="0" w:color="000000"/>
            </w:tcBorders>
            <w:shd w:val="clear" w:color="auto" w:fill="auto"/>
          </w:tcPr>
          <w:p w14:paraId="6CE8A167" w14:textId="77777777" w:rsidR="00AE750D" w:rsidRPr="004103EF" w:rsidRDefault="009E749E" w:rsidP="000F2B10">
            <w:pPr>
              <w:keepNext/>
              <w:tabs>
                <w:tab w:val="clear" w:pos="567"/>
              </w:tabs>
              <w:suppressAutoHyphens w:val="0"/>
              <w:spacing w:line="240" w:lineRule="auto"/>
              <w:jc w:val="center"/>
              <w:rPr>
                <w:szCs w:val="24"/>
                <w:lang w:val="lv-LV"/>
              </w:rPr>
            </w:pPr>
            <w:r w:rsidRPr="004103EF">
              <w:rPr>
                <w:szCs w:val="24"/>
                <w:lang w:val="lv-LV"/>
              </w:rPr>
              <w:t>n </w:t>
            </w:r>
            <w:r w:rsidR="00AE750D" w:rsidRPr="004103EF">
              <w:rPr>
                <w:szCs w:val="24"/>
                <w:lang w:val="lv-LV"/>
              </w:rPr>
              <w:t>=</w:t>
            </w:r>
            <w:r w:rsidRPr="004103EF">
              <w:rPr>
                <w:szCs w:val="24"/>
                <w:lang w:val="lv-LV"/>
              </w:rPr>
              <w:t> </w:t>
            </w:r>
            <w:r w:rsidR="00AE750D" w:rsidRPr="004103EF">
              <w:rPr>
                <w:szCs w:val="24"/>
                <w:lang w:val="lv-LV"/>
              </w:rPr>
              <w:t>20</w:t>
            </w:r>
          </w:p>
          <w:p w14:paraId="3384CEA6"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6,5 (4,6, 6,5)</w:t>
            </w:r>
          </w:p>
        </w:tc>
        <w:tc>
          <w:tcPr>
            <w:tcW w:w="1646" w:type="dxa"/>
            <w:tcBorders>
              <w:top w:val="single" w:sz="4" w:space="0" w:color="000000"/>
              <w:left w:val="single" w:sz="4" w:space="0" w:color="000000"/>
              <w:bottom w:val="single" w:sz="4" w:space="0" w:color="000000"/>
            </w:tcBorders>
            <w:shd w:val="clear" w:color="auto" w:fill="auto"/>
          </w:tcPr>
          <w:p w14:paraId="08F8953E" w14:textId="77777777" w:rsidR="00AE750D" w:rsidRPr="004103EF" w:rsidRDefault="009E749E" w:rsidP="000F2B10">
            <w:pPr>
              <w:keepNext/>
              <w:tabs>
                <w:tab w:val="clear" w:pos="567"/>
              </w:tabs>
              <w:suppressAutoHyphens w:val="0"/>
              <w:spacing w:line="240" w:lineRule="auto"/>
              <w:jc w:val="center"/>
              <w:rPr>
                <w:szCs w:val="24"/>
                <w:lang w:val="lv-LV"/>
              </w:rPr>
            </w:pPr>
            <w:r w:rsidRPr="004103EF">
              <w:rPr>
                <w:szCs w:val="24"/>
                <w:lang w:val="lv-LV"/>
              </w:rPr>
              <w:t>n </w:t>
            </w:r>
            <w:r w:rsidR="00AE750D" w:rsidRPr="004103EF">
              <w:rPr>
                <w:szCs w:val="24"/>
                <w:lang w:val="lv-LV"/>
              </w:rPr>
              <w:t>=</w:t>
            </w:r>
            <w:r w:rsidRPr="004103EF">
              <w:rPr>
                <w:szCs w:val="24"/>
                <w:lang w:val="lv-LV"/>
              </w:rPr>
              <w:t> </w:t>
            </w:r>
            <w:r w:rsidR="00AE750D" w:rsidRPr="004103EF">
              <w:rPr>
                <w:szCs w:val="24"/>
                <w:lang w:val="lv-LV"/>
              </w:rPr>
              <w:t>1</w:t>
            </w:r>
          </w:p>
          <w:p w14:paraId="43822452"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2,9 (NS, NS)</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72B82B7D" w14:textId="77777777" w:rsidR="00AE750D" w:rsidRPr="004103EF" w:rsidRDefault="009E749E" w:rsidP="000F2B10">
            <w:pPr>
              <w:keepNext/>
              <w:tabs>
                <w:tab w:val="clear" w:pos="567"/>
              </w:tabs>
              <w:suppressAutoHyphens w:val="0"/>
              <w:spacing w:line="240" w:lineRule="auto"/>
              <w:jc w:val="center"/>
              <w:rPr>
                <w:szCs w:val="24"/>
                <w:lang w:val="lv-LV"/>
              </w:rPr>
            </w:pPr>
            <w:r w:rsidRPr="004103EF">
              <w:rPr>
                <w:szCs w:val="24"/>
                <w:lang w:val="lv-LV"/>
              </w:rPr>
              <w:t>n </w:t>
            </w:r>
            <w:r w:rsidR="00AE750D" w:rsidRPr="004103EF">
              <w:rPr>
                <w:szCs w:val="24"/>
                <w:lang w:val="lv-LV"/>
              </w:rPr>
              <w:t>=</w:t>
            </w:r>
            <w:r w:rsidRPr="004103EF">
              <w:rPr>
                <w:szCs w:val="24"/>
                <w:lang w:val="lv-LV"/>
              </w:rPr>
              <w:t> </w:t>
            </w:r>
            <w:r w:rsidR="00AE750D" w:rsidRPr="004103EF">
              <w:rPr>
                <w:szCs w:val="24"/>
                <w:lang w:val="lv-LV"/>
              </w:rPr>
              <w:t>4</w:t>
            </w:r>
          </w:p>
          <w:p w14:paraId="1E69421D" w14:textId="77777777" w:rsidR="00AE750D" w:rsidRPr="004103EF" w:rsidRDefault="00AE750D" w:rsidP="000F2B10">
            <w:pPr>
              <w:keepNext/>
              <w:tabs>
                <w:tab w:val="clear" w:pos="567"/>
              </w:tabs>
              <w:suppressAutoHyphens w:val="0"/>
              <w:spacing w:line="240" w:lineRule="auto"/>
              <w:jc w:val="center"/>
              <w:rPr>
                <w:lang w:val="lv-LV"/>
              </w:rPr>
            </w:pPr>
            <w:r w:rsidRPr="004103EF">
              <w:rPr>
                <w:szCs w:val="24"/>
                <w:lang w:val="lv-LV"/>
              </w:rPr>
              <w:t>3,8 (NS, NS)</w:t>
            </w:r>
          </w:p>
        </w:tc>
      </w:tr>
      <w:tr w:rsidR="00AE750D" w:rsidRPr="004103EF" w14:paraId="11F3365D" w14:textId="77777777" w:rsidTr="00CE5CEB">
        <w:trPr>
          <w:cantSplit/>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auto"/>
          </w:tcPr>
          <w:p w14:paraId="4EA458E5" w14:textId="77777777" w:rsidR="00AE750D" w:rsidRPr="004103EF" w:rsidRDefault="00AE750D" w:rsidP="000F2B10">
            <w:pPr>
              <w:keepNext/>
              <w:tabs>
                <w:tab w:val="clear" w:pos="567"/>
              </w:tabs>
              <w:suppressAutoHyphens w:val="0"/>
              <w:spacing w:line="240" w:lineRule="auto"/>
              <w:rPr>
                <w:lang w:val="lv-LV"/>
              </w:rPr>
            </w:pPr>
            <w:r w:rsidRPr="004103EF">
              <w:rPr>
                <w:b/>
                <w:szCs w:val="24"/>
                <w:lang w:val="lv-LV"/>
              </w:rPr>
              <w:t>Vispārējā atbildes reakcija, % (95</w:t>
            </w:r>
            <w:r w:rsidR="009E749E" w:rsidRPr="004103EF">
              <w:rPr>
                <w:b/>
                <w:szCs w:val="24"/>
                <w:lang w:val="lv-LV"/>
              </w:rPr>
              <w:t> </w:t>
            </w:r>
            <w:r w:rsidRPr="004103EF">
              <w:rPr>
                <w:b/>
                <w:szCs w:val="24"/>
                <w:lang w:val="lv-LV"/>
              </w:rPr>
              <w:t>% TI)</w:t>
            </w:r>
            <w:r w:rsidRPr="004103EF">
              <w:rPr>
                <w:b/>
                <w:szCs w:val="24"/>
                <w:vertAlign w:val="superscript"/>
                <w:lang w:val="lv-LV"/>
              </w:rPr>
              <w:t>a</w:t>
            </w:r>
          </w:p>
        </w:tc>
      </w:tr>
      <w:tr w:rsidR="00AE750D" w:rsidRPr="004103EF" w14:paraId="17199BE1" w14:textId="77777777" w:rsidTr="00CE5CEB">
        <w:trPr>
          <w:cantSplit/>
        </w:trPr>
        <w:tc>
          <w:tcPr>
            <w:tcW w:w="2012" w:type="dxa"/>
            <w:tcBorders>
              <w:top w:val="single" w:sz="4" w:space="0" w:color="000000"/>
              <w:left w:val="single" w:sz="4" w:space="0" w:color="000000"/>
              <w:bottom w:val="single" w:sz="4" w:space="0" w:color="000000"/>
            </w:tcBorders>
            <w:shd w:val="clear" w:color="auto" w:fill="auto"/>
          </w:tcPr>
          <w:p w14:paraId="3A795A36" w14:textId="77777777" w:rsidR="00AE750D" w:rsidRPr="004103EF" w:rsidRDefault="00AE750D" w:rsidP="000F2B10">
            <w:pPr>
              <w:keepNext/>
              <w:tabs>
                <w:tab w:val="clear" w:pos="567"/>
              </w:tabs>
              <w:suppressAutoHyphens w:val="0"/>
              <w:snapToGrid w:val="0"/>
              <w:spacing w:line="240" w:lineRule="auto"/>
              <w:rPr>
                <w:rFonts w:ascii="MS Mincho" w:eastAsia="MS Mincho" w:hAnsi="MS Mincho"/>
                <w:szCs w:val="24"/>
                <w:lang w:val="lv-LV"/>
              </w:rPr>
            </w:pPr>
          </w:p>
        </w:tc>
        <w:tc>
          <w:tcPr>
            <w:tcW w:w="2070" w:type="dxa"/>
            <w:tcBorders>
              <w:top w:val="single" w:sz="4" w:space="0" w:color="000000"/>
              <w:left w:val="single" w:sz="4" w:space="0" w:color="000000"/>
              <w:bottom w:val="single" w:sz="4" w:space="0" w:color="000000"/>
            </w:tcBorders>
            <w:shd w:val="clear" w:color="auto" w:fill="auto"/>
          </w:tcPr>
          <w:p w14:paraId="5C86ADF2"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38 % (26,8, 49,9)</w:t>
            </w:r>
          </w:p>
        </w:tc>
        <w:tc>
          <w:tcPr>
            <w:tcW w:w="1829" w:type="dxa"/>
            <w:tcBorders>
              <w:top w:val="single" w:sz="4" w:space="0" w:color="000000"/>
              <w:left w:val="single" w:sz="4" w:space="0" w:color="000000"/>
              <w:bottom w:val="single" w:sz="4" w:space="0" w:color="000000"/>
            </w:tcBorders>
            <w:shd w:val="clear" w:color="auto" w:fill="auto"/>
          </w:tcPr>
          <w:p w14:paraId="35CBFF12"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31 % (19,9, 43,4)</w:t>
            </w:r>
          </w:p>
        </w:tc>
        <w:tc>
          <w:tcPr>
            <w:tcW w:w="1646" w:type="dxa"/>
            <w:tcBorders>
              <w:top w:val="single" w:sz="4" w:space="0" w:color="000000"/>
              <w:left w:val="single" w:sz="4" w:space="0" w:color="000000"/>
              <w:bottom w:val="single" w:sz="4" w:space="0" w:color="000000"/>
            </w:tcBorders>
            <w:shd w:val="clear" w:color="auto" w:fill="auto"/>
          </w:tcPr>
          <w:p w14:paraId="6E052D6D"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0 (0, 21,8)</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57ACB145" w14:textId="77777777" w:rsidR="00AE750D" w:rsidRPr="004103EF" w:rsidRDefault="00AE750D" w:rsidP="000F2B10">
            <w:pPr>
              <w:keepNext/>
              <w:tabs>
                <w:tab w:val="clear" w:pos="567"/>
              </w:tabs>
              <w:suppressAutoHyphens w:val="0"/>
              <w:spacing w:line="240" w:lineRule="auto"/>
              <w:jc w:val="center"/>
              <w:rPr>
                <w:lang w:val="lv-LV"/>
              </w:rPr>
            </w:pPr>
            <w:r w:rsidRPr="004103EF">
              <w:rPr>
                <w:szCs w:val="24"/>
                <w:lang w:val="lv-LV"/>
              </w:rPr>
              <w:t>28 % (9,7, 53,5)</w:t>
            </w:r>
          </w:p>
        </w:tc>
      </w:tr>
      <w:tr w:rsidR="00AE750D" w:rsidRPr="004103EF" w14:paraId="10EA244C" w14:textId="77777777" w:rsidTr="00CE5CEB">
        <w:trPr>
          <w:cantSplit/>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auto"/>
          </w:tcPr>
          <w:p w14:paraId="4C7DCB39" w14:textId="77777777" w:rsidR="00AE750D" w:rsidRPr="004103EF" w:rsidRDefault="00AE750D" w:rsidP="000F2B10">
            <w:pPr>
              <w:keepNext/>
              <w:tabs>
                <w:tab w:val="clear" w:pos="567"/>
              </w:tabs>
              <w:suppressAutoHyphens w:val="0"/>
              <w:spacing w:line="240" w:lineRule="auto"/>
              <w:rPr>
                <w:lang w:val="lv-LV"/>
              </w:rPr>
            </w:pPr>
            <w:r w:rsidRPr="004103EF">
              <w:rPr>
                <w:b/>
                <w:szCs w:val="24"/>
                <w:lang w:val="lv-LV"/>
              </w:rPr>
              <w:t>Atbildes reakcijas ilgums, mediāna, mēneši (95</w:t>
            </w:r>
            <w:r w:rsidR="009E749E" w:rsidRPr="004103EF">
              <w:rPr>
                <w:b/>
                <w:szCs w:val="24"/>
                <w:lang w:val="lv-LV"/>
              </w:rPr>
              <w:t> </w:t>
            </w:r>
            <w:r w:rsidRPr="004103EF">
              <w:rPr>
                <w:b/>
                <w:szCs w:val="24"/>
                <w:lang w:val="lv-LV"/>
              </w:rPr>
              <w:t>% TI)</w:t>
            </w:r>
          </w:p>
        </w:tc>
      </w:tr>
      <w:tr w:rsidR="00AE750D" w:rsidRPr="004103EF" w14:paraId="6343DF1C" w14:textId="77777777" w:rsidTr="00CE5CEB">
        <w:trPr>
          <w:cantSplit/>
        </w:trPr>
        <w:tc>
          <w:tcPr>
            <w:tcW w:w="2012" w:type="dxa"/>
            <w:tcBorders>
              <w:top w:val="single" w:sz="4" w:space="0" w:color="000000"/>
              <w:left w:val="single" w:sz="4" w:space="0" w:color="000000"/>
              <w:bottom w:val="single" w:sz="4" w:space="0" w:color="000000"/>
            </w:tcBorders>
            <w:shd w:val="clear" w:color="auto" w:fill="auto"/>
          </w:tcPr>
          <w:p w14:paraId="017F423E" w14:textId="77777777" w:rsidR="00AE750D" w:rsidRPr="004103EF" w:rsidRDefault="00AE750D" w:rsidP="000F2B10">
            <w:pPr>
              <w:keepNext/>
              <w:tabs>
                <w:tab w:val="clear" w:pos="567"/>
              </w:tabs>
              <w:suppressAutoHyphens w:val="0"/>
              <w:snapToGrid w:val="0"/>
              <w:spacing w:line="240" w:lineRule="auto"/>
              <w:ind w:left="180"/>
              <w:rPr>
                <w:rFonts w:ascii="MS Mincho" w:eastAsia="MS Mincho" w:hAnsi="MS Mincho"/>
                <w:szCs w:val="24"/>
                <w:lang w:val="lv-LV"/>
              </w:rPr>
            </w:pPr>
          </w:p>
        </w:tc>
        <w:tc>
          <w:tcPr>
            <w:tcW w:w="2070" w:type="dxa"/>
            <w:tcBorders>
              <w:top w:val="single" w:sz="4" w:space="0" w:color="000000"/>
              <w:left w:val="single" w:sz="4" w:space="0" w:color="000000"/>
              <w:bottom w:val="single" w:sz="4" w:space="0" w:color="000000"/>
            </w:tcBorders>
            <w:shd w:val="clear" w:color="auto" w:fill="auto"/>
          </w:tcPr>
          <w:p w14:paraId="0A1CF4B5" w14:textId="77777777" w:rsidR="00AE750D" w:rsidRPr="004103EF" w:rsidRDefault="009E749E" w:rsidP="000F2B10">
            <w:pPr>
              <w:keepNext/>
              <w:tabs>
                <w:tab w:val="clear" w:pos="567"/>
              </w:tabs>
              <w:suppressAutoHyphens w:val="0"/>
              <w:spacing w:line="240" w:lineRule="auto"/>
              <w:jc w:val="center"/>
              <w:rPr>
                <w:szCs w:val="24"/>
                <w:lang w:val="lv-LV"/>
              </w:rPr>
            </w:pPr>
            <w:r w:rsidRPr="004103EF">
              <w:rPr>
                <w:szCs w:val="24"/>
                <w:lang w:val="lv-LV"/>
              </w:rPr>
              <w:t>n </w:t>
            </w:r>
            <w:r w:rsidR="00AE750D" w:rsidRPr="004103EF">
              <w:rPr>
                <w:szCs w:val="24"/>
                <w:lang w:val="lv-LV"/>
              </w:rPr>
              <w:t>=</w:t>
            </w:r>
            <w:r w:rsidRPr="004103EF">
              <w:rPr>
                <w:szCs w:val="24"/>
                <w:lang w:val="lv-LV"/>
              </w:rPr>
              <w:t> </w:t>
            </w:r>
            <w:r w:rsidR="00AE750D" w:rsidRPr="004103EF">
              <w:rPr>
                <w:szCs w:val="24"/>
                <w:lang w:val="lv-LV"/>
              </w:rPr>
              <w:t>28</w:t>
            </w:r>
          </w:p>
          <w:p w14:paraId="13E46F5E"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5,1 (3,7, NS)</w:t>
            </w:r>
          </w:p>
        </w:tc>
        <w:tc>
          <w:tcPr>
            <w:tcW w:w="1829" w:type="dxa"/>
            <w:tcBorders>
              <w:top w:val="single" w:sz="4" w:space="0" w:color="000000"/>
              <w:left w:val="single" w:sz="4" w:space="0" w:color="000000"/>
              <w:bottom w:val="single" w:sz="4" w:space="0" w:color="000000"/>
            </w:tcBorders>
            <w:shd w:val="clear" w:color="auto" w:fill="auto"/>
          </w:tcPr>
          <w:p w14:paraId="3D911D30" w14:textId="77777777" w:rsidR="00AE750D" w:rsidRPr="004103EF" w:rsidRDefault="009E749E" w:rsidP="000F2B10">
            <w:pPr>
              <w:keepNext/>
              <w:tabs>
                <w:tab w:val="clear" w:pos="567"/>
              </w:tabs>
              <w:suppressAutoHyphens w:val="0"/>
              <w:spacing w:line="240" w:lineRule="auto"/>
              <w:jc w:val="center"/>
              <w:rPr>
                <w:szCs w:val="24"/>
                <w:lang w:val="lv-LV"/>
              </w:rPr>
            </w:pPr>
            <w:r w:rsidRPr="004103EF">
              <w:rPr>
                <w:szCs w:val="24"/>
                <w:lang w:val="lv-LV"/>
              </w:rPr>
              <w:t>n </w:t>
            </w:r>
            <w:r w:rsidR="00AE750D" w:rsidRPr="004103EF">
              <w:rPr>
                <w:szCs w:val="24"/>
                <w:lang w:val="lv-LV"/>
              </w:rPr>
              <w:t>=</w:t>
            </w:r>
            <w:r w:rsidRPr="004103EF">
              <w:rPr>
                <w:szCs w:val="24"/>
                <w:lang w:val="lv-LV"/>
              </w:rPr>
              <w:t> </w:t>
            </w:r>
            <w:r w:rsidR="00AE750D" w:rsidRPr="004103EF">
              <w:rPr>
                <w:szCs w:val="24"/>
                <w:lang w:val="lv-LV"/>
              </w:rPr>
              <w:t>20</w:t>
            </w:r>
          </w:p>
          <w:p w14:paraId="031986D5"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4,6 (4,6, 6,5)</w:t>
            </w:r>
          </w:p>
        </w:tc>
        <w:tc>
          <w:tcPr>
            <w:tcW w:w="1646" w:type="dxa"/>
            <w:tcBorders>
              <w:top w:val="single" w:sz="4" w:space="0" w:color="000000"/>
              <w:left w:val="single" w:sz="4" w:space="0" w:color="000000"/>
              <w:bottom w:val="single" w:sz="4" w:space="0" w:color="000000"/>
            </w:tcBorders>
            <w:shd w:val="clear" w:color="auto" w:fill="auto"/>
          </w:tcPr>
          <w:p w14:paraId="055640A5"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NP</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58FAB450" w14:textId="77777777" w:rsidR="00AE750D" w:rsidRPr="004103EF" w:rsidRDefault="009E749E" w:rsidP="000F2B10">
            <w:pPr>
              <w:keepNext/>
              <w:tabs>
                <w:tab w:val="clear" w:pos="567"/>
              </w:tabs>
              <w:suppressAutoHyphens w:val="0"/>
              <w:spacing w:line="240" w:lineRule="auto"/>
              <w:jc w:val="center"/>
              <w:rPr>
                <w:szCs w:val="24"/>
                <w:lang w:val="lv-LV"/>
              </w:rPr>
            </w:pPr>
            <w:r w:rsidRPr="004103EF">
              <w:rPr>
                <w:szCs w:val="24"/>
                <w:lang w:val="lv-LV"/>
              </w:rPr>
              <w:t>n </w:t>
            </w:r>
            <w:r w:rsidR="00AE750D" w:rsidRPr="004103EF">
              <w:rPr>
                <w:szCs w:val="24"/>
                <w:lang w:val="lv-LV"/>
              </w:rPr>
              <w:t>=</w:t>
            </w:r>
            <w:r w:rsidRPr="004103EF">
              <w:rPr>
                <w:szCs w:val="24"/>
                <w:lang w:val="lv-LV"/>
              </w:rPr>
              <w:t> </w:t>
            </w:r>
            <w:r w:rsidR="00AE750D" w:rsidRPr="004103EF">
              <w:rPr>
                <w:szCs w:val="24"/>
                <w:lang w:val="lv-LV"/>
              </w:rPr>
              <w:t>5</w:t>
            </w:r>
          </w:p>
          <w:p w14:paraId="24E43EA4" w14:textId="77777777" w:rsidR="00AE750D" w:rsidRPr="004103EF" w:rsidRDefault="00AE750D" w:rsidP="000F2B10">
            <w:pPr>
              <w:keepNext/>
              <w:tabs>
                <w:tab w:val="clear" w:pos="567"/>
              </w:tabs>
              <w:suppressAutoHyphens w:val="0"/>
              <w:spacing w:line="240" w:lineRule="auto"/>
              <w:jc w:val="center"/>
              <w:rPr>
                <w:lang w:val="lv-LV"/>
              </w:rPr>
            </w:pPr>
            <w:r w:rsidRPr="004103EF">
              <w:rPr>
                <w:szCs w:val="24"/>
                <w:lang w:val="lv-LV"/>
              </w:rPr>
              <w:t>3,1 (2,8, NS)</w:t>
            </w:r>
          </w:p>
        </w:tc>
      </w:tr>
      <w:tr w:rsidR="00AE750D" w:rsidRPr="004103EF" w14:paraId="682F9284" w14:textId="77777777" w:rsidTr="00CE5CEB">
        <w:trPr>
          <w:cantSplit/>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auto"/>
          </w:tcPr>
          <w:p w14:paraId="3DD32497" w14:textId="77777777" w:rsidR="00AE750D" w:rsidRPr="004103EF" w:rsidRDefault="00AE750D" w:rsidP="000F2B10">
            <w:pPr>
              <w:keepNext/>
              <w:tabs>
                <w:tab w:val="clear" w:pos="567"/>
              </w:tabs>
              <w:suppressAutoHyphens w:val="0"/>
              <w:spacing w:line="240" w:lineRule="auto"/>
              <w:rPr>
                <w:lang w:val="lv-LV"/>
              </w:rPr>
            </w:pPr>
            <w:r w:rsidRPr="004103EF">
              <w:rPr>
                <w:b/>
                <w:szCs w:val="24"/>
                <w:lang w:val="lv-LV"/>
              </w:rPr>
              <w:t>Dzīvildze bez slimības progresēšanas, mediāna, mēneši (95</w:t>
            </w:r>
            <w:r w:rsidR="009E749E" w:rsidRPr="004103EF">
              <w:rPr>
                <w:b/>
                <w:szCs w:val="24"/>
                <w:lang w:val="lv-LV"/>
              </w:rPr>
              <w:t> </w:t>
            </w:r>
            <w:r w:rsidRPr="004103EF">
              <w:rPr>
                <w:b/>
                <w:szCs w:val="24"/>
                <w:lang w:val="lv-LV"/>
              </w:rPr>
              <w:t>% TI)</w:t>
            </w:r>
          </w:p>
        </w:tc>
      </w:tr>
      <w:tr w:rsidR="00AE750D" w:rsidRPr="004103EF" w14:paraId="7C04DF81" w14:textId="77777777" w:rsidTr="00CE5CEB">
        <w:trPr>
          <w:cantSplit/>
        </w:trPr>
        <w:tc>
          <w:tcPr>
            <w:tcW w:w="2012" w:type="dxa"/>
            <w:tcBorders>
              <w:top w:val="single" w:sz="4" w:space="0" w:color="000000"/>
              <w:left w:val="single" w:sz="4" w:space="0" w:color="000000"/>
              <w:bottom w:val="single" w:sz="4" w:space="0" w:color="000000"/>
            </w:tcBorders>
            <w:shd w:val="clear" w:color="auto" w:fill="auto"/>
          </w:tcPr>
          <w:p w14:paraId="0414ADBF" w14:textId="77777777" w:rsidR="00AE750D" w:rsidRPr="004103EF" w:rsidRDefault="00AE750D" w:rsidP="000F2B10">
            <w:pPr>
              <w:keepNext/>
              <w:tabs>
                <w:tab w:val="clear" w:pos="567"/>
              </w:tabs>
              <w:suppressAutoHyphens w:val="0"/>
              <w:snapToGrid w:val="0"/>
              <w:spacing w:line="240" w:lineRule="auto"/>
              <w:rPr>
                <w:rFonts w:ascii="MS Mincho" w:eastAsia="MS Mincho" w:hAnsi="MS Mincho"/>
                <w:szCs w:val="24"/>
                <w:lang w:val="lv-LV"/>
              </w:rPr>
            </w:pPr>
          </w:p>
        </w:tc>
        <w:tc>
          <w:tcPr>
            <w:tcW w:w="2070" w:type="dxa"/>
            <w:tcBorders>
              <w:top w:val="single" w:sz="4" w:space="0" w:color="000000"/>
              <w:left w:val="single" w:sz="4" w:space="0" w:color="000000"/>
              <w:bottom w:val="single" w:sz="4" w:space="0" w:color="000000"/>
            </w:tcBorders>
            <w:shd w:val="clear" w:color="auto" w:fill="auto"/>
          </w:tcPr>
          <w:p w14:paraId="285A190F"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3,7 (3,6, 5,0)</w:t>
            </w:r>
          </w:p>
        </w:tc>
        <w:tc>
          <w:tcPr>
            <w:tcW w:w="1829" w:type="dxa"/>
            <w:tcBorders>
              <w:top w:val="single" w:sz="4" w:space="0" w:color="000000"/>
              <w:left w:val="single" w:sz="4" w:space="0" w:color="000000"/>
              <w:bottom w:val="single" w:sz="4" w:space="0" w:color="000000"/>
            </w:tcBorders>
            <w:shd w:val="clear" w:color="auto" w:fill="auto"/>
          </w:tcPr>
          <w:p w14:paraId="23800F6B"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3,8 (3,6, 5,5)</w:t>
            </w:r>
          </w:p>
        </w:tc>
        <w:tc>
          <w:tcPr>
            <w:tcW w:w="1646" w:type="dxa"/>
            <w:tcBorders>
              <w:top w:val="single" w:sz="4" w:space="0" w:color="000000"/>
              <w:left w:val="single" w:sz="4" w:space="0" w:color="000000"/>
              <w:bottom w:val="single" w:sz="4" w:space="0" w:color="000000"/>
            </w:tcBorders>
            <w:shd w:val="clear" w:color="auto" w:fill="auto"/>
          </w:tcPr>
          <w:p w14:paraId="02DC53D7"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1,9 (0,7, 3,7)</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59891C05" w14:textId="77777777" w:rsidR="00AE750D" w:rsidRPr="004103EF" w:rsidRDefault="00AE750D" w:rsidP="000F2B10">
            <w:pPr>
              <w:keepNext/>
              <w:tabs>
                <w:tab w:val="clear" w:pos="567"/>
              </w:tabs>
              <w:suppressAutoHyphens w:val="0"/>
              <w:spacing w:line="240" w:lineRule="auto"/>
              <w:jc w:val="center"/>
              <w:rPr>
                <w:lang w:val="lv-LV"/>
              </w:rPr>
            </w:pPr>
            <w:r w:rsidRPr="004103EF">
              <w:rPr>
                <w:szCs w:val="24"/>
                <w:lang w:val="lv-LV"/>
              </w:rPr>
              <w:t>3,6 (1,8, 5,2)</w:t>
            </w:r>
          </w:p>
        </w:tc>
      </w:tr>
      <w:tr w:rsidR="00AE750D" w:rsidRPr="004103EF" w14:paraId="1C2FF282" w14:textId="77777777" w:rsidTr="00CE5CEB">
        <w:trPr>
          <w:cantSplit/>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auto"/>
          </w:tcPr>
          <w:p w14:paraId="61FF5A16" w14:textId="77777777" w:rsidR="00AE750D" w:rsidRPr="004103EF" w:rsidRDefault="00AE750D" w:rsidP="000F2B10">
            <w:pPr>
              <w:keepNext/>
              <w:tabs>
                <w:tab w:val="clear" w:pos="567"/>
              </w:tabs>
              <w:suppressAutoHyphens w:val="0"/>
              <w:spacing w:line="240" w:lineRule="auto"/>
              <w:rPr>
                <w:lang w:val="lv-LV"/>
              </w:rPr>
            </w:pPr>
            <w:r w:rsidRPr="004103EF">
              <w:rPr>
                <w:b/>
                <w:szCs w:val="24"/>
                <w:lang w:val="lv-LV"/>
              </w:rPr>
              <w:t>Vispārējā dzīvildze, mediāna, mēneši (95% TI)</w:t>
            </w:r>
          </w:p>
        </w:tc>
      </w:tr>
      <w:tr w:rsidR="00AE750D" w:rsidRPr="004103EF" w14:paraId="55ACB34F" w14:textId="77777777" w:rsidTr="00CE5CEB">
        <w:trPr>
          <w:cantSplit/>
        </w:trPr>
        <w:tc>
          <w:tcPr>
            <w:tcW w:w="2012" w:type="dxa"/>
            <w:tcBorders>
              <w:top w:val="single" w:sz="4" w:space="0" w:color="000000"/>
              <w:left w:val="single" w:sz="4" w:space="0" w:color="000000"/>
              <w:bottom w:val="single" w:sz="4" w:space="0" w:color="000000"/>
            </w:tcBorders>
            <w:shd w:val="clear" w:color="auto" w:fill="auto"/>
          </w:tcPr>
          <w:p w14:paraId="76772A02" w14:textId="77777777" w:rsidR="00AE750D" w:rsidRPr="004103EF" w:rsidRDefault="00AE750D" w:rsidP="000F2B10">
            <w:pPr>
              <w:keepNext/>
              <w:tabs>
                <w:tab w:val="clear" w:pos="567"/>
              </w:tabs>
              <w:suppressAutoHyphens w:val="0"/>
              <w:spacing w:line="240" w:lineRule="auto"/>
              <w:ind w:left="180"/>
              <w:rPr>
                <w:szCs w:val="24"/>
                <w:lang w:val="lv-LV"/>
              </w:rPr>
            </w:pPr>
            <w:r w:rsidRPr="004103EF">
              <w:rPr>
                <w:szCs w:val="24"/>
                <w:lang w:val="lv-LV"/>
              </w:rPr>
              <w:t xml:space="preserve">Mediāna, mēneši </w:t>
            </w:r>
          </w:p>
        </w:tc>
        <w:tc>
          <w:tcPr>
            <w:tcW w:w="2070" w:type="dxa"/>
            <w:tcBorders>
              <w:top w:val="single" w:sz="4" w:space="0" w:color="000000"/>
              <w:left w:val="single" w:sz="4" w:space="0" w:color="000000"/>
              <w:bottom w:val="single" w:sz="4" w:space="0" w:color="000000"/>
            </w:tcBorders>
            <w:shd w:val="clear" w:color="auto" w:fill="auto"/>
          </w:tcPr>
          <w:p w14:paraId="54938530"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7,6 (5,9, NS)</w:t>
            </w:r>
          </w:p>
        </w:tc>
        <w:tc>
          <w:tcPr>
            <w:tcW w:w="1829" w:type="dxa"/>
            <w:tcBorders>
              <w:top w:val="single" w:sz="4" w:space="0" w:color="000000"/>
              <w:left w:val="single" w:sz="4" w:space="0" w:color="000000"/>
              <w:bottom w:val="single" w:sz="4" w:space="0" w:color="000000"/>
            </w:tcBorders>
            <w:shd w:val="clear" w:color="auto" w:fill="auto"/>
          </w:tcPr>
          <w:p w14:paraId="3A696305"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7,2 (5,9, NS)</w:t>
            </w:r>
          </w:p>
        </w:tc>
        <w:tc>
          <w:tcPr>
            <w:tcW w:w="1646" w:type="dxa"/>
            <w:tcBorders>
              <w:top w:val="single" w:sz="4" w:space="0" w:color="000000"/>
              <w:left w:val="single" w:sz="4" w:space="0" w:color="000000"/>
              <w:bottom w:val="single" w:sz="4" w:space="0" w:color="000000"/>
            </w:tcBorders>
            <w:shd w:val="clear" w:color="auto" w:fill="auto"/>
          </w:tcPr>
          <w:p w14:paraId="780895D3" w14:textId="77777777" w:rsidR="00AE750D" w:rsidRPr="004103EF" w:rsidRDefault="00AE750D" w:rsidP="000F2B10">
            <w:pPr>
              <w:keepNext/>
              <w:tabs>
                <w:tab w:val="clear" w:pos="567"/>
              </w:tabs>
              <w:suppressAutoHyphens w:val="0"/>
              <w:spacing w:line="240" w:lineRule="auto"/>
              <w:jc w:val="center"/>
              <w:rPr>
                <w:szCs w:val="24"/>
                <w:lang w:val="lv-LV"/>
              </w:rPr>
            </w:pPr>
            <w:r w:rsidRPr="004103EF">
              <w:rPr>
                <w:szCs w:val="24"/>
                <w:lang w:val="lv-LV"/>
              </w:rPr>
              <w:t>3,7 (1,6, 5,2)</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7C68A5C7" w14:textId="77777777" w:rsidR="00AE750D" w:rsidRPr="004103EF" w:rsidRDefault="00AE750D" w:rsidP="000F2B10">
            <w:pPr>
              <w:keepNext/>
              <w:tabs>
                <w:tab w:val="clear" w:pos="567"/>
              </w:tabs>
              <w:suppressAutoHyphens w:val="0"/>
              <w:spacing w:line="240" w:lineRule="auto"/>
              <w:jc w:val="center"/>
              <w:rPr>
                <w:lang w:val="lv-LV"/>
              </w:rPr>
            </w:pPr>
            <w:r w:rsidRPr="004103EF">
              <w:rPr>
                <w:szCs w:val="24"/>
                <w:lang w:val="lv-LV"/>
              </w:rPr>
              <w:t>5,0 (3,5, NS)</w:t>
            </w:r>
          </w:p>
        </w:tc>
      </w:tr>
      <w:tr w:rsidR="0069618D" w:rsidRPr="004103EF" w14:paraId="15186361" w14:textId="77777777" w:rsidTr="00020369">
        <w:trPr>
          <w:cantSplit/>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auto"/>
          </w:tcPr>
          <w:p w14:paraId="406D6698" w14:textId="77777777" w:rsidR="0069618D" w:rsidRPr="004103EF" w:rsidRDefault="0069618D" w:rsidP="000F2B10">
            <w:pPr>
              <w:keepNext/>
              <w:tabs>
                <w:tab w:val="clear" w:pos="567"/>
              </w:tabs>
              <w:suppressAutoHyphens w:val="0"/>
              <w:spacing w:line="240" w:lineRule="auto"/>
              <w:textAlignment w:val="baseline"/>
              <w:rPr>
                <w:sz w:val="20"/>
                <w:lang w:val="lv-LV"/>
              </w:rPr>
            </w:pPr>
            <w:r w:rsidRPr="004103EF">
              <w:rPr>
                <w:sz w:val="20"/>
                <w:lang w:val="lv-LV"/>
              </w:rPr>
              <w:t>Saīsinājumi: TI: ticamības intervāls; NS: nav sasniegts; NP: nav piemērojams.</w:t>
            </w:r>
          </w:p>
          <w:p w14:paraId="096BF168" w14:textId="3584CAF6" w:rsidR="0069618D" w:rsidRPr="004103EF" w:rsidRDefault="0069618D" w:rsidP="000F2B10">
            <w:pPr>
              <w:tabs>
                <w:tab w:val="clear" w:pos="567"/>
              </w:tabs>
              <w:adjustRightInd w:val="0"/>
              <w:spacing w:line="240" w:lineRule="auto"/>
              <w:textAlignment w:val="baseline"/>
              <w:rPr>
                <w:rFonts w:eastAsia="MS Mincho"/>
                <w:sz w:val="20"/>
                <w:lang w:val="lv-LV"/>
              </w:rPr>
            </w:pPr>
            <w:r w:rsidRPr="004103EF">
              <w:rPr>
                <w:rFonts w:eastAsia="MS Mincho"/>
                <w:sz w:val="20"/>
                <w:vertAlign w:val="superscript"/>
                <w:lang w:val="lv-LV"/>
              </w:rPr>
              <w:t>a</w:t>
            </w:r>
            <w:r w:rsidRPr="004103EF">
              <w:rPr>
                <w:rFonts w:eastAsia="MS Mincho"/>
                <w:sz w:val="20"/>
                <w:lang w:val="lv-LV"/>
              </w:rPr>
              <w:t xml:space="preserve"> </w:t>
            </w:r>
            <w:r w:rsidRPr="004103EF">
              <w:rPr>
                <w:sz w:val="20"/>
                <w:lang w:val="lv-LV"/>
              </w:rPr>
              <w:t>apstiprināta atbildes reakcija.</w:t>
            </w:r>
          </w:p>
          <w:p w14:paraId="5EFFC43E" w14:textId="64FAD993" w:rsidR="0069618D" w:rsidRPr="004103EF" w:rsidRDefault="0069618D" w:rsidP="000F2B10">
            <w:pPr>
              <w:tabs>
                <w:tab w:val="clear" w:pos="567"/>
              </w:tabs>
              <w:suppressAutoHyphens w:val="0"/>
              <w:spacing w:line="240" w:lineRule="auto"/>
              <w:rPr>
                <w:szCs w:val="24"/>
                <w:lang w:val="lv-LV"/>
              </w:rPr>
            </w:pPr>
            <w:r w:rsidRPr="004103EF">
              <w:rPr>
                <w:rFonts w:eastAsia="MS Mincho"/>
                <w:sz w:val="20"/>
                <w:vertAlign w:val="superscript"/>
                <w:lang w:val="lv-LV"/>
              </w:rPr>
              <w:t>b</w:t>
            </w:r>
            <w:r w:rsidRPr="004103EF">
              <w:rPr>
                <w:rFonts w:eastAsia="MS Mincho"/>
                <w:sz w:val="20"/>
                <w:lang w:val="lv-LV"/>
              </w:rPr>
              <w:t xml:space="preserve"> </w:t>
            </w:r>
            <w:r w:rsidRPr="004103EF">
              <w:rPr>
                <w:sz w:val="20"/>
                <w:lang w:val="lv-LV"/>
              </w:rPr>
              <w:t>pētījuma plānojums bija tāds, lai apstiprinātu vai noraidītu nulles hipotēzi par OIRR ≤ 10 % (pamatojoties uz vēsturiski iegūtiem rezultātiem) par labu alternatīvajai hipotēzei par OIRR ≥ 30% pētāmajām personām ar pozitīvu BRAF V600E mutāciju statusu.</w:t>
            </w:r>
          </w:p>
        </w:tc>
      </w:tr>
    </w:tbl>
    <w:p w14:paraId="17FE9AF5" w14:textId="77777777" w:rsidR="00013660" w:rsidRPr="004103EF" w:rsidRDefault="00013660" w:rsidP="000F2B10">
      <w:pPr>
        <w:tabs>
          <w:tab w:val="clear" w:pos="567"/>
        </w:tabs>
        <w:suppressAutoHyphens w:val="0"/>
        <w:spacing w:line="240" w:lineRule="auto"/>
        <w:rPr>
          <w:szCs w:val="24"/>
          <w:lang w:val="lv-LV"/>
        </w:rPr>
      </w:pPr>
    </w:p>
    <w:p w14:paraId="1D8B7908" w14:textId="77777777" w:rsidR="00AE750D" w:rsidRPr="004103EF" w:rsidRDefault="00AE750D" w:rsidP="000F2B10">
      <w:pPr>
        <w:keepNext/>
        <w:tabs>
          <w:tab w:val="clear" w:pos="567"/>
        </w:tabs>
        <w:suppressAutoHyphens w:val="0"/>
        <w:spacing w:line="240" w:lineRule="auto"/>
        <w:rPr>
          <w:szCs w:val="24"/>
          <w:lang w:val="lv-LV"/>
        </w:rPr>
      </w:pPr>
      <w:r w:rsidRPr="004103EF">
        <w:rPr>
          <w:i/>
          <w:szCs w:val="24"/>
          <w:lang w:val="lv-LV"/>
        </w:rPr>
        <w:t>Iepriekš neārstēti pacienti vai pacienti, kuriem iepriekš bijusi vismaz viena nesekmīga sistēmiska terapija (II</w:t>
      </w:r>
      <w:r w:rsidR="009E749E" w:rsidRPr="004103EF">
        <w:rPr>
          <w:i/>
          <w:szCs w:val="24"/>
          <w:lang w:val="lv-LV"/>
        </w:rPr>
        <w:t> </w:t>
      </w:r>
      <w:r w:rsidRPr="004103EF">
        <w:rPr>
          <w:i/>
          <w:szCs w:val="24"/>
          <w:lang w:val="lv-LV"/>
        </w:rPr>
        <w:t>fāzes pētījuma [BREAK</w:t>
      </w:r>
      <w:r w:rsidR="00C81F37" w:rsidRPr="004103EF">
        <w:rPr>
          <w:i/>
          <w:szCs w:val="24"/>
          <w:lang w:val="lv-LV"/>
        </w:rPr>
        <w:noBreakHyphen/>
      </w:r>
      <w:r w:rsidRPr="004103EF">
        <w:rPr>
          <w:i/>
          <w:szCs w:val="24"/>
          <w:lang w:val="lv-LV"/>
        </w:rPr>
        <w:t>2]rezultāti).</w:t>
      </w:r>
    </w:p>
    <w:p w14:paraId="0AAEDB16"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BRF113710 (BREAK</w:t>
      </w:r>
      <w:r w:rsidR="00C81F37" w:rsidRPr="004103EF">
        <w:rPr>
          <w:szCs w:val="24"/>
          <w:lang w:val="lv-LV"/>
        </w:rPr>
        <w:noBreakHyphen/>
      </w:r>
      <w:r w:rsidRPr="004103EF">
        <w:rPr>
          <w:szCs w:val="24"/>
          <w:lang w:val="lv-LV"/>
        </w:rPr>
        <w:t>2) bija daudzcentru, vienas grupas pētījums, kurā tika iesaistītas 92 pētāmās personas ar metastātisku melanomu (IV stadija), ja bija apstiprināts, ka melanomai ir pozitīvs BRAF V600E vai V600K mutāciju statuss.</w:t>
      </w:r>
    </w:p>
    <w:p w14:paraId="711790CA" w14:textId="77777777" w:rsidR="00AE750D" w:rsidRPr="004103EF" w:rsidRDefault="00AE750D" w:rsidP="000F2B10">
      <w:pPr>
        <w:tabs>
          <w:tab w:val="clear" w:pos="567"/>
        </w:tabs>
        <w:suppressAutoHyphens w:val="0"/>
        <w:spacing w:line="240" w:lineRule="auto"/>
        <w:rPr>
          <w:szCs w:val="24"/>
          <w:lang w:val="lv-LV"/>
        </w:rPr>
      </w:pPr>
    </w:p>
    <w:p w14:paraId="301A7F42" w14:textId="4428FA0E" w:rsidR="00AE750D" w:rsidRPr="004103EF" w:rsidRDefault="00AE750D" w:rsidP="000F2B10">
      <w:pPr>
        <w:tabs>
          <w:tab w:val="clear" w:pos="567"/>
        </w:tabs>
        <w:suppressAutoHyphens w:val="0"/>
        <w:spacing w:line="240" w:lineRule="auto"/>
        <w:rPr>
          <w:szCs w:val="24"/>
          <w:lang w:val="lv-LV"/>
        </w:rPr>
      </w:pPr>
      <w:r w:rsidRPr="004103EF">
        <w:rPr>
          <w:szCs w:val="24"/>
          <w:lang w:val="lv-LV"/>
        </w:rPr>
        <w:t>Pētnieka vērtējumā apstiprinātais atbildes reakcijas rādītājs pacientiem ar BRAF V600E metastātisku melanomu (n</w:t>
      </w:r>
      <w:r w:rsidR="009E749E" w:rsidRPr="004103EF">
        <w:rPr>
          <w:szCs w:val="24"/>
          <w:lang w:val="lv-LV"/>
        </w:rPr>
        <w:t> </w:t>
      </w:r>
      <w:r w:rsidRPr="004103EF">
        <w:rPr>
          <w:szCs w:val="24"/>
          <w:lang w:val="lv-LV"/>
        </w:rPr>
        <w:t>=</w:t>
      </w:r>
      <w:r w:rsidR="009E749E" w:rsidRPr="004103EF">
        <w:rPr>
          <w:szCs w:val="24"/>
          <w:lang w:val="lv-LV"/>
        </w:rPr>
        <w:t> </w:t>
      </w:r>
      <w:r w:rsidRPr="004103EF">
        <w:rPr>
          <w:szCs w:val="24"/>
          <w:lang w:val="lv-LV"/>
        </w:rPr>
        <w:t>76) bija 59 % (95</w:t>
      </w:r>
      <w:r w:rsidR="009E749E" w:rsidRPr="004103EF">
        <w:rPr>
          <w:szCs w:val="24"/>
          <w:lang w:val="lv-LV"/>
        </w:rPr>
        <w:t> </w:t>
      </w:r>
      <w:r w:rsidRPr="004103EF">
        <w:rPr>
          <w:szCs w:val="24"/>
          <w:lang w:val="lv-LV"/>
        </w:rPr>
        <w:t xml:space="preserve">% TI: 48,2, 70,3), un </w:t>
      </w:r>
      <w:r w:rsidR="00CF29BF" w:rsidRPr="004103EF">
        <w:rPr>
          <w:szCs w:val="24"/>
          <w:lang w:val="lv-LV"/>
        </w:rPr>
        <w:t>DoR</w:t>
      </w:r>
      <w:r w:rsidRPr="004103EF">
        <w:rPr>
          <w:szCs w:val="24"/>
          <w:lang w:val="lv-LV"/>
        </w:rPr>
        <w:t xml:space="preserve"> mediāna bija 5,2 mēneši (95</w:t>
      </w:r>
      <w:r w:rsidR="009E749E" w:rsidRPr="004103EF">
        <w:rPr>
          <w:szCs w:val="24"/>
          <w:lang w:val="lv-LV"/>
        </w:rPr>
        <w:t> </w:t>
      </w:r>
      <w:r w:rsidRPr="004103EF">
        <w:rPr>
          <w:szCs w:val="24"/>
          <w:lang w:val="lv-LV"/>
        </w:rPr>
        <w:t>% TI: 3,9, nav aprēķināms), pamatojoties uz 6,5 mēnešu novērošanas laika mediānu. Pacientiem ar metastātisku melanomu, kurai bija pozitīvs BRAF V600K mutāciju statuss (n</w:t>
      </w:r>
      <w:r w:rsidR="009E749E" w:rsidRPr="004103EF">
        <w:rPr>
          <w:szCs w:val="24"/>
          <w:lang w:val="lv-LV"/>
        </w:rPr>
        <w:t> </w:t>
      </w:r>
      <w:r w:rsidRPr="004103EF">
        <w:rPr>
          <w:szCs w:val="24"/>
          <w:lang w:val="lv-LV"/>
        </w:rPr>
        <w:t>=</w:t>
      </w:r>
      <w:r w:rsidR="009E749E" w:rsidRPr="004103EF">
        <w:rPr>
          <w:szCs w:val="24"/>
          <w:lang w:val="lv-LV"/>
        </w:rPr>
        <w:t> </w:t>
      </w:r>
      <w:r w:rsidRPr="004103EF">
        <w:rPr>
          <w:szCs w:val="24"/>
          <w:lang w:val="lv-LV"/>
        </w:rPr>
        <w:t>16), atbildes reakcijas rādītājs bija 13 % (95</w:t>
      </w:r>
      <w:r w:rsidR="009E749E" w:rsidRPr="004103EF">
        <w:rPr>
          <w:szCs w:val="24"/>
          <w:lang w:val="lv-LV"/>
        </w:rPr>
        <w:t> </w:t>
      </w:r>
      <w:r w:rsidRPr="004103EF">
        <w:rPr>
          <w:szCs w:val="24"/>
          <w:lang w:val="lv-LV"/>
        </w:rPr>
        <w:t xml:space="preserve">% TI: 0,0, 28,7), un </w:t>
      </w:r>
      <w:r w:rsidR="00CF29BF" w:rsidRPr="004103EF">
        <w:rPr>
          <w:szCs w:val="24"/>
          <w:lang w:val="lv-LV"/>
        </w:rPr>
        <w:t>DoR</w:t>
      </w:r>
      <w:r w:rsidRPr="004103EF">
        <w:rPr>
          <w:szCs w:val="24"/>
          <w:lang w:val="lv-LV"/>
        </w:rPr>
        <w:t xml:space="preserve"> mediāna bija 5,3 mēneši (95</w:t>
      </w:r>
      <w:r w:rsidR="009E749E" w:rsidRPr="004103EF">
        <w:rPr>
          <w:szCs w:val="24"/>
          <w:lang w:val="lv-LV"/>
        </w:rPr>
        <w:t> </w:t>
      </w:r>
      <w:r w:rsidRPr="004103EF">
        <w:rPr>
          <w:szCs w:val="24"/>
          <w:lang w:val="lv-LV"/>
        </w:rPr>
        <w:t xml:space="preserve">% TI: 3.7, 6.8). Lai gan nelielais pacientu skaits bija ierobežojošs faktors, OS mediāna bija atbilstoša datiem, kuri iegūti pacientiem ar pozitīvu BRAF V600E </w:t>
      </w:r>
      <w:r w:rsidR="00C24BE6" w:rsidRPr="004103EF">
        <w:rPr>
          <w:szCs w:val="24"/>
          <w:lang w:val="lv-LV"/>
        </w:rPr>
        <w:t xml:space="preserve">mutāciju </w:t>
      </w:r>
      <w:r w:rsidRPr="004103EF">
        <w:rPr>
          <w:szCs w:val="24"/>
          <w:lang w:val="lv-LV"/>
        </w:rPr>
        <w:t>statusu.</w:t>
      </w:r>
    </w:p>
    <w:p w14:paraId="0390D3C8" w14:textId="77777777" w:rsidR="0005441B" w:rsidRPr="004103EF" w:rsidRDefault="0005441B" w:rsidP="000F2B10">
      <w:pPr>
        <w:tabs>
          <w:tab w:val="clear" w:pos="567"/>
        </w:tabs>
        <w:autoSpaceDE w:val="0"/>
        <w:autoSpaceDN w:val="0"/>
        <w:adjustRightInd w:val="0"/>
        <w:spacing w:line="240" w:lineRule="auto"/>
        <w:rPr>
          <w:szCs w:val="24"/>
          <w:lang w:val="lv-LV"/>
        </w:rPr>
      </w:pPr>
    </w:p>
    <w:p w14:paraId="66195A19" w14:textId="77777777" w:rsidR="0005441B" w:rsidRPr="004103EF" w:rsidRDefault="0005441B" w:rsidP="000F2B10">
      <w:pPr>
        <w:keepNext/>
        <w:tabs>
          <w:tab w:val="clear" w:pos="567"/>
        </w:tabs>
        <w:autoSpaceDE w:val="0"/>
        <w:autoSpaceDN w:val="0"/>
        <w:adjustRightInd w:val="0"/>
        <w:spacing w:line="240" w:lineRule="auto"/>
        <w:rPr>
          <w:szCs w:val="24"/>
          <w:u w:val="single"/>
          <w:lang w:val="lv-LV"/>
        </w:rPr>
      </w:pPr>
      <w:r w:rsidRPr="004103EF">
        <w:rPr>
          <w:szCs w:val="24"/>
          <w:u w:val="single"/>
          <w:lang w:val="lv-LV"/>
        </w:rPr>
        <w:t>III pakāpes melanomas adjuvanta ārstēšana</w:t>
      </w:r>
    </w:p>
    <w:p w14:paraId="75A264FE" w14:textId="77777777" w:rsidR="0005441B" w:rsidRPr="004103EF" w:rsidRDefault="0005441B" w:rsidP="000F2B10">
      <w:pPr>
        <w:keepNext/>
        <w:tabs>
          <w:tab w:val="clear" w:pos="567"/>
        </w:tabs>
        <w:autoSpaceDE w:val="0"/>
        <w:autoSpaceDN w:val="0"/>
        <w:adjustRightInd w:val="0"/>
        <w:spacing w:line="240" w:lineRule="auto"/>
        <w:rPr>
          <w:szCs w:val="24"/>
          <w:lang w:val="lv-LV"/>
        </w:rPr>
      </w:pPr>
    </w:p>
    <w:p w14:paraId="72096466" w14:textId="77777777" w:rsidR="0005441B" w:rsidRPr="004103EF" w:rsidRDefault="0005441B" w:rsidP="000F2B10">
      <w:pPr>
        <w:keepNext/>
        <w:tabs>
          <w:tab w:val="clear" w:pos="567"/>
        </w:tabs>
        <w:autoSpaceDE w:val="0"/>
        <w:autoSpaceDN w:val="0"/>
        <w:adjustRightInd w:val="0"/>
        <w:spacing w:line="240" w:lineRule="auto"/>
        <w:rPr>
          <w:i/>
          <w:szCs w:val="24"/>
          <w:lang w:val="lv-LV"/>
        </w:rPr>
      </w:pPr>
      <w:r w:rsidRPr="004103EF">
        <w:rPr>
          <w:i/>
          <w:szCs w:val="24"/>
          <w:lang w:val="lv-LV"/>
        </w:rPr>
        <w:t>BRF115532 (COMBI-AD)</w:t>
      </w:r>
    </w:p>
    <w:p w14:paraId="6D5D8E45" w14:textId="4F2DCFA1" w:rsidR="0005441B" w:rsidRPr="004103EF" w:rsidRDefault="0005441B" w:rsidP="000F2B10">
      <w:pPr>
        <w:tabs>
          <w:tab w:val="clear" w:pos="567"/>
        </w:tabs>
        <w:autoSpaceDE w:val="0"/>
        <w:autoSpaceDN w:val="0"/>
        <w:adjustRightInd w:val="0"/>
        <w:spacing w:line="240" w:lineRule="auto"/>
        <w:rPr>
          <w:szCs w:val="24"/>
          <w:lang w:val="lv-LV"/>
        </w:rPr>
      </w:pPr>
      <w:r w:rsidRPr="004103EF">
        <w:rPr>
          <w:szCs w:val="24"/>
          <w:lang w:val="lv-LV"/>
        </w:rPr>
        <w:t xml:space="preserve">Efektivitāte un drošums, lietojot </w:t>
      </w:r>
      <w:r w:rsidR="00E0226E" w:rsidRPr="004103EF">
        <w:rPr>
          <w:szCs w:val="24"/>
          <w:lang w:val="lv-LV"/>
        </w:rPr>
        <w:t xml:space="preserve">trametinibu </w:t>
      </w:r>
      <w:r w:rsidRPr="004103EF">
        <w:rPr>
          <w:szCs w:val="24"/>
          <w:lang w:val="lv-LV"/>
        </w:rPr>
        <w:t>kombinācijā ar</w:t>
      </w:r>
      <w:r w:rsidR="00E0226E" w:rsidRPr="004103EF">
        <w:rPr>
          <w:szCs w:val="24"/>
          <w:lang w:val="lv-LV"/>
        </w:rPr>
        <w:t xml:space="preserve"> dabrafenibu</w:t>
      </w:r>
      <w:r w:rsidRPr="004103EF">
        <w:rPr>
          <w:szCs w:val="24"/>
          <w:lang w:val="lv-LV"/>
        </w:rPr>
        <w:t xml:space="preserve">, bija pētīts III fāzes daudzcentru, </w:t>
      </w:r>
      <w:r w:rsidR="00505223" w:rsidRPr="004103EF">
        <w:rPr>
          <w:szCs w:val="24"/>
          <w:lang w:val="lv-LV"/>
        </w:rPr>
        <w:t>randomizētā</w:t>
      </w:r>
      <w:r w:rsidRPr="004103EF">
        <w:rPr>
          <w:szCs w:val="24"/>
          <w:lang w:val="lv-LV"/>
        </w:rPr>
        <w:t xml:space="preserve">, dubultmaskētā, placebo kontrolētā pētījumā, kurā iekļāva pacientus ar </w:t>
      </w:r>
      <w:r w:rsidRPr="004103EF">
        <w:rPr>
          <w:szCs w:val="22"/>
          <w:lang w:val="lv-LV"/>
        </w:rPr>
        <w:t>BRAF V600 E/K mutācijas pozitīvu III pakāpes (IIIA</w:t>
      </w:r>
      <w:r w:rsidR="00787C05" w:rsidRPr="004103EF">
        <w:rPr>
          <w:szCs w:val="22"/>
          <w:lang w:val="lv-LV"/>
        </w:rPr>
        <w:t xml:space="preserve"> [limfvadu metastāze &gt;1 mm]</w:t>
      </w:r>
      <w:r w:rsidRPr="004103EF">
        <w:rPr>
          <w:szCs w:val="22"/>
          <w:lang w:val="lv-LV"/>
        </w:rPr>
        <w:t>, IIIB vai IIIC pakāpe) melanomu, pēc pilnīgas tās rezekcijas</w:t>
      </w:r>
      <w:r w:rsidRPr="004103EF">
        <w:rPr>
          <w:szCs w:val="24"/>
          <w:lang w:val="lv-LV"/>
        </w:rPr>
        <w:t>.</w:t>
      </w:r>
    </w:p>
    <w:p w14:paraId="3927D897" w14:textId="77777777" w:rsidR="0005441B" w:rsidRPr="004103EF" w:rsidRDefault="0005441B" w:rsidP="000F2B10">
      <w:pPr>
        <w:tabs>
          <w:tab w:val="clear" w:pos="567"/>
        </w:tabs>
        <w:autoSpaceDE w:val="0"/>
        <w:autoSpaceDN w:val="0"/>
        <w:adjustRightInd w:val="0"/>
        <w:spacing w:line="240" w:lineRule="auto"/>
        <w:rPr>
          <w:szCs w:val="24"/>
          <w:lang w:val="lv-LV"/>
        </w:rPr>
      </w:pPr>
    </w:p>
    <w:p w14:paraId="48ACE582" w14:textId="7802F625" w:rsidR="0005441B" w:rsidRPr="004103EF" w:rsidRDefault="0005441B" w:rsidP="000F2B10">
      <w:pPr>
        <w:tabs>
          <w:tab w:val="clear" w:pos="567"/>
        </w:tabs>
        <w:autoSpaceDE w:val="0"/>
        <w:autoSpaceDN w:val="0"/>
        <w:adjustRightInd w:val="0"/>
        <w:spacing w:line="240" w:lineRule="auto"/>
        <w:rPr>
          <w:color w:val="000000"/>
          <w:szCs w:val="22"/>
          <w:lang w:val="lv-LV"/>
        </w:rPr>
      </w:pPr>
      <w:r w:rsidRPr="004103EF">
        <w:rPr>
          <w:szCs w:val="24"/>
          <w:lang w:val="lv-LV"/>
        </w:rPr>
        <w:t xml:space="preserve">Pacienti tika </w:t>
      </w:r>
      <w:r w:rsidR="00505223" w:rsidRPr="004103EF">
        <w:rPr>
          <w:szCs w:val="24"/>
          <w:lang w:val="lv-LV"/>
        </w:rPr>
        <w:t xml:space="preserve">randomizēti </w:t>
      </w:r>
      <w:r w:rsidRPr="004103EF">
        <w:rPr>
          <w:szCs w:val="24"/>
          <w:lang w:val="lv-LV"/>
        </w:rPr>
        <w:t xml:space="preserve">attiecībā 1:1, lai saņemtu </w:t>
      </w:r>
      <w:r w:rsidR="007221C3" w:rsidRPr="004103EF">
        <w:rPr>
          <w:szCs w:val="24"/>
          <w:lang w:val="lv-LV"/>
        </w:rPr>
        <w:t xml:space="preserve">vai nu </w:t>
      </w:r>
      <w:r w:rsidRPr="004103EF">
        <w:rPr>
          <w:szCs w:val="24"/>
          <w:lang w:val="lv-LV"/>
        </w:rPr>
        <w:t>kombinētu terapiju (dabrafenibs 150 mg divas reizes dienā un trametinibs 2 mg vienu reizi dienā)</w:t>
      </w:r>
      <w:r w:rsidR="00501252" w:rsidRPr="004103EF">
        <w:rPr>
          <w:szCs w:val="24"/>
          <w:lang w:val="lv-LV"/>
        </w:rPr>
        <w:t xml:space="preserve">, </w:t>
      </w:r>
      <w:r w:rsidRPr="004103EF">
        <w:rPr>
          <w:szCs w:val="24"/>
          <w:lang w:val="lv-LV"/>
        </w:rPr>
        <w:t xml:space="preserve">vai divus placebo 12 mēnešus. Iekļaušanai pētījumā bija nepieciešama pilnīga melanomas rezekcija ar pilnīgu limfadenektomiju 12 nedēļu laikā pirms </w:t>
      </w:r>
      <w:r w:rsidR="00D81BE4" w:rsidRPr="004103EF">
        <w:rPr>
          <w:szCs w:val="24"/>
          <w:lang w:val="lv-LV"/>
        </w:rPr>
        <w:t>randomizācij</w:t>
      </w:r>
      <w:r w:rsidR="00505223" w:rsidRPr="004103EF">
        <w:rPr>
          <w:szCs w:val="24"/>
          <w:lang w:val="lv-LV"/>
        </w:rPr>
        <w:t>as</w:t>
      </w:r>
      <w:r w:rsidRPr="004103EF">
        <w:rPr>
          <w:szCs w:val="24"/>
          <w:lang w:val="lv-LV"/>
        </w:rPr>
        <w:t xml:space="preserve">. Nebija pieļaujama nekāda sistēmiska pretvēža ārstēšana, tajā skaitā arī staru terapija. Pacienti ar iepriekš esošu ļaundabīgu audzēju, ja slimības pazīmju nav 5 gadus, bija piemēroti pētījumam. Pacienti ar ļaundabīgu audzēju, kam apstiprināta RAS aktivizējoša mutācija, nebija piemēroti pētījumam. Pacientus stratificēja, ņemot vērā BRAF mutāciju (V600E salīdzinājumā ar </w:t>
      </w:r>
      <w:r w:rsidRPr="004103EF">
        <w:rPr>
          <w:szCs w:val="24"/>
          <w:lang w:val="lv-LV"/>
        </w:rPr>
        <w:lastRenderedPageBreak/>
        <w:t xml:space="preserve">V600K) un slimības pakāpi pirms operācijas, izmantojot Amerikas Apvienotās </w:t>
      </w:r>
      <w:r w:rsidR="00787C05" w:rsidRPr="004103EF">
        <w:rPr>
          <w:szCs w:val="24"/>
          <w:lang w:val="lv-LV"/>
        </w:rPr>
        <w:t>pret</w:t>
      </w:r>
      <w:r w:rsidRPr="004103EF">
        <w:rPr>
          <w:szCs w:val="24"/>
          <w:lang w:val="lv-LV"/>
        </w:rPr>
        <w:t xml:space="preserve">vēža komisijas (AJCC – </w:t>
      </w:r>
      <w:r w:rsidRPr="004103EF">
        <w:rPr>
          <w:i/>
          <w:szCs w:val="24"/>
          <w:lang w:val="lv-LV"/>
        </w:rPr>
        <w:t>American Joint Committee</w:t>
      </w:r>
      <w:r w:rsidR="00787C05" w:rsidRPr="004103EF">
        <w:rPr>
          <w:i/>
          <w:szCs w:val="24"/>
          <w:lang w:val="lv-LV"/>
        </w:rPr>
        <w:t xml:space="preserve"> on Cancer</w:t>
      </w:r>
      <w:r w:rsidRPr="004103EF">
        <w:rPr>
          <w:szCs w:val="24"/>
          <w:lang w:val="lv-LV"/>
        </w:rPr>
        <w:t xml:space="preserve">) 7. izdevumu par melanomas klasifikācijas sitēmu (pēc III pakāpes apakšgrupas, norādot atšķirīgu skarto limfmezglu daudzumu, primārā audzēja lielumu un čūlošanos). Primārais mērķa kritērijs bija pētnieka vērtētā dzīvildze bez recidīva (RFS - </w:t>
      </w:r>
      <w:r w:rsidRPr="004103EF">
        <w:rPr>
          <w:i/>
          <w:color w:val="000000"/>
          <w:szCs w:val="22"/>
          <w:lang w:val="lv-LV"/>
        </w:rPr>
        <w:t>relapse-free survival</w:t>
      </w:r>
      <w:r w:rsidRPr="004103EF">
        <w:rPr>
          <w:color w:val="000000"/>
          <w:szCs w:val="22"/>
          <w:lang w:val="lv-LV"/>
        </w:rPr>
        <w:t xml:space="preserve">), kas definēta kā laiks no </w:t>
      </w:r>
      <w:r w:rsidR="00D81BE4" w:rsidRPr="004103EF">
        <w:rPr>
          <w:color w:val="000000"/>
          <w:szCs w:val="22"/>
          <w:lang w:val="lv-LV"/>
        </w:rPr>
        <w:t>randomizācij</w:t>
      </w:r>
      <w:r w:rsidR="00505223" w:rsidRPr="004103EF">
        <w:rPr>
          <w:color w:val="000000"/>
          <w:szCs w:val="22"/>
          <w:lang w:val="lv-LV"/>
        </w:rPr>
        <w:t xml:space="preserve">as </w:t>
      </w:r>
      <w:r w:rsidRPr="004103EF">
        <w:rPr>
          <w:color w:val="000000"/>
          <w:szCs w:val="22"/>
          <w:lang w:val="lv-LV"/>
        </w:rPr>
        <w:t xml:space="preserve">līdz slimības recidīvam vai nāvei jebkura iemesla dēļ. Radioloģiska audzēja novērtēšana tika veikta ik pēc 3 mēnešiem pirmajos divos gados un turpmāk ik pēc 6 mēnešiem līdz pirmajam slimības recidīvam. Sekundārie mērķa kritēriji ietvēra kopējo dzīvildzi (OS – </w:t>
      </w:r>
      <w:r w:rsidRPr="004103EF">
        <w:rPr>
          <w:i/>
          <w:color w:val="000000"/>
          <w:szCs w:val="22"/>
          <w:lang w:val="lv-LV"/>
        </w:rPr>
        <w:t>overall survival</w:t>
      </w:r>
      <w:r w:rsidRPr="004103EF">
        <w:rPr>
          <w:color w:val="000000"/>
          <w:szCs w:val="22"/>
          <w:lang w:val="lv-LV"/>
        </w:rPr>
        <w:t xml:space="preserve">; galvenais sekundārais mērķa kritērijs), recidīva neesamību (FFR – </w:t>
      </w:r>
      <w:r w:rsidRPr="004103EF">
        <w:rPr>
          <w:i/>
          <w:color w:val="000000"/>
          <w:szCs w:val="22"/>
          <w:lang w:val="lv-LV"/>
        </w:rPr>
        <w:t>freedom from relapse</w:t>
      </w:r>
      <w:r w:rsidRPr="004103EF">
        <w:rPr>
          <w:color w:val="000000"/>
          <w:szCs w:val="22"/>
          <w:lang w:val="lv-LV"/>
        </w:rPr>
        <w:t xml:space="preserve">) un dzīvildze bez distālām metastāzēm (DMFS - </w:t>
      </w:r>
      <w:r w:rsidRPr="004103EF">
        <w:rPr>
          <w:i/>
          <w:color w:val="000000"/>
          <w:szCs w:val="22"/>
          <w:lang w:val="lv-LV"/>
        </w:rPr>
        <w:t>distant metastasis-free survival</w:t>
      </w:r>
      <w:r w:rsidRPr="004103EF">
        <w:rPr>
          <w:color w:val="000000"/>
          <w:szCs w:val="22"/>
          <w:lang w:val="lv-LV"/>
        </w:rPr>
        <w:t>).</w:t>
      </w:r>
    </w:p>
    <w:p w14:paraId="2BED7F19" w14:textId="77777777" w:rsidR="0005441B" w:rsidRPr="004103EF" w:rsidRDefault="0005441B" w:rsidP="000F2B10">
      <w:pPr>
        <w:tabs>
          <w:tab w:val="clear" w:pos="567"/>
        </w:tabs>
        <w:autoSpaceDE w:val="0"/>
        <w:autoSpaceDN w:val="0"/>
        <w:adjustRightInd w:val="0"/>
        <w:spacing w:line="240" w:lineRule="auto"/>
        <w:rPr>
          <w:color w:val="000000"/>
          <w:szCs w:val="22"/>
          <w:lang w:val="lv-LV"/>
        </w:rPr>
      </w:pPr>
    </w:p>
    <w:p w14:paraId="0EBA3F99" w14:textId="77777777" w:rsidR="00587421" w:rsidRPr="004103EF" w:rsidRDefault="0005441B" w:rsidP="000F2B10">
      <w:pPr>
        <w:tabs>
          <w:tab w:val="clear" w:pos="567"/>
        </w:tabs>
        <w:autoSpaceDE w:val="0"/>
        <w:autoSpaceDN w:val="0"/>
        <w:adjustRightInd w:val="0"/>
        <w:spacing w:line="240" w:lineRule="auto"/>
        <w:rPr>
          <w:color w:val="000000"/>
          <w:szCs w:val="22"/>
          <w:lang w:val="lv-LV"/>
        </w:rPr>
      </w:pPr>
      <w:r w:rsidRPr="004103EF">
        <w:rPr>
          <w:szCs w:val="24"/>
          <w:lang w:val="lv-LV"/>
        </w:rPr>
        <w:t xml:space="preserve">Kopumā 870 pacienti tika </w:t>
      </w:r>
      <w:r w:rsidR="00505223" w:rsidRPr="004103EF">
        <w:rPr>
          <w:szCs w:val="24"/>
          <w:lang w:val="lv-LV"/>
        </w:rPr>
        <w:t xml:space="preserve">randomizēti </w:t>
      </w:r>
      <w:r w:rsidRPr="004103EF">
        <w:rPr>
          <w:szCs w:val="24"/>
          <w:lang w:val="lv-LV"/>
        </w:rPr>
        <w:t xml:space="preserve">kombinētas terapijas (n=438) un placebo (n=432) grupās. Vairums pacientu bija baltās rases (99%) un vīrieši (55%), ar vecuma mediānu 51 gads (18% bija </w:t>
      </w:r>
      <w:r w:rsidRPr="004103EF">
        <w:rPr>
          <w:color w:val="000000"/>
          <w:szCs w:val="22"/>
          <w:lang w:val="lv-LV"/>
        </w:rPr>
        <w:t>≥65 gadi). Pētījumā iekļāva pacientus ar visām III pakāpes slimības apakšgrupām pirms rezekcijas; 18% no šiem pacientiem bija skarti limfmezgli, ko identificēja tikai mikroskopiski, un nebija primārā audzēja čūlošanās. Vairumam pacientu bija BRAF V600E mutācija (91%).</w:t>
      </w:r>
    </w:p>
    <w:p w14:paraId="3A74FA1C" w14:textId="77777777" w:rsidR="00587421" w:rsidRPr="004103EF" w:rsidRDefault="00587421" w:rsidP="000F2B10">
      <w:pPr>
        <w:tabs>
          <w:tab w:val="clear" w:pos="567"/>
        </w:tabs>
        <w:autoSpaceDE w:val="0"/>
        <w:autoSpaceDN w:val="0"/>
        <w:adjustRightInd w:val="0"/>
        <w:spacing w:line="240" w:lineRule="auto"/>
        <w:rPr>
          <w:color w:val="000000"/>
          <w:szCs w:val="22"/>
          <w:lang w:val="lv-LV"/>
        </w:rPr>
      </w:pPr>
    </w:p>
    <w:p w14:paraId="5131B7E0" w14:textId="23E2CD1E" w:rsidR="0005441B" w:rsidRPr="004103EF" w:rsidRDefault="00587421" w:rsidP="000F2B10">
      <w:pPr>
        <w:tabs>
          <w:tab w:val="clear" w:pos="567"/>
        </w:tabs>
        <w:autoSpaceDE w:val="0"/>
        <w:autoSpaceDN w:val="0"/>
        <w:adjustRightInd w:val="0"/>
        <w:spacing w:line="240" w:lineRule="auto"/>
        <w:rPr>
          <w:color w:val="000000"/>
          <w:szCs w:val="22"/>
          <w:lang w:val="lv-LV"/>
        </w:rPr>
      </w:pPr>
      <w:r w:rsidRPr="004103EF">
        <w:rPr>
          <w:color w:val="000000"/>
          <w:szCs w:val="22"/>
          <w:lang w:val="lv-LV"/>
        </w:rPr>
        <w:t>N</w:t>
      </w:r>
      <w:r w:rsidR="0005441B" w:rsidRPr="004103EF">
        <w:rPr>
          <w:color w:val="000000"/>
          <w:szCs w:val="22"/>
          <w:lang w:val="lv-LV"/>
        </w:rPr>
        <w:t xml:space="preserve">ovērojuma laika mediāna </w:t>
      </w:r>
      <w:r w:rsidRPr="004103EF">
        <w:rPr>
          <w:color w:val="000000"/>
          <w:szCs w:val="22"/>
          <w:lang w:val="lv-LV"/>
        </w:rPr>
        <w:t>primār</w:t>
      </w:r>
      <w:r w:rsidR="001551A5" w:rsidRPr="004103EF">
        <w:rPr>
          <w:color w:val="000000"/>
          <w:szCs w:val="22"/>
          <w:lang w:val="lv-LV"/>
        </w:rPr>
        <w:t>ās</w:t>
      </w:r>
      <w:r w:rsidRPr="004103EF">
        <w:rPr>
          <w:color w:val="000000"/>
          <w:szCs w:val="22"/>
          <w:lang w:val="lv-LV"/>
        </w:rPr>
        <w:t xml:space="preserve"> analīz</w:t>
      </w:r>
      <w:r w:rsidR="001551A5" w:rsidRPr="004103EF">
        <w:rPr>
          <w:color w:val="000000"/>
          <w:szCs w:val="22"/>
          <w:lang w:val="lv-LV"/>
        </w:rPr>
        <w:t>es laikā</w:t>
      </w:r>
      <w:r w:rsidR="0005441B" w:rsidRPr="004103EF">
        <w:rPr>
          <w:color w:val="000000"/>
          <w:szCs w:val="22"/>
          <w:lang w:val="lv-LV"/>
        </w:rPr>
        <w:t xml:space="preserve"> bija 2,83 gadi dabrafeniba kombinācijā ar trametinibu grupā un 2,75 gadi placebo grupā.</w:t>
      </w:r>
    </w:p>
    <w:p w14:paraId="7B67E563" w14:textId="77777777" w:rsidR="0005441B" w:rsidRPr="004103EF" w:rsidRDefault="0005441B" w:rsidP="000F2B10">
      <w:pPr>
        <w:tabs>
          <w:tab w:val="clear" w:pos="567"/>
        </w:tabs>
        <w:autoSpaceDE w:val="0"/>
        <w:autoSpaceDN w:val="0"/>
        <w:adjustRightInd w:val="0"/>
        <w:spacing w:line="240" w:lineRule="auto"/>
        <w:rPr>
          <w:color w:val="000000"/>
          <w:szCs w:val="22"/>
          <w:lang w:val="lv-LV"/>
        </w:rPr>
      </w:pPr>
    </w:p>
    <w:p w14:paraId="5BD7FF13" w14:textId="67830BC9" w:rsidR="0005441B" w:rsidRPr="004103EF" w:rsidRDefault="0005441B" w:rsidP="000F2B10">
      <w:pPr>
        <w:tabs>
          <w:tab w:val="clear" w:pos="567"/>
        </w:tabs>
        <w:autoSpaceDE w:val="0"/>
        <w:autoSpaceDN w:val="0"/>
        <w:adjustRightInd w:val="0"/>
        <w:spacing w:line="240" w:lineRule="auto"/>
        <w:rPr>
          <w:color w:val="000000"/>
          <w:szCs w:val="22"/>
          <w:lang w:val="lv-LV"/>
        </w:rPr>
      </w:pPr>
      <w:r w:rsidRPr="004103EF">
        <w:rPr>
          <w:szCs w:val="24"/>
          <w:lang w:val="lv-LV"/>
        </w:rPr>
        <w:t>RFS primārās analīzes dati ir atspoguļoti 1</w:t>
      </w:r>
      <w:r w:rsidR="00BB6E9D" w:rsidRPr="004103EF">
        <w:rPr>
          <w:szCs w:val="24"/>
          <w:lang w:val="lv-LV"/>
        </w:rPr>
        <w:t>4</w:t>
      </w:r>
      <w:r w:rsidRPr="004103EF">
        <w:rPr>
          <w:szCs w:val="24"/>
          <w:lang w:val="lv-LV"/>
        </w:rPr>
        <w:t xml:space="preserve">. tabulā. Pētījums uzrādīja statistiski nozīmīgu </w:t>
      </w:r>
      <w:r w:rsidR="00587421" w:rsidRPr="004103EF">
        <w:rPr>
          <w:szCs w:val="24"/>
          <w:lang w:val="lv-LV"/>
        </w:rPr>
        <w:t xml:space="preserve">pētnieka vērtētu </w:t>
      </w:r>
      <w:r w:rsidRPr="004103EF">
        <w:rPr>
          <w:szCs w:val="24"/>
          <w:lang w:val="lv-LV"/>
        </w:rPr>
        <w:t xml:space="preserve">RFS primāro iznākumu atšķirību starp ārstēšanas grupām, ar </w:t>
      </w:r>
      <w:r w:rsidR="00787C05" w:rsidRPr="004103EF">
        <w:rPr>
          <w:szCs w:val="24"/>
          <w:lang w:val="lv-LV"/>
        </w:rPr>
        <w:t xml:space="preserve">RFS mediānu 16,6 mēneši placebo grupā un pagaidām </w:t>
      </w:r>
      <w:r w:rsidR="008013DE" w:rsidRPr="004103EF">
        <w:rPr>
          <w:szCs w:val="24"/>
          <w:lang w:val="lv-LV"/>
        </w:rPr>
        <w:t xml:space="preserve">vēl </w:t>
      </w:r>
      <w:r w:rsidR="00787C05" w:rsidRPr="004103EF">
        <w:rPr>
          <w:szCs w:val="24"/>
          <w:lang w:val="lv-LV"/>
        </w:rPr>
        <w:t>nesasniegtu zāļu kombinācijas grupā</w:t>
      </w:r>
      <w:r w:rsidR="00787C05" w:rsidRPr="004103EF" w:rsidDel="00787C05">
        <w:rPr>
          <w:szCs w:val="24"/>
          <w:lang w:val="lv-LV"/>
        </w:rPr>
        <w:t xml:space="preserve"> </w:t>
      </w:r>
      <w:r w:rsidRPr="004103EF">
        <w:rPr>
          <w:szCs w:val="24"/>
          <w:lang w:val="lv-LV"/>
        </w:rPr>
        <w:t>(HR: 0,47; 95% ticamības intervāls: (0,39; 0,58); p=</w:t>
      </w:r>
      <w:r w:rsidRPr="004103EF">
        <w:rPr>
          <w:color w:val="000000"/>
          <w:szCs w:val="22"/>
          <w:lang w:val="lv-LV"/>
        </w:rPr>
        <w:t>1,53×10</w:t>
      </w:r>
      <w:r w:rsidRPr="004103EF">
        <w:rPr>
          <w:color w:val="000000"/>
          <w:szCs w:val="22"/>
          <w:vertAlign w:val="superscript"/>
          <w:lang w:val="lv-LV"/>
        </w:rPr>
        <w:t>-14</w:t>
      </w:r>
      <w:r w:rsidRPr="004103EF">
        <w:rPr>
          <w:color w:val="000000"/>
          <w:szCs w:val="22"/>
          <w:lang w:val="lv-LV"/>
        </w:rPr>
        <w:t>). RFS ieguvums bija pārliecinoši pierādīts pacientu subgrupās, ietverot vecumu, dzimumu un rasi. Rezultāti bija pārliecinoši arī slimības pakāpes stratifikācijas faktoriem un BRAF V600 mutācijas tipam.</w:t>
      </w:r>
    </w:p>
    <w:p w14:paraId="08615C57" w14:textId="77777777" w:rsidR="0005441B" w:rsidRPr="004103EF" w:rsidRDefault="0005441B" w:rsidP="000F2B10">
      <w:pPr>
        <w:tabs>
          <w:tab w:val="clear" w:pos="567"/>
        </w:tabs>
        <w:autoSpaceDE w:val="0"/>
        <w:autoSpaceDN w:val="0"/>
        <w:adjustRightInd w:val="0"/>
        <w:spacing w:line="240" w:lineRule="auto"/>
        <w:rPr>
          <w:color w:val="000000"/>
          <w:szCs w:val="22"/>
          <w:lang w:val="lv-LV"/>
        </w:rPr>
      </w:pPr>
    </w:p>
    <w:p w14:paraId="1A202051" w14:textId="2FD5CBF2" w:rsidR="0005441B" w:rsidRPr="004103EF" w:rsidRDefault="0005441B" w:rsidP="000F2B10">
      <w:pPr>
        <w:keepNext/>
        <w:keepLines/>
        <w:tabs>
          <w:tab w:val="clear" w:pos="567"/>
        </w:tabs>
        <w:spacing w:line="240" w:lineRule="auto"/>
        <w:ind w:left="1080" w:hanging="1080"/>
        <w:rPr>
          <w:b/>
          <w:bCs/>
          <w:lang w:val="lv-LV" w:eastAsia="en-GB"/>
        </w:rPr>
      </w:pPr>
      <w:r w:rsidRPr="004103EF">
        <w:rPr>
          <w:b/>
          <w:bCs/>
          <w:lang w:val="lv-LV"/>
        </w:rPr>
        <w:t>1</w:t>
      </w:r>
      <w:r w:rsidR="00BB6E9D" w:rsidRPr="004103EF">
        <w:rPr>
          <w:b/>
          <w:bCs/>
          <w:lang w:val="lv-LV"/>
        </w:rPr>
        <w:t>4</w:t>
      </w:r>
      <w:r w:rsidRPr="004103EF">
        <w:rPr>
          <w:b/>
          <w:bCs/>
          <w:lang w:val="lv-LV"/>
        </w:rPr>
        <w:t>. tabula</w:t>
      </w:r>
      <w:r w:rsidRPr="004103EF">
        <w:rPr>
          <w:b/>
          <w:bCs/>
          <w:lang w:val="lv-LV"/>
        </w:rPr>
        <w:tab/>
      </w:r>
      <w:r w:rsidRPr="004103EF">
        <w:rPr>
          <w:b/>
          <w:bCs/>
          <w:lang w:val="lv-LV" w:eastAsia="en-GB"/>
        </w:rPr>
        <w:t>Pētnieka vērtētie RFS rezultāti pētījumam BRF115532 (COMBI-AD</w:t>
      </w:r>
      <w:r w:rsidR="007522A8" w:rsidRPr="004103EF">
        <w:rPr>
          <w:b/>
          <w:bCs/>
          <w:lang w:val="lv-LV" w:eastAsia="en-GB"/>
        </w:rPr>
        <w:t xml:space="preserve"> primārā analīze</w:t>
      </w:r>
      <w:r w:rsidRPr="004103EF">
        <w:rPr>
          <w:b/>
          <w:bCs/>
          <w:lang w:val="lv-LV" w:eastAsia="en-GB"/>
        </w:rPr>
        <w:t>)</w:t>
      </w:r>
    </w:p>
    <w:p w14:paraId="5D848B6E" w14:textId="77777777" w:rsidR="0005441B" w:rsidRPr="004103EF" w:rsidRDefault="0005441B" w:rsidP="000F2B10">
      <w:pPr>
        <w:keepNext/>
        <w:tabs>
          <w:tab w:val="clear" w:pos="567"/>
        </w:tabs>
        <w:suppressAutoHyphens w:val="0"/>
        <w:spacing w:line="240" w:lineRule="auto"/>
        <w:rPr>
          <w:lang w:val="lv-LV"/>
        </w:rPr>
      </w:pPr>
    </w:p>
    <w:tbl>
      <w:tblPr>
        <w:tblW w:w="9303" w:type="dxa"/>
        <w:tblBorders>
          <w:top w:val="single" w:sz="4" w:space="0" w:color="auto"/>
          <w:bottom w:val="single" w:sz="4" w:space="0" w:color="auto"/>
        </w:tblBorders>
        <w:tblLayout w:type="fixed"/>
        <w:tblLook w:val="0000" w:firstRow="0" w:lastRow="0" w:firstColumn="0" w:lastColumn="0" w:noHBand="0" w:noVBand="0"/>
      </w:tblPr>
      <w:tblGrid>
        <w:gridCol w:w="4280"/>
        <w:gridCol w:w="2774"/>
        <w:gridCol w:w="2249"/>
      </w:tblGrid>
      <w:tr w:rsidR="0005441B" w:rsidRPr="004103EF" w14:paraId="55D6D564" w14:textId="77777777" w:rsidTr="003964DC">
        <w:trPr>
          <w:cantSplit/>
        </w:trPr>
        <w:tc>
          <w:tcPr>
            <w:tcW w:w="4280" w:type="dxa"/>
            <w:tcBorders>
              <w:top w:val="single" w:sz="4" w:space="0" w:color="auto"/>
              <w:left w:val="single" w:sz="4" w:space="0" w:color="auto"/>
              <w:bottom w:val="nil"/>
            </w:tcBorders>
            <w:shd w:val="clear" w:color="auto" w:fill="auto"/>
          </w:tcPr>
          <w:p w14:paraId="40E5EA28" w14:textId="77777777" w:rsidR="0005441B" w:rsidRPr="004103EF" w:rsidRDefault="0005441B" w:rsidP="000F2B10">
            <w:pPr>
              <w:pStyle w:val="Table"/>
              <w:keepNext/>
              <w:spacing w:before="0" w:after="0"/>
              <w:rPr>
                <w:rFonts w:ascii="Times New Roman" w:hAnsi="Times New Roman" w:cs="Times New Roman"/>
                <w:b/>
                <w:sz w:val="22"/>
                <w:szCs w:val="22"/>
                <w:lang w:val="lv-LV"/>
              </w:rPr>
            </w:pPr>
          </w:p>
        </w:tc>
        <w:tc>
          <w:tcPr>
            <w:tcW w:w="2774" w:type="dxa"/>
            <w:tcBorders>
              <w:top w:val="single" w:sz="4" w:space="0" w:color="auto"/>
              <w:bottom w:val="nil"/>
            </w:tcBorders>
            <w:shd w:val="clear" w:color="auto" w:fill="auto"/>
          </w:tcPr>
          <w:p w14:paraId="4F54C949" w14:textId="77777777" w:rsidR="0005441B" w:rsidRPr="004103EF" w:rsidRDefault="0005441B" w:rsidP="000F2B10">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Dabrafenibs + Trametinibs</w:t>
            </w:r>
          </w:p>
        </w:tc>
        <w:tc>
          <w:tcPr>
            <w:tcW w:w="2249" w:type="dxa"/>
            <w:tcBorders>
              <w:top w:val="single" w:sz="4" w:space="0" w:color="auto"/>
              <w:bottom w:val="nil"/>
              <w:right w:val="single" w:sz="4" w:space="0" w:color="auto"/>
            </w:tcBorders>
            <w:shd w:val="clear" w:color="auto" w:fill="auto"/>
          </w:tcPr>
          <w:p w14:paraId="02BADDAD" w14:textId="77777777" w:rsidR="0005441B" w:rsidRPr="004103EF" w:rsidRDefault="0005441B" w:rsidP="000F2B10">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Placebo</w:t>
            </w:r>
          </w:p>
        </w:tc>
      </w:tr>
      <w:tr w:rsidR="0005441B" w:rsidRPr="004103EF" w14:paraId="23DA64BE" w14:textId="77777777" w:rsidTr="003964DC">
        <w:trPr>
          <w:cantSplit/>
        </w:trPr>
        <w:tc>
          <w:tcPr>
            <w:tcW w:w="4280" w:type="dxa"/>
            <w:tcBorders>
              <w:top w:val="nil"/>
              <w:left w:val="single" w:sz="4" w:space="0" w:color="auto"/>
              <w:bottom w:val="single" w:sz="4" w:space="0" w:color="auto"/>
            </w:tcBorders>
            <w:shd w:val="clear" w:color="auto" w:fill="auto"/>
          </w:tcPr>
          <w:p w14:paraId="2DC5493B" w14:textId="77777777" w:rsidR="0005441B" w:rsidRPr="004103EF" w:rsidRDefault="0005441B" w:rsidP="000F2B10">
            <w:pPr>
              <w:pStyle w:val="Table"/>
              <w:keepNext/>
              <w:spacing w:before="0" w:after="0"/>
              <w:rPr>
                <w:rFonts w:ascii="Times New Roman" w:hAnsi="Times New Roman" w:cs="Times New Roman"/>
                <w:b/>
                <w:sz w:val="22"/>
                <w:szCs w:val="22"/>
                <w:lang w:val="lv-LV"/>
              </w:rPr>
            </w:pPr>
            <w:r w:rsidRPr="004103EF">
              <w:rPr>
                <w:rFonts w:ascii="Times New Roman" w:hAnsi="Times New Roman" w:cs="Times New Roman"/>
                <w:b/>
                <w:sz w:val="22"/>
                <w:szCs w:val="22"/>
                <w:lang w:val="lv-LV"/>
              </w:rPr>
              <w:t>RFS parametrs</w:t>
            </w:r>
          </w:p>
        </w:tc>
        <w:tc>
          <w:tcPr>
            <w:tcW w:w="2774" w:type="dxa"/>
            <w:tcBorders>
              <w:top w:val="nil"/>
              <w:bottom w:val="single" w:sz="4" w:space="0" w:color="auto"/>
            </w:tcBorders>
            <w:shd w:val="clear" w:color="auto" w:fill="auto"/>
          </w:tcPr>
          <w:p w14:paraId="04971622" w14:textId="77777777" w:rsidR="0005441B" w:rsidRPr="004103EF" w:rsidRDefault="0005441B" w:rsidP="000F2B10">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N=438</w:t>
            </w:r>
          </w:p>
        </w:tc>
        <w:tc>
          <w:tcPr>
            <w:tcW w:w="2249" w:type="dxa"/>
            <w:tcBorders>
              <w:top w:val="nil"/>
              <w:bottom w:val="single" w:sz="4" w:space="0" w:color="auto"/>
              <w:right w:val="single" w:sz="4" w:space="0" w:color="auto"/>
            </w:tcBorders>
            <w:shd w:val="clear" w:color="auto" w:fill="auto"/>
          </w:tcPr>
          <w:p w14:paraId="3338C495" w14:textId="77777777" w:rsidR="0005441B" w:rsidRPr="004103EF" w:rsidRDefault="0005441B" w:rsidP="000F2B10">
            <w:pPr>
              <w:pStyle w:val="Table"/>
              <w:keepNext/>
              <w:spacing w:before="0" w:after="0"/>
              <w:jc w:val="center"/>
              <w:rPr>
                <w:rFonts w:ascii="Times New Roman" w:hAnsi="Times New Roman" w:cs="Times New Roman"/>
                <w:b/>
                <w:sz w:val="22"/>
                <w:szCs w:val="22"/>
                <w:lang w:val="lv-LV"/>
              </w:rPr>
            </w:pPr>
            <w:r w:rsidRPr="004103EF">
              <w:rPr>
                <w:rFonts w:ascii="Times New Roman" w:hAnsi="Times New Roman" w:cs="Times New Roman"/>
                <w:b/>
                <w:sz w:val="22"/>
                <w:szCs w:val="22"/>
                <w:lang w:val="lv-LV"/>
              </w:rPr>
              <w:t>N=432</w:t>
            </w:r>
          </w:p>
        </w:tc>
      </w:tr>
      <w:tr w:rsidR="0005441B" w:rsidRPr="004103EF" w14:paraId="57A3B8A7" w14:textId="77777777" w:rsidTr="003964DC">
        <w:trPr>
          <w:cantSplit/>
        </w:trPr>
        <w:tc>
          <w:tcPr>
            <w:tcW w:w="4280" w:type="dxa"/>
            <w:tcBorders>
              <w:left w:val="single" w:sz="4" w:space="0" w:color="auto"/>
            </w:tcBorders>
            <w:shd w:val="clear" w:color="auto" w:fill="auto"/>
          </w:tcPr>
          <w:p w14:paraId="0C5793FC" w14:textId="77777777" w:rsidR="0005441B" w:rsidRPr="004103EF" w:rsidRDefault="0005441B" w:rsidP="000F2B10">
            <w:pPr>
              <w:pStyle w:val="Table"/>
              <w:keepNext/>
              <w:tabs>
                <w:tab w:val="clear" w:pos="284"/>
              </w:tabs>
              <w:spacing w:before="0" w:after="0"/>
              <w:rPr>
                <w:rFonts w:ascii="Times New Roman" w:hAnsi="Times New Roman" w:cs="Times New Roman"/>
                <w:sz w:val="22"/>
                <w:szCs w:val="22"/>
                <w:lang w:val="lv-LV"/>
              </w:rPr>
            </w:pPr>
            <w:r w:rsidRPr="004103EF">
              <w:rPr>
                <w:rFonts w:ascii="Times New Roman" w:hAnsi="Times New Roman" w:cs="Times New Roman"/>
                <w:sz w:val="22"/>
                <w:szCs w:val="22"/>
                <w:lang w:val="lv-LV"/>
              </w:rPr>
              <w:t>Notikumu skaits, n (%)</w:t>
            </w:r>
          </w:p>
          <w:p w14:paraId="16D4DE8D" w14:textId="77777777" w:rsidR="0005441B" w:rsidRPr="004103EF" w:rsidRDefault="0005441B" w:rsidP="000F2B10">
            <w:pPr>
              <w:pStyle w:val="Table"/>
              <w:keepNext/>
              <w:tabs>
                <w:tab w:val="clear" w:pos="284"/>
              </w:tabs>
              <w:spacing w:before="0" w:after="0"/>
              <w:ind w:left="567"/>
              <w:rPr>
                <w:rFonts w:ascii="Times New Roman" w:hAnsi="Times New Roman" w:cs="Times New Roman"/>
                <w:sz w:val="22"/>
                <w:szCs w:val="22"/>
                <w:lang w:val="lv-LV"/>
              </w:rPr>
            </w:pPr>
            <w:r w:rsidRPr="004103EF">
              <w:rPr>
                <w:rFonts w:ascii="Times New Roman" w:hAnsi="Times New Roman" w:cs="Times New Roman"/>
                <w:sz w:val="22"/>
                <w:szCs w:val="22"/>
                <w:lang w:val="lv-LV"/>
              </w:rPr>
              <w:t>Slimības atjaunošanās</w:t>
            </w:r>
          </w:p>
          <w:p w14:paraId="7F6A7CF1" w14:textId="77777777" w:rsidR="0005441B" w:rsidRPr="004103EF" w:rsidRDefault="0005441B" w:rsidP="000F2B10">
            <w:pPr>
              <w:pStyle w:val="Table"/>
              <w:keepNext/>
              <w:spacing w:before="0" w:after="0"/>
              <w:ind w:left="1134"/>
              <w:rPr>
                <w:rFonts w:ascii="Times New Roman" w:hAnsi="Times New Roman" w:cs="Times New Roman"/>
                <w:sz w:val="22"/>
                <w:szCs w:val="22"/>
                <w:lang w:val="lv-LV"/>
              </w:rPr>
            </w:pPr>
            <w:r w:rsidRPr="004103EF">
              <w:rPr>
                <w:rFonts w:ascii="Times New Roman" w:hAnsi="Times New Roman" w:cs="Times New Roman"/>
                <w:sz w:val="22"/>
                <w:szCs w:val="22"/>
                <w:lang w:val="lv-LV"/>
              </w:rPr>
              <w:t>Recidīvs ar distālām metastāzēm</w:t>
            </w:r>
          </w:p>
          <w:p w14:paraId="334832D2" w14:textId="77777777" w:rsidR="0005441B" w:rsidRPr="004103EF" w:rsidRDefault="0005441B" w:rsidP="000F2B10">
            <w:pPr>
              <w:pStyle w:val="Table"/>
              <w:keepNext/>
              <w:spacing w:before="0" w:after="0"/>
              <w:ind w:left="567"/>
              <w:rPr>
                <w:rFonts w:ascii="Times New Roman" w:hAnsi="Times New Roman" w:cs="Times New Roman"/>
                <w:sz w:val="22"/>
                <w:szCs w:val="22"/>
                <w:lang w:val="lv-LV"/>
              </w:rPr>
            </w:pPr>
            <w:r w:rsidRPr="004103EF">
              <w:rPr>
                <w:rFonts w:ascii="Times New Roman" w:hAnsi="Times New Roman" w:cs="Times New Roman"/>
                <w:sz w:val="22"/>
                <w:szCs w:val="22"/>
                <w:lang w:val="lv-LV"/>
              </w:rPr>
              <w:t>Nāve</w:t>
            </w:r>
          </w:p>
        </w:tc>
        <w:tc>
          <w:tcPr>
            <w:tcW w:w="2774" w:type="dxa"/>
            <w:shd w:val="clear" w:color="auto" w:fill="auto"/>
          </w:tcPr>
          <w:p w14:paraId="73D27322"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166 (38%)</w:t>
            </w:r>
          </w:p>
          <w:p w14:paraId="6B97DF2D"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163 (37%)</w:t>
            </w:r>
          </w:p>
          <w:p w14:paraId="3C59BD0E"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103 (24%)</w:t>
            </w:r>
          </w:p>
          <w:p w14:paraId="59B697BA"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3 (&lt;1%)</w:t>
            </w:r>
          </w:p>
        </w:tc>
        <w:tc>
          <w:tcPr>
            <w:tcW w:w="2249" w:type="dxa"/>
            <w:tcBorders>
              <w:right w:val="single" w:sz="4" w:space="0" w:color="auto"/>
            </w:tcBorders>
            <w:shd w:val="clear" w:color="auto" w:fill="auto"/>
          </w:tcPr>
          <w:p w14:paraId="4CE7AC03"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248 (57%)</w:t>
            </w:r>
          </w:p>
          <w:p w14:paraId="6EBEC914"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247 (57%)</w:t>
            </w:r>
          </w:p>
          <w:p w14:paraId="2834E3E0"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133 (31%)</w:t>
            </w:r>
          </w:p>
          <w:p w14:paraId="1016D987"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 (&lt;1%)</w:t>
            </w:r>
          </w:p>
        </w:tc>
      </w:tr>
      <w:tr w:rsidR="0005441B" w:rsidRPr="004103EF" w14:paraId="2111DC7F" w14:textId="77777777" w:rsidTr="003964DC">
        <w:trPr>
          <w:cantSplit/>
        </w:trPr>
        <w:tc>
          <w:tcPr>
            <w:tcW w:w="4280" w:type="dxa"/>
            <w:tcBorders>
              <w:left w:val="single" w:sz="4" w:space="0" w:color="auto"/>
            </w:tcBorders>
            <w:shd w:val="clear" w:color="auto" w:fill="auto"/>
          </w:tcPr>
          <w:p w14:paraId="3EEFC9BE" w14:textId="77777777" w:rsidR="0005441B" w:rsidRPr="004103EF" w:rsidRDefault="0005441B" w:rsidP="000F2B10">
            <w:pPr>
              <w:pStyle w:val="Table"/>
              <w:keepNext/>
              <w:tabs>
                <w:tab w:val="clear" w:pos="284"/>
              </w:tabs>
              <w:spacing w:before="0" w:after="0"/>
              <w:rPr>
                <w:rFonts w:ascii="Times New Roman" w:hAnsi="Times New Roman" w:cs="Times New Roman"/>
                <w:sz w:val="22"/>
                <w:szCs w:val="22"/>
                <w:lang w:val="lv-LV"/>
              </w:rPr>
            </w:pPr>
            <w:r w:rsidRPr="004103EF">
              <w:rPr>
                <w:rFonts w:ascii="Times New Roman" w:hAnsi="Times New Roman" w:cs="Times New Roman"/>
                <w:sz w:val="22"/>
                <w:szCs w:val="22"/>
                <w:lang w:val="lv-LV"/>
              </w:rPr>
              <w:t>Mediāna (mēneši)</w:t>
            </w:r>
          </w:p>
          <w:p w14:paraId="101B4728" w14:textId="77777777" w:rsidR="0005441B" w:rsidRPr="004103EF" w:rsidRDefault="0005441B" w:rsidP="000F2B10">
            <w:pPr>
              <w:pStyle w:val="Table"/>
              <w:keepNext/>
              <w:spacing w:before="0" w:after="0"/>
              <w:ind w:left="567"/>
              <w:rPr>
                <w:rFonts w:ascii="Times New Roman" w:hAnsi="Times New Roman" w:cs="Times New Roman"/>
                <w:sz w:val="22"/>
                <w:szCs w:val="22"/>
                <w:lang w:val="lv-LV"/>
              </w:rPr>
            </w:pPr>
            <w:r w:rsidRPr="004103EF">
              <w:rPr>
                <w:rFonts w:ascii="Times New Roman" w:hAnsi="Times New Roman" w:cs="Times New Roman"/>
                <w:sz w:val="22"/>
                <w:szCs w:val="22"/>
                <w:lang w:val="lv-LV"/>
              </w:rPr>
              <w:t>(95% TI)</w:t>
            </w:r>
          </w:p>
        </w:tc>
        <w:tc>
          <w:tcPr>
            <w:tcW w:w="2774" w:type="dxa"/>
            <w:shd w:val="clear" w:color="auto" w:fill="auto"/>
          </w:tcPr>
          <w:p w14:paraId="018587CD"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NN</w:t>
            </w:r>
          </w:p>
          <w:p w14:paraId="7AB774C6"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(44,5; NN)</w:t>
            </w:r>
          </w:p>
        </w:tc>
        <w:tc>
          <w:tcPr>
            <w:tcW w:w="2249" w:type="dxa"/>
            <w:tcBorders>
              <w:right w:val="single" w:sz="4" w:space="0" w:color="auto"/>
            </w:tcBorders>
            <w:shd w:val="clear" w:color="auto" w:fill="auto"/>
          </w:tcPr>
          <w:p w14:paraId="6B07BDB3"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16,6</w:t>
            </w:r>
          </w:p>
          <w:p w14:paraId="23056574"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(12,7; 22,1)</w:t>
            </w:r>
          </w:p>
        </w:tc>
      </w:tr>
      <w:tr w:rsidR="0005441B" w:rsidRPr="004103EF" w14:paraId="479177EA" w14:textId="77777777" w:rsidTr="003964DC">
        <w:trPr>
          <w:cantSplit/>
        </w:trPr>
        <w:tc>
          <w:tcPr>
            <w:tcW w:w="4280" w:type="dxa"/>
            <w:tcBorders>
              <w:left w:val="single" w:sz="4" w:space="0" w:color="auto"/>
            </w:tcBorders>
            <w:shd w:val="clear" w:color="auto" w:fill="auto"/>
          </w:tcPr>
          <w:p w14:paraId="4544C74F" w14:textId="77777777" w:rsidR="0005441B" w:rsidRPr="004103EF" w:rsidRDefault="0005441B" w:rsidP="000F2B10">
            <w:pPr>
              <w:pStyle w:val="Table"/>
              <w:keepNext/>
              <w:tabs>
                <w:tab w:val="clear" w:pos="284"/>
                <w:tab w:val="left" w:pos="-6946"/>
              </w:tabs>
              <w:spacing w:before="0" w:after="0"/>
              <w:rPr>
                <w:rFonts w:ascii="Times New Roman" w:hAnsi="Times New Roman" w:cs="Times New Roman"/>
                <w:sz w:val="22"/>
                <w:szCs w:val="22"/>
                <w:lang w:val="lv-LV"/>
              </w:rPr>
            </w:pPr>
            <w:r w:rsidRPr="004103EF">
              <w:rPr>
                <w:rFonts w:ascii="Times New Roman" w:hAnsi="Times New Roman" w:cs="Times New Roman"/>
                <w:sz w:val="22"/>
                <w:szCs w:val="22"/>
                <w:lang w:val="lv-LV"/>
              </w:rPr>
              <w:t>Riska attiecība</w:t>
            </w:r>
            <w:r w:rsidRPr="004103EF">
              <w:rPr>
                <w:rFonts w:ascii="Times New Roman" w:hAnsi="Times New Roman" w:cs="Times New Roman"/>
                <w:sz w:val="22"/>
                <w:szCs w:val="22"/>
                <w:vertAlign w:val="superscript"/>
                <w:lang w:val="lv-LV"/>
              </w:rPr>
              <w:t>[1]</w:t>
            </w:r>
          </w:p>
          <w:p w14:paraId="7A9EED00" w14:textId="77777777" w:rsidR="0005441B" w:rsidRPr="004103EF" w:rsidRDefault="0005441B" w:rsidP="000F2B10">
            <w:pPr>
              <w:pStyle w:val="Table"/>
              <w:keepNext/>
              <w:tabs>
                <w:tab w:val="clear" w:pos="284"/>
              </w:tabs>
              <w:spacing w:before="0" w:after="0"/>
              <w:ind w:left="567"/>
              <w:rPr>
                <w:rFonts w:ascii="Times New Roman" w:hAnsi="Times New Roman" w:cs="Times New Roman"/>
                <w:sz w:val="22"/>
                <w:szCs w:val="22"/>
                <w:lang w:val="lv-LV"/>
              </w:rPr>
            </w:pPr>
            <w:r w:rsidRPr="004103EF">
              <w:rPr>
                <w:rFonts w:ascii="Times New Roman" w:hAnsi="Times New Roman" w:cs="Times New Roman"/>
                <w:sz w:val="22"/>
                <w:szCs w:val="22"/>
                <w:lang w:val="lv-LV"/>
              </w:rPr>
              <w:t>(95% TI)</w:t>
            </w:r>
          </w:p>
          <w:p w14:paraId="3DF707E5" w14:textId="77777777" w:rsidR="0005441B" w:rsidRPr="004103EF" w:rsidRDefault="0005441B" w:rsidP="000F2B10">
            <w:pPr>
              <w:pStyle w:val="Table"/>
              <w:keepNext/>
              <w:tabs>
                <w:tab w:val="clear" w:pos="284"/>
              </w:tabs>
              <w:spacing w:before="0" w:after="0"/>
              <w:ind w:left="567"/>
              <w:rPr>
                <w:rFonts w:ascii="Times New Roman" w:hAnsi="Times New Roman" w:cs="Times New Roman"/>
                <w:sz w:val="22"/>
                <w:szCs w:val="22"/>
                <w:lang w:val="lv-LV"/>
              </w:rPr>
            </w:pPr>
            <w:r w:rsidRPr="004103EF">
              <w:rPr>
                <w:rFonts w:ascii="Times New Roman" w:hAnsi="Times New Roman" w:cs="Times New Roman"/>
                <w:sz w:val="22"/>
                <w:szCs w:val="22"/>
                <w:lang w:val="lv-LV"/>
              </w:rPr>
              <w:t>p-vērtība</w:t>
            </w:r>
            <w:r w:rsidRPr="004103EF">
              <w:rPr>
                <w:rFonts w:ascii="Times New Roman" w:hAnsi="Times New Roman" w:cs="Times New Roman"/>
                <w:sz w:val="22"/>
                <w:szCs w:val="22"/>
                <w:vertAlign w:val="superscript"/>
                <w:lang w:val="lv-LV"/>
              </w:rPr>
              <w:t>[2]</w:t>
            </w:r>
          </w:p>
        </w:tc>
        <w:tc>
          <w:tcPr>
            <w:tcW w:w="5023" w:type="dxa"/>
            <w:gridSpan w:val="2"/>
            <w:tcBorders>
              <w:right w:val="single" w:sz="4" w:space="0" w:color="auto"/>
            </w:tcBorders>
            <w:shd w:val="clear" w:color="auto" w:fill="auto"/>
          </w:tcPr>
          <w:p w14:paraId="48F6AF70"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0,47</w:t>
            </w:r>
          </w:p>
          <w:p w14:paraId="3AB52DF6"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(0,39; 0,58)</w:t>
            </w:r>
          </w:p>
          <w:p w14:paraId="53B0FAC7"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1,53×10</w:t>
            </w:r>
            <w:r w:rsidRPr="004103EF">
              <w:rPr>
                <w:rFonts w:ascii="Times New Roman" w:hAnsi="Times New Roman" w:cs="Times New Roman"/>
                <w:sz w:val="22"/>
                <w:szCs w:val="22"/>
                <w:vertAlign w:val="superscript"/>
                <w:lang w:val="lv-LV"/>
              </w:rPr>
              <w:t>-14</w:t>
            </w:r>
          </w:p>
        </w:tc>
      </w:tr>
      <w:tr w:rsidR="0005441B" w:rsidRPr="004103EF" w14:paraId="76F622E7" w14:textId="77777777" w:rsidTr="003964DC">
        <w:trPr>
          <w:cantSplit/>
        </w:trPr>
        <w:tc>
          <w:tcPr>
            <w:tcW w:w="4280" w:type="dxa"/>
            <w:tcBorders>
              <w:left w:val="single" w:sz="4" w:space="0" w:color="auto"/>
            </w:tcBorders>
            <w:shd w:val="clear" w:color="auto" w:fill="auto"/>
          </w:tcPr>
          <w:p w14:paraId="32B21AC2" w14:textId="77777777" w:rsidR="0005441B" w:rsidRPr="004103EF" w:rsidRDefault="0005441B" w:rsidP="000F2B10">
            <w:pPr>
              <w:pStyle w:val="Table"/>
              <w:keepNext/>
              <w:tabs>
                <w:tab w:val="clear" w:pos="284"/>
              </w:tabs>
              <w:spacing w:before="0" w:after="0"/>
              <w:rPr>
                <w:rFonts w:ascii="Times New Roman" w:hAnsi="Times New Roman" w:cs="Times New Roman"/>
                <w:sz w:val="22"/>
                <w:szCs w:val="22"/>
                <w:lang w:val="lv-LV"/>
              </w:rPr>
            </w:pPr>
            <w:r w:rsidRPr="004103EF">
              <w:rPr>
                <w:rFonts w:ascii="Times New Roman" w:hAnsi="Times New Roman" w:cs="Times New Roman"/>
                <w:sz w:val="22"/>
                <w:szCs w:val="22"/>
                <w:lang w:val="lv-LV"/>
              </w:rPr>
              <w:t>1- gada rādītājs (95% TI)</w:t>
            </w:r>
          </w:p>
        </w:tc>
        <w:tc>
          <w:tcPr>
            <w:tcW w:w="2774" w:type="dxa"/>
            <w:shd w:val="clear" w:color="auto" w:fill="auto"/>
          </w:tcPr>
          <w:p w14:paraId="75B95AA4"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0,88 (0,85; 0,91)</w:t>
            </w:r>
          </w:p>
        </w:tc>
        <w:tc>
          <w:tcPr>
            <w:tcW w:w="2249" w:type="dxa"/>
            <w:tcBorders>
              <w:right w:val="single" w:sz="4" w:space="0" w:color="auto"/>
            </w:tcBorders>
            <w:shd w:val="clear" w:color="auto" w:fill="auto"/>
          </w:tcPr>
          <w:p w14:paraId="62D7416F"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0,56 (0,51; 0,61)</w:t>
            </w:r>
          </w:p>
        </w:tc>
      </w:tr>
      <w:tr w:rsidR="0005441B" w:rsidRPr="004103EF" w14:paraId="4B4C1DF5" w14:textId="77777777" w:rsidTr="003964DC">
        <w:trPr>
          <w:cantSplit/>
        </w:trPr>
        <w:tc>
          <w:tcPr>
            <w:tcW w:w="4280" w:type="dxa"/>
            <w:tcBorders>
              <w:left w:val="single" w:sz="4" w:space="0" w:color="auto"/>
            </w:tcBorders>
            <w:shd w:val="clear" w:color="auto" w:fill="auto"/>
          </w:tcPr>
          <w:p w14:paraId="5BA5E11E" w14:textId="77777777" w:rsidR="0005441B" w:rsidRPr="004103EF" w:rsidRDefault="0005441B" w:rsidP="000F2B10">
            <w:pPr>
              <w:pStyle w:val="Table"/>
              <w:keepNext/>
              <w:tabs>
                <w:tab w:val="clear" w:pos="284"/>
              </w:tabs>
              <w:spacing w:before="0" w:after="0"/>
              <w:rPr>
                <w:rFonts w:ascii="Times New Roman" w:hAnsi="Times New Roman" w:cs="Times New Roman"/>
                <w:sz w:val="22"/>
                <w:szCs w:val="22"/>
                <w:lang w:val="lv-LV"/>
              </w:rPr>
            </w:pPr>
            <w:r w:rsidRPr="004103EF">
              <w:rPr>
                <w:rFonts w:ascii="Times New Roman" w:hAnsi="Times New Roman" w:cs="Times New Roman"/>
                <w:sz w:val="22"/>
                <w:szCs w:val="22"/>
                <w:lang w:val="lv-LV"/>
              </w:rPr>
              <w:t>2- gada rādītājs (95% TI)</w:t>
            </w:r>
          </w:p>
        </w:tc>
        <w:tc>
          <w:tcPr>
            <w:tcW w:w="2774" w:type="dxa"/>
            <w:shd w:val="clear" w:color="auto" w:fill="auto"/>
          </w:tcPr>
          <w:p w14:paraId="05BA16A4"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0,67 (0,63; 0,72)</w:t>
            </w:r>
          </w:p>
        </w:tc>
        <w:tc>
          <w:tcPr>
            <w:tcW w:w="2249" w:type="dxa"/>
            <w:tcBorders>
              <w:right w:val="single" w:sz="4" w:space="0" w:color="auto"/>
            </w:tcBorders>
            <w:shd w:val="clear" w:color="auto" w:fill="auto"/>
          </w:tcPr>
          <w:p w14:paraId="4F0343C8"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0,44 (0,40; 0,49)</w:t>
            </w:r>
          </w:p>
        </w:tc>
      </w:tr>
      <w:tr w:rsidR="0005441B" w:rsidRPr="004103EF" w14:paraId="18D2B98F" w14:textId="77777777" w:rsidTr="003964DC">
        <w:trPr>
          <w:cantSplit/>
        </w:trPr>
        <w:tc>
          <w:tcPr>
            <w:tcW w:w="4280" w:type="dxa"/>
            <w:tcBorders>
              <w:left w:val="single" w:sz="4" w:space="0" w:color="auto"/>
              <w:bottom w:val="single" w:sz="4" w:space="0" w:color="auto"/>
            </w:tcBorders>
            <w:shd w:val="clear" w:color="auto" w:fill="auto"/>
          </w:tcPr>
          <w:p w14:paraId="422612BA" w14:textId="77777777" w:rsidR="0005441B" w:rsidRPr="004103EF" w:rsidRDefault="0005441B" w:rsidP="000F2B10">
            <w:pPr>
              <w:pStyle w:val="Table"/>
              <w:keepNext/>
              <w:tabs>
                <w:tab w:val="clear" w:pos="284"/>
              </w:tabs>
              <w:spacing w:before="0" w:after="0"/>
              <w:rPr>
                <w:rFonts w:ascii="Times New Roman" w:hAnsi="Times New Roman" w:cs="Times New Roman"/>
                <w:sz w:val="22"/>
                <w:szCs w:val="22"/>
                <w:lang w:val="lv-LV"/>
              </w:rPr>
            </w:pPr>
            <w:r w:rsidRPr="004103EF">
              <w:rPr>
                <w:rFonts w:ascii="Times New Roman" w:hAnsi="Times New Roman" w:cs="Times New Roman"/>
                <w:sz w:val="22"/>
                <w:szCs w:val="22"/>
                <w:lang w:val="lv-LV"/>
              </w:rPr>
              <w:t>3- gada rādītājs (95% TI)</w:t>
            </w:r>
          </w:p>
        </w:tc>
        <w:tc>
          <w:tcPr>
            <w:tcW w:w="2774" w:type="dxa"/>
            <w:tcBorders>
              <w:bottom w:val="single" w:sz="4" w:space="0" w:color="auto"/>
            </w:tcBorders>
            <w:shd w:val="clear" w:color="auto" w:fill="auto"/>
          </w:tcPr>
          <w:p w14:paraId="49A9316D"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0,58 (0.54; 0,64)</w:t>
            </w:r>
          </w:p>
        </w:tc>
        <w:tc>
          <w:tcPr>
            <w:tcW w:w="2249" w:type="dxa"/>
            <w:tcBorders>
              <w:bottom w:val="single" w:sz="4" w:space="0" w:color="auto"/>
              <w:right w:val="single" w:sz="4" w:space="0" w:color="auto"/>
            </w:tcBorders>
            <w:shd w:val="clear" w:color="auto" w:fill="auto"/>
          </w:tcPr>
          <w:p w14:paraId="7ADA03DA" w14:textId="77777777" w:rsidR="0005441B" w:rsidRPr="004103EF" w:rsidRDefault="0005441B" w:rsidP="000F2B10">
            <w:pPr>
              <w:pStyle w:val="Table"/>
              <w:keepNext/>
              <w:spacing w:before="0" w:after="0"/>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0,39 (0,35; 0,44)</w:t>
            </w:r>
          </w:p>
        </w:tc>
      </w:tr>
      <w:tr w:rsidR="00C24BE6" w:rsidRPr="004103EF" w14:paraId="083D3587" w14:textId="77777777" w:rsidTr="003964DC">
        <w:trPr>
          <w:cantSplit/>
        </w:trPr>
        <w:tc>
          <w:tcPr>
            <w:tcW w:w="9303" w:type="dxa"/>
            <w:gridSpan w:val="3"/>
            <w:tcBorders>
              <w:top w:val="single" w:sz="4" w:space="0" w:color="auto"/>
              <w:left w:val="single" w:sz="4" w:space="0" w:color="auto"/>
              <w:bottom w:val="single" w:sz="4" w:space="0" w:color="auto"/>
              <w:right w:val="single" w:sz="4" w:space="0" w:color="auto"/>
            </w:tcBorders>
            <w:shd w:val="clear" w:color="auto" w:fill="auto"/>
          </w:tcPr>
          <w:p w14:paraId="20E06E14" w14:textId="77777777" w:rsidR="00C24BE6" w:rsidRPr="004103EF" w:rsidRDefault="00C24BE6" w:rsidP="000F2B10">
            <w:pPr>
              <w:pStyle w:val="Table"/>
              <w:keepNext/>
              <w:spacing w:before="0" w:after="0"/>
              <w:rPr>
                <w:rFonts w:ascii="Times New Roman" w:hAnsi="Times New Roman" w:cs="Times New Roman"/>
                <w:szCs w:val="20"/>
                <w:lang w:val="lv-LV"/>
              </w:rPr>
            </w:pPr>
            <w:r w:rsidRPr="004103EF">
              <w:rPr>
                <w:rFonts w:ascii="Times New Roman" w:hAnsi="Times New Roman" w:cs="Times New Roman"/>
                <w:szCs w:val="20"/>
                <w:vertAlign w:val="superscript"/>
                <w:lang w:val="lv-LV"/>
              </w:rPr>
              <w:t>[1]</w:t>
            </w:r>
            <w:r w:rsidRPr="004103EF">
              <w:rPr>
                <w:rFonts w:ascii="Times New Roman" w:hAnsi="Times New Roman" w:cs="Times New Roman"/>
                <w:szCs w:val="20"/>
                <w:lang w:val="lv-LV"/>
              </w:rPr>
              <w:t xml:space="preserve"> Riska attiecība (HR – </w:t>
            </w:r>
            <w:r w:rsidRPr="004103EF">
              <w:rPr>
                <w:rFonts w:ascii="Times New Roman" w:hAnsi="Times New Roman" w:cs="Times New Roman"/>
                <w:i/>
                <w:szCs w:val="20"/>
                <w:lang w:val="lv-LV"/>
              </w:rPr>
              <w:t>hazard ratio</w:t>
            </w:r>
            <w:r w:rsidRPr="004103EF">
              <w:rPr>
                <w:rFonts w:ascii="Times New Roman" w:hAnsi="Times New Roman" w:cs="Times New Roman"/>
                <w:szCs w:val="20"/>
                <w:lang w:val="lv-LV"/>
              </w:rPr>
              <w:t xml:space="preserve">) ir iegūta no stratificēta </w:t>
            </w:r>
            <w:r w:rsidRPr="004103EF">
              <w:rPr>
                <w:rFonts w:ascii="Times New Roman" w:hAnsi="Times New Roman" w:cs="Times New Roman"/>
                <w:i/>
                <w:szCs w:val="20"/>
                <w:lang w:val="lv-LV"/>
              </w:rPr>
              <w:t>Pike</w:t>
            </w:r>
            <w:r w:rsidRPr="004103EF">
              <w:rPr>
                <w:rFonts w:ascii="Times New Roman" w:hAnsi="Times New Roman" w:cs="Times New Roman"/>
                <w:szCs w:val="20"/>
                <w:lang w:val="lv-LV"/>
              </w:rPr>
              <w:t xml:space="preserve"> modeļa.</w:t>
            </w:r>
          </w:p>
          <w:p w14:paraId="5CEBBD1F" w14:textId="522C88A0" w:rsidR="00C24BE6" w:rsidRPr="004103EF" w:rsidRDefault="00C24BE6" w:rsidP="000F2B10">
            <w:pPr>
              <w:pStyle w:val="Table"/>
              <w:keepNext/>
              <w:spacing w:before="0" w:after="0"/>
              <w:rPr>
                <w:rFonts w:ascii="Times New Roman" w:hAnsi="Times New Roman" w:cs="Times New Roman"/>
                <w:szCs w:val="20"/>
                <w:lang w:val="lv-LV"/>
              </w:rPr>
            </w:pPr>
            <w:r w:rsidRPr="004103EF">
              <w:rPr>
                <w:rFonts w:ascii="Times New Roman" w:hAnsi="Times New Roman" w:cs="Times New Roman"/>
                <w:szCs w:val="20"/>
                <w:vertAlign w:val="superscript"/>
                <w:lang w:val="lv-LV"/>
              </w:rPr>
              <w:t>[2]</w:t>
            </w:r>
            <w:r w:rsidRPr="004103EF">
              <w:rPr>
                <w:rFonts w:ascii="Times New Roman" w:hAnsi="Times New Roman" w:cs="Times New Roman"/>
                <w:szCs w:val="20"/>
                <w:lang w:val="lv-LV"/>
              </w:rPr>
              <w:t xml:space="preserve"> P-vērtība ir iegūta no divpusēji stratificēta log</w:t>
            </w:r>
            <w:r w:rsidR="00587421" w:rsidRPr="004103EF">
              <w:rPr>
                <w:rFonts w:ascii="Times New Roman" w:hAnsi="Times New Roman" w:cs="Times New Roman"/>
                <w:szCs w:val="20"/>
                <w:lang w:val="lv-LV"/>
              </w:rPr>
              <w:t>-</w:t>
            </w:r>
            <w:r w:rsidRPr="004103EF">
              <w:rPr>
                <w:rFonts w:ascii="Times New Roman" w:hAnsi="Times New Roman" w:cs="Times New Roman"/>
                <w:szCs w:val="20"/>
                <w:lang w:val="lv-LV"/>
              </w:rPr>
              <w:t>rank testa (stratifikācijas faktori bija slimības pakāpe - IIIA salīdzinot ar IIIB un salīdzinot ar IIIC un BRAF V600 mutācijas tips</w:t>
            </w:r>
            <w:r w:rsidR="001F7B45" w:rsidRPr="004103EF">
              <w:rPr>
                <w:rFonts w:ascii="Times New Roman" w:hAnsi="Times New Roman" w:cs="Times New Roman"/>
                <w:szCs w:val="20"/>
                <w:lang w:val="lv-LV"/>
              </w:rPr>
              <w:t xml:space="preserve"> </w:t>
            </w:r>
            <w:r w:rsidRPr="004103EF">
              <w:rPr>
                <w:rFonts w:ascii="Times New Roman" w:hAnsi="Times New Roman" w:cs="Times New Roman"/>
                <w:szCs w:val="20"/>
                <w:lang w:val="lv-LV"/>
              </w:rPr>
              <w:t>– V600E salīdzinot ar V600K).</w:t>
            </w:r>
          </w:p>
          <w:p w14:paraId="5AE7C353" w14:textId="5AC32F84" w:rsidR="00C24BE6" w:rsidRPr="004103EF" w:rsidRDefault="00C24BE6" w:rsidP="000F2B10">
            <w:pPr>
              <w:pStyle w:val="Table"/>
              <w:keepNext/>
              <w:spacing w:before="0" w:after="0"/>
              <w:rPr>
                <w:rFonts w:ascii="Times New Roman" w:hAnsi="Times New Roman" w:cs="Times New Roman"/>
                <w:sz w:val="22"/>
                <w:szCs w:val="22"/>
                <w:lang w:val="lv-LV"/>
              </w:rPr>
            </w:pPr>
            <w:r w:rsidRPr="004103EF">
              <w:rPr>
                <w:rFonts w:ascii="Times New Roman" w:hAnsi="Times New Roman" w:cs="Times New Roman"/>
                <w:szCs w:val="20"/>
                <w:lang w:val="lv-LV"/>
              </w:rPr>
              <w:t>NN = nav nosakāms.</w:t>
            </w:r>
          </w:p>
        </w:tc>
      </w:tr>
    </w:tbl>
    <w:p w14:paraId="358518A2" w14:textId="77777777" w:rsidR="00387D5D" w:rsidRPr="004103EF" w:rsidRDefault="00387D5D" w:rsidP="000F2B10">
      <w:pPr>
        <w:tabs>
          <w:tab w:val="clear" w:pos="567"/>
        </w:tabs>
        <w:autoSpaceDE w:val="0"/>
        <w:autoSpaceDN w:val="0"/>
        <w:adjustRightInd w:val="0"/>
        <w:spacing w:line="240" w:lineRule="auto"/>
        <w:rPr>
          <w:szCs w:val="24"/>
          <w:lang w:val="lv-LV"/>
        </w:rPr>
      </w:pPr>
    </w:p>
    <w:p w14:paraId="4E0ED5D8" w14:textId="2D8EF2F5" w:rsidR="0005441B" w:rsidRPr="004103EF" w:rsidRDefault="0005441B" w:rsidP="000F2B10">
      <w:pPr>
        <w:tabs>
          <w:tab w:val="clear" w:pos="567"/>
        </w:tabs>
        <w:autoSpaceDE w:val="0"/>
        <w:autoSpaceDN w:val="0"/>
        <w:adjustRightInd w:val="0"/>
        <w:spacing w:line="240" w:lineRule="auto"/>
        <w:rPr>
          <w:szCs w:val="24"/>
          <w:lang w:val="lv-LV"/>
        </w:rPr>
      </w:pPr>
      <w:r w:rsidRPr="004103EF">
        <w:rPr>
          <w:szCs w:val="24"/>
          <w:lang w:val="lv-LV"/>
        </w:rPr>
        <w:t xml:space="preserve">Pamatojoties uz atjauninātajiem datiem ar papildus </w:t>
      </w:r>
      <w:r w:rsidR="007522A8" w:rsidRPr="004103EF">
        <w:rPr>
          <w:szCs w:val="24"/>
          <w:lang w:val="lv-LV"/>
        </w:rPr>
        <w:t>29</w:t>
      </w:r>
      <w:r w:rsidRPr="004103EF">
        <w:rPr>
          <w:szCs w:val="24"/>
          <w:lang w:val="lv-LV"/>
        </w:rPr>
        <w:t> mēnešu novērojuma periodu, salīdzinājumā ar primāro analīzi (m</w:t>
      </w:r>
      <w:r w:rsidR="008013DE" w:rsidRPr="004103EF">
        <w:rPr>
          <w:szCs w:val="24"/>
          <w:lang w:val="lv-LV"/>
        </w:rPr>
        <w:t>inimālais</w:t>
      </w:r>
      <w:r w:rsidRPr="004103EF">
        <w:rPr>
          <w:szCs w:val="24"/>
          <w:lang w:val="lv-LV"/>
        </w:rPr>
        <w:t xml:space="preserve"> novērojuma periods </w:t>
      </w:r>
      <w:r w:rsidR="007522A8" w:rsidRPr="004103EF">
        <w:rPr>
          <w:szCs w:val="24"/>
          <w:lang w:val="lv-LV"/>
        </w:rPr>
        <w:t>59</w:t>
      </w:r>
      <w:r w:rsidRPr="004103EF">
        <w:rPr>
          <w:szCs w:val="24"/>
          <w:lang w:val="lv-LV"/>
        </w:rPr>
        <w:t> mēneši), RFS ieguvums saglabājās ar aprēķināto HR 0,</w:t>
      </w:r>
      <w:r w:rsidR="007522A8" w:rsidRPr="004103EF">
        <w:rPr>
          <w:szCs w:val="24"/>
          <w:lang w:val="lv-LV"/>
        </w:rPr>
        <w:t>51</w:t>
      </w:r>
      <w:r w:rsidRPr="004103EF">
        <w:rPr>
          <w:szCs w:val="24"/>
          <w:lang w:val="lv-LV"/>
        </w:rPr>
        <w:t xml:space="preserve"> </w:t>
      </w:r>
      <w:r w:rsidR="008D6E08" w:rsidRPr="004103EF">
        <w:rPr>
          <w:szCs w:val="24"/>
          <w:lang w:val="lv-LV"/>
        </w:rPr>
        <w:t>(</w:t>
      </w:r>
      <w:r w:rsidRPr="004103EF">
        <w:rPr>
          <w:szCs w:val="24"/>
          <w:lang w:val="lv-LV"/>
        </w:rPr>
        <w:t>95% TI: 0,</w:t>
      </w:r>
      <w:r w:rsidR="00561D9D" w:rsidRPr="004103EF">
        <w:rPr>
          <w:szCs w:val="24"/>
          <w:lang w:val="lv-LV"/>
        </w:rPr>
        <w:t>4</w:t>
      </w:r>
      <w:r w:rsidR="007522A8" w:rsidRPr="004103EF">
        <w:rPr>
          <w:szCs w:val="24"/>
          <w:lang w:val="lv-LV"/>
        </w:rPr>
        <w:t>2</w:t>
      </w:r>
      <w:r w:rsidRPr="004103EF">
        <w:rPr>
          <w:szCs w:val="24"/>
          <w:lang w:val="lv-LV"/>
        </w:rPr>
        <w:t>; 0,</w:t>
      </w:r>
      <w:r w:rsidR="007522A8" w:rsidRPr="004103EF">
        <w:rPr>
          <w:szCs w:val="24"/>
          <w:lang w:val="lv-LV"/>
        </w:rPr>
        <w:t>61</w:t>
      </w:r>
      <w:r w:rsidRPr="004103EF">
        <w:rPr>
          <w:szCs w:val="24"/>
          <w:lang w:val="lv-LV"/>
        </w:rPr>
        <w:t>)</w:t>
      </w:r>
      <w:r w:rsidR="008013DE" w:rsidRPr="004103EF">
        <w:rPr>
          <w:szCs w:val="24"/>
          <w:lang w:val="lv-LV"/>
        </w:rPr>
        <w:t xml:space="preserve"> (4. attēls)</w:t>
      </w:r>
      <w:r w:rsidRPr="004103EF">
        <w:rPr>
          <w:szCs w:val="24"/>
          <w:lang w:val="lv-LV"/>
        </w:rPr>
        <w:t>.</w:t>
      </w:r>
      <w:r w:rsidR="007522A8" w:rsidRPr="004103EF">
        <w:rPr>
          <w:szCs w:val="24"/>
          <w:lang w:val="lv-LV"/>
        </w:rPr>
        <w:t xml:space="preserve"> Piecu gadu RFS rādītājs kombinētajā grupā bija 52% (95% TI: 48; 58) salīdzinājumā ar 36% (95% TI: 32; 41) placebo grupā.</w:t>
      </w:r>
    </w:p>
    <w:p w14:paraId="2A2E94E3" w14:textId="77777777" w:rsidR="007946A2" w:rsidRPr="004103EF" w:rsidRDefault="007946A2" w:rsidP="000F2B10">
      <w:pPr>
        <w:tabs>
          <w:tab w:val="clear" w:pos="567"/>
        </w:tabs>
        <w:autoSpaceDE w:val="0"/>
        <w:autoSpaceDN w:val="0"/>
        <w:adjustRightInd w:val="0"/>
        <w:spacing w:line="240" w:lineRule="auto"/>
        <w:rPr>
          <w:szCs w:val="24"/>
          <w:lang w:val="lv-LV"/>
        </w:rPr>
      </w:pPr>
    </w:p>
    <w:p w14:paraId="5812A500" w14:textId="77777777" w:rsidR="008013DE" w:rsidRPr="004103EF" w:rsidRDefault="008013DE" w:rsidP="000F2B10">
      <w:pPr>
        <w:pageBreakBefore/>
        <w:tabs>
          <w:tab w:val="clear" w:pos="567"/>
        </w:tabs>
        <w:suppressAutoHyphens w:val="0"/>
        <w:autoSpaceDE w:val="0"/>
        <w:autoSpaceDN w:val="0"/>
        <w:adjustRightInd w:val="0"/>
        <w:spacing w:line="240" w:lineRule="auto"/>
        <w:ind w:left="1134" w:hanging="1134"/>
        <w:rPr>
          <w:b/>
          <w:bCs/>
          <w:lang w:val="lv-LV" w:eastAsia="en-US"/>
        </w:rPr>
      </w:pPr>
      <w:r w:rsidRPr="004103EF">
        <w:rPr>
          <w:b/>
          <w:bCs/>
          <w:szCs w:val="22"/>
          <w:lang w:val="lv-LV" w:eastAsia="en-GB"/>
        </w:rPr>
        <w:lastRenderedPageBreak/>
        <w:t>4. attēls</w:t>
      </w:r>
      <w:r w:rsidRPr="004103EF">
        <w:rPr>
          <w:b/>
          <w:bCs/>
          <w:szCs w:val="22"/>
          <w:lang w:val="lv-LV" w:eastAsia="en-GB"/>
        </w:rPr>
        <w:tab/>
        <w:t>Kaplana-Meijera RFS līknes pētījumam</w:t>
      </w:r>
      <w:r w:rsidRPr="004103EF">
        <w:rPr>
          <w:b/>
          <w:bCs/>
          <w:lang w:val="lv-LV" w:eastAsia="en-US"/>
        </w:rPr>
        <w:t xml:space="preserve"> BRF115532 (ITT populācija, atjaunoti rezultāti)</w:t>
      </w:r>
    </w:p>
    <w:p w14:paraId="21480CC0" w14:textId="6EB087EB" w:rsidR="00B72720" w:rsidRPr="004103EF" w:rsidRDefault="00B72720" w:rsidP="000F2B10">
      <w:pPr>
        <w:tabs>
          <w:tab w:val="clear" w:pos="567"/>
        </w:tabs>
        <w:autoSpaceDE w:val="0"/>
        <w:autoSpaceDN w:val="0"/>
        <w:adjustRightInd w:val="0"/>
        <w:spacing w:line="240" w:lineRule="auto"/>
        <w:rPr>
          <w:szCs w:val="22"/>
          <w:lang w:val="lv-LV" w:eastAsia="en-GB"/>
        </w:rPr>
      </w:pPr>
    </w:p>
    <w:p w14:paraId="641DD3A6" w14:textId="055B2EF2" w:rsidR="00B72720" w:rsidRPr="004103EF" w:rsidRDefault="00B72720" w:rsidP="00B72720">
      <w:pPr>
        <w:widowControl w:val="0"/>
        <w:tabs>
          <w:tab w:val="clear" w:pos="567"/>
        </w:tabs>
        <w:autoSpaceDE w:val="0"/>
        <w:autoSpaceDN w:val="0"/>
        <w:adjustRightInd w:val="0"/>
        <w:spacing w:line="240" w:lineRule="auto"/>
        <w:rPr>
          <w:szCs w:val="22"/>
          <w:lang w:val="lv-LV" w:eastAsia="en-GB"/>
        </w:rPr>
      </w:pPr>
      <w:r w:rsidRPr="004103EF">
        <w:rPr>
          <w:noProof/>
          <w:szCs w:val="22"/>
          <w:lang w:val="lv-LV" w:eastAsia="en-US"/>
        </w:rPr>
        <mc:AlternateContent>
          <mc:Choice Requires="wpc">
            <w:drawing>
              <wp:anchor distT="0" distB="0" distL="114300" distR="114300" simplePos="0" relativeHeight="251904512" behindDoc="0" locked="0" layoutInCell="1" allowOverlap="1" wp14:anchorId="674D8675" wp14:editId="51E82536">
                <wp:simplePos x="0" y="0"/>
                <wp:positionH relativeFrom="column">
                  <wp:posOffset>0</wp:posOffset>
                </wp:positionH>
                <wp:positionV relativeFrom="paragraph">
                  <wp:posOffset>152400</wp:posOffset>
                </wp:positionV>
                <wp:extent cx="5768975" cy="3406137"/>
                <wp:effectExtent l="0" t="0" r="3175" b="0"/>
                <wp:wrapSquare wrapText="bothSides"/>
                <wp:docPr id="3065" name="Canvas 30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8" name="Group 205"/>
                        <wpg:cNvGrpSpPr>
                          <a:grpSpLocks/>
                        </wpg:cNvGrpSpPr>
                        <wpg:grpSpPr bwMode="auto">
                          <a:xfrm>
                            <a:off x="601345" y="152845"/>
                            <a:ext cx="3892550" cy="1141730"/>
                            <a:chOff x="947" y="91"/>
                            <a:chExt cx="6130" cy="1798"/>
                          </a:xfrm>
                        </wpg:grpSpPr>
                        <wps:wsp>
                          <wps:cNvPr id="19" name="Line 5"/>
                          <wps:cNvCnPr>
                            <a:cxnSpLocks noChangeShapeType="1"/>
                          </wps:cNvCnPr>
                          <wps:spPr bwMode="auto">
                            <a:xfrm flipH="1">
                              <a:off x="947" y="1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6"/>
                          <wps:cNvCnPr>
                            <a:cxnSpLocks noChangeShapeType="1"/>
                          </wps:cNvCnPr>
                          <wps:spPr bwMode="auto">
                            <a:xfrm>
                              <a:off x="966" y="9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flipH="1">
                              <a:off x="1037" y="117"/>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8"/>
                          <wps:cNvCnPr>
                            <a:cxnSpLocks noChangeShapeType="1"/>
                          </wps:cNvCnPr>
                          <wps:spPr bwMode="auto">
                            <a:xfrm>
                              <a:off x="1062" y="98"/>
                              <a:ext cx="0" cy="41"/>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9"/>
                          <wps:cNvCnPr>
                            <a:cxnSpLocks noChangeShapeType="1"/>
                          </wps:cNvCnPr>
                          <wps:spPr bwMode="auto">
                            <a:xfrm flipH="1">
                              <a:off x="1046"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0"/>
                          <wps:cNvCnPr>
                            <a:cxnSpLocks noChangeShapeType="1"/>
                          </wps:cNvCnPr>
                          <wps:spPr bwMode="auto">
                            <a:xfrm>
                              <a:off x="1065"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1"/>
                          <wps:cNvCnPr>
                            <a:cxnSpLocks noChangeShapeType="1"/>
                          </wps:cNvCnPr>
                          <wps:spPr bwMode="auto">
                            <a:xfrm flipH="1">
                              <a:off x="1062"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2"/>
                          <wps:cNvCnPr>
                            <a:cxnSpLocks noChangeShapeType="1"/>
                          </wps:cNvCnPr>
                          <wps:spPr bwMode="auto">
                            <a:xfrm>
                              <a:off x="1084"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3"/>
                          <wps:cNvCnPr>
                            <a:cxnSpLocks noChangeShapeType="1"/>
                          </wps:cNvCnPr>
                          <wps:spPr bwMode="auto">
                            <a:xfrm flipH="1">
                              <a:off x="1065"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4"/>
                          <wps:cNvCnPr>
                            <a:cxnSpLocks noChangeShapeType="1"/>
                          </wps:cNvCnPr>
                          <wps:spPr bwMode="auto">
                            <a:xfrm>
                              <a:off x="1088"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5"/>
                          <wps:cNvCnPr>
                            <a:cxnSpLocks noChangeShapeType="1"/>
                          </wps:cNvCnPr>
                          <wps:spPr bwMode="auto">
                            <a:xfrm flipH="1">
                              <a:off x="1072"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1097"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7"/>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18"/>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19"/>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20"/>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21"/>
                          <wps:cNvCnPr>
                            <a:cxnSpLocks noChangeShapeType="1"/>
                          </wps:cNvCnPr>
                          <wps:spPr bwMode="auto">
                            <a:xfrm flipH="1">
                              <a:off x="1133"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22"/>
                          <wps:cNvCnPr>
                            <a:cxnSpLocks noChangeShapeType="1"/>
                          </wps:cNvCnPr>
                          <wps:spPr bwMode="auto">
                            <a:xfrm>
                              <a:off x="1152"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23"/>
                          <wps:cNvCnPr>
                            <a:cxnSpLocks noChangeShapeType="1"/>
                          </wps:cNvCnPr>
                          <wps:spPr bwMode="auto">
                            <a:xfrm flipH="1">
                              <a:off x="1264" y="1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24"/>
                          <wps:cNvCnPr>
                            <a:cxnSpLocks noChangeShapeType="1"/>
                          </wps:cNvCnPr>
                          <wps:spPr bwMode="auto">
                            <a:xfrm>
                              <a:off x="1286"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25"/>
                          <wps:cNvCnPr>
                            <a:cxnSpLocks noChangeShapeType="1"/>
                          </wps:cNvCnPr>
                          <wps:spPr bwMode="auto">
                            <a:xfrm flipH="1">
                              <a:off x="1279" y="14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26"/>
                          <wps:cNvCnPr>
                            <a:cxnSpLocks noChangeShapeType="1"/>
                          </wps:cNvCnPr>
                          <wps:spPr bwMode="auto">
                            <a:xfrm>
                              <a:off x="1302"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27"/>
                          <wps:cNvCnPr>
                            <a:cxnSpLocks noChangeShapeType="1"/>
                          </wps:cNvCnPr>
                          <wps:spPr bwMode="auto">
                            <a:xfrm flipH="1">
                              <a:off x="1325" y="16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28"/>
                          <wps:cNvCnPr>
                            <a:cxnSpLocks noChangeShapeType="1"/>
                          </wps:cNvCnPr>
                          <wps:spPr bwMode="auto">
                            <a:xfrm>
                              <a:off x="1347" y="143"/>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29"/>
                          <wps:cNvCnPr>
                            <a:cxnSpLocks noChangeShapeType="1"/>
                          </wps:cNvCnPr>
                          <wps:spPr bwMode="auto">
                            <a:xfrm flipH="1">
                              <a:off x="1417" y="193"/>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30"/>
                          <wps:cNvCnPr>
                            <a:cxnSpLocks noChangeShapeType="1"/>
                          </wps:cNvCnPr>
                          <wps:spPr bwMode="auto">
                            <a:xfrm>
                              <a:off x="1438" y="17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31"/>
                          <wps:cNvCnPr>
                            <a:cxnSpLocks noChangeShapeType="1"/>
                          </wps:cNvCnPr>
                          <wps:spPr bwMode="auto">
                            <a:xfrm flipH="1">
                              <a:off x="1497" y="23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32"/>
                          <wps:cNvCnPr>
                            <a:cxnSpLocks noChangeShapeType="1"/>
                          </wps:cNvCnPr>
                          <wps:spPr bwMode="auto">
                            <a:xfrm>
                              <a:off x="1514" y="212"/>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33"/>
                          <wps:cNvCnPr>
                            <a:cxnSpLocks noChangeShapeType="1"/>
                          </wps:cNvCnPr>
                          <wps:spPr bwMode="auto">
                            <a:xfrm flipH="1">
                              <a:off x="1587"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34"/>
                          <wps:cNvCnPr>
                            <a:cxnSpLocks noChangeShapeType="1"/>
                          </wps:cNvCnPr>
                          <wps:spPr bwMode="auto">
                            <a:xfrm>
                              <a:off x="1610"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35"/>
                          <wps:cNvCnPr>
                            <a:cxnSpLocks noChangeShapeType="1"/>
                          </wps:cNvCnPr>
                          <wps:spPr bwMode="auto">
                            <a:xfrm flipH="1">
                              <a:off x="1634"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36"/>
                          <wps:cNvCnPr>
                            <a:cxnSpLocks noChangeShapeType="1"/>
                          </wps:cNvCnPr>
                          <wps:spPr bwMode="auto">
                            <a:xfrm>
                              <a:off x="1652"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37"/>
                          <wps:cNvCnPr>
                            <a:cxnSpLocks noChangeShapeType="1"/>
                          </wps:cNvCnPr>
                          <wps:spPr bwMode="auto">
                            <a:xfrm flipH="1">
                              <a:off x="1666" y="273"/>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38"/>
                          <wps:cNvCnPr>
                            <a:cxnSpLocks noChangeShapeType="1"/>
                          </wps:cNvCnPr>
                          <wps:spPr bwMode="auto">
                            <a:xfrm>
                              <a:off x="1686"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39"/>
                          <wps:cNvCnPr>
                            <a:cxnSpLocks noChangeShapeType="1"/>
                          </wps:cNvCnPr>
                          <wps:spPr bwMode="auto">
                            <a:xfrm flipH="1">
                              <a:off x="2115" y="5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40"/>
                          <wps:cNvCnPr>
                            <a:cxnSpLocks noChangeShapeType="1"/>
                          </wps:cNvCnPr>
                          <wps:spPr bwMode="auto">
                            <a:xfrm>
                              <a:off x="2137" y="51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41"/>
                          <wps:cNvCnPr>
                            <a:cxnSpLocks noChangeShapeType="1"/>
                          </wps:cNvCnPr>
                          <wps:spPr bwMode="auto">
                            <a:xfrm flipH="1">
                              <a:off x="2649" y="99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42"/>
                          <wps:cNvCnPr>
                            <a:cxnSpLocks noChangeShapeType="1"/>
                          </wps:cNvCnPr>
                          <wps:spPr bwMode="auto">
                            <a:xfrm>
                              <a:off x="2671" y="97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43"/>
                          <wps:cNvCnPr>
                            <a:cxnSpLocks noChangeShapeType="1"/>
                          </wps:cNvCnPr>
                          <wps:spPr bwMode="auto">
                            <a:xfrm flipH="1">
                              <a:off x="2911" y="116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44"/>
                          <wps:cNvCnPr>
                            <a:cxnSpLocks noChangeShapeType="1"/>
                          </wps:cNvCnPr>
                          <wps:spPr bwMode="auto">
                            <a:xfrm>
                              <a:off x="2934" y="114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45"/>
                          <wps:cNvCnPr>
                            <a:cxnSpLocks noChangeShapeType="1"/>
                          </wps:cNvCnPr>
                          <wps:spPr bwMode="auto">
                            <a:xfrm flipH="1">
                              <a:off x="2988"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46"/>
                          <wps:cNvCnPr>
                            <a:cxnSpLocks noChangeShapeType="1"/>
                          </wps:cNvCnPr>
                          <wps:spPr bwMode="auto">
                            <a:xfrm>
                              <a:off x="3012"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47"/>
                          <wps:cNvCnPr>
                            <a:cxnSpLocks noChangeShapeType="1"/>
                          </wps:cNvCnPr>
                          <wps:spPr bwMode="auto">
                            <a:xfrm flipH="1">
                              <a:off x="3023"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48"/>
                          <wps:cNvCnPr>
                            <a:cxnSpLocks noChangeShapeType="1"/>
                          </wps:cNvCnPr>
                          <wps:spPr bwMode="auto">
                            <a:xfrm>
                              <a:off x="3044"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49"/>
                          <wps:cNvCnPr>
                            <a:cxnSpLocks noChangeShapeType="1"/>
                          </wps:cNvCnPr>
                          <wps:spPr bwMode="auto">
                            <a:xfrm flipH="1">
                              <a:off x="3862" y="15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50"/>
                          <wps:cNvCnPr>
                            <a:cxnSpLocks noChangeShapeType="1"/>
                          </wps:cNvCnPr>
                          <wps:spPr bwMode="auto">
                            <a:xfrm>
                              <a:off x="3886" y="14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51"/>
                          <wps:cNvCnPr>
                            <a:cxnSpLocks noChangeShapeType="1"/>
                          </wps:cNvCnPr>
                          <wps:spPr bwMode="auto">
                            <a:xfrm flipH="1">
                              <a:off x="4098" y="1555"/>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52"/>
                          <wps:cNvCnPr>
                            <a:cxnSpLocks noChangeShapeType="1"/>
                          </wps:cNvCnPr>
                          <wps:spPr bwMode="auto">
                            <a:xfrm>
                              <a:off x="4121" y="153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53"/>
                          <wps:cNvCnPr>
                            <a:cxnSpLocks noChangeShapeType="1"/>
                          </wps:cNvCnPr>
                          <wps:spPr bwMode="auto">
                            <a:xfrm flipH="1">
                              <a:off x="4483" y="16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54"/>
                          <wps:cNvCnPr>
                            <a:cxnSpLocks noChangeShapeType="1"/>
                          </wps:cNvCnPr>
                          <wps:spPr bwMode="auto">
                            <a:xfrm>
                              <a:off x="4507" y="160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55"/>
                          <wps:cNvCnPr>
                            <a:cxnSpLocks noChangeShapeType="1"/>
                          </wps:cNvCnPr>
                          <wps:spPr bwMode="auto">
                            <a:xfrm flipH="1">
                              <a:off x="4843"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56"/>
                          <wps:cNvCnPr>
                            <a:cxnSpLocks noChangeShapeType="1"/>
                          </wps:cNvCnPr>
                          <wps:spPr bwMode="auto">
                            <a:xfrm>
                              <a:off x="4860"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57"/>
                          <wps:cNvCnPr>
                            <a:cxnSpLocks noChangeShapeType="1"/>
                          </wps:cNvCnPr>
                          <wps:spPr bwMode="auto">
                            <a:xfrm flipH="1">
                              <a:off x="4846" y="164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58"/>
                          <wps:cNvCnPr>
                            <a:cxnSpLocks noChangeShapeType="1"/>
                          </wps:cNvCnPr>
                          <wps:spPr bwMode="auto">
                            <a:xfrm>
                              <a:off x="4869"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59"/>
                          <wps:cNvCnPr>
                            <a:cxnSpLocks noChangeShapeType="1"/>
                          </wps:cNvCnPr>
                          <wps:spPr bwMode="auto">
                            <a:xfrm flipH="1">
                              <a:off x="4869"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60"/>
                          <wps:cNvCnPr>
                            <a:cxnSpLocks noChangeShapeType="1"/>
                          </wps:cNvCnPr>
                          <wps:spPr bwMode="auto">
                            <a:xfrm>
                              <a:off x="4892"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61"/>
                          <wps:cNvCnPr>
                            <a:cxnSpLocks noChangeShapeType="1"/>
                          </wps:cNvCnPr>
                          <wps:spPr bwMode="auto">
                            <a:xfrm flipH="1">
                              <a:off x="5147" y="169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62"/>
                          <wps:cNvCnPr>
                            <a:cxnSpLocks noChangeShapeType="1"/>
                          </wps:cNvCnPr>
                          <wps:spPr bwMode="auto">
                            <a:xfrm>
                              <a:off x="5170"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63"/>
                          <wps:cNvCnPr>
                            <a:cxnSpLocks noChangeShapeType="1"/>
                          </wps:cNvCnPr>
                          <wps:spPr bwMode="auto">
                            <a:xfrm flipH="1">
                              <a:off x="5193" y="169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64"/>
                          <wps:cNvCnPr>
                            <a:cxnSpLocks noChangeShapeType="1"/>
                          </wps:cNvCnPr>
                          <wps:spPr bwMode="auto">
                            <a:xfrm>
                              <a:off x="5215"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65"/>
                          <wps:cNvCnPr>
                            <a:cxnSpLocks noChangeShapeType="1"/>
                          </wps:cNvCnPr>
                          <wps:spPr bwMode="auto">
                            <a:xfrm flipH="1">
                              <a:off x="5544" y="174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66"/>
                          <wps:cNvCnPr>
                            <a:cxnSpLocks noChangeShapeType="1"/>
                          </wps:cNvCnPr>
                          <wps:spPr bwMode="auto">
                            <a:xfrm>
                              <a:off x="5567" y="17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67"/>
                          <wps:cNvCnPr>
                            <a:cxnSpLocks noChangeShapeType="1"/>
                          </wps:cNvCnPr>
                          <wps:spPr bwMode="auto">
                            <a:xfrm flipH="1">
                              <a:off x="5605" y="175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68"/>
                          <wps:cNvCnPr>
                            <a:cxnSpLocks noChangeShapeType="1"/>
                          </wps:cNvCnPr>
                          <wps:spPr bwMode="auto">
                            <a:xfrm>
                              <a:off x="5628" y="174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69"/>
                          <wps:cNvCnPr>
                            <a:cxnSpLocks noChangeShapeType="1"/>
                          </wps:cNvCnPr>
                          <wps:spPr bwMode="auto">
                            <a:xfrm flipH="1">
                              <a:off x="5803" y="178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70"/>
                          <wps:cNvCnPr>
                            <a:cxnSpLocks noChangeShapeType="1"/>
                          </wps:cNvCnPr>
                          <wps:spPr bwMode="auto">
                            <a:xfrm>
                              <a:off x="5823"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0" name="Line 71"/>
                          <wps:cNvCnPr>
                            <a:cxnSpLocks noChangeShapeType="1"/>
                          </wps:cNvCnPr>
                          <wps:spPr bwMode="auto">
                            <a:xfrm flipH="1">
                              <a:off x="5917" y="1783"/>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1" name="Line 72"/>
                          <wps:cNvCnPr>
                            <a:cxnSpLocks noChangeShapeType="1"/>
                          </wps:cNvCnPr>
                          <wps:spPr bwMode="auto">
                            <a:xfrm>
                              <a:off x="5941"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2" name="Line 73"/>
                          <wps:cNvCnPr>
                            <a:cxnSpLocks noChangeShapeType="1"/>
                          </wps:cNvCnPr>
                          <wps:spPr bwMode="auto">
                            <a:xfrm flipH="1">
                              <a:off x="6085" y="1795"/>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3" name="Line 74"/>
                          <wps:cNvCnPr>
                            <a:cxnSpLocks noChangeShapeType="1"/>
                          </wps:cNvCnPr>
                          <wps:spPr bwMode="auto">
                            <a:xfrm>
                              <a:off x="611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4" name="Line 75"/>
                          <wps:cNvCnPr>
                            <a:cxnSpLocks noChangeShapeType="1"/>
                          </wps:cNvCnPr>
                          <wps:spPr bwMode="auto">
                            <a:xfrm flipH="1">
                              <a:off x="612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5" name="Line 76"/>
                          <wps:cNvCnPr>
                            <a:cxnSpLocks noChangeShapeType="1"/>
                          </wps:cNvCnPr>
                          <wps:spPr bwMode="auto">
                            <a:xfrm>
                              <a:off x="6148"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6" name="Line 77"/>
                          <wps:cNvCnPr>
                            <a:cxnSpLocks noChangeShapeType="1"/>
                          </wps:cNvCnPr>
                          <wps:spPr bwMode="auto">
                            <a:xfrm flipH="1">
                              <a:off x="620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7" name="Line 78"/>
                          <wps:cNvCnPr>
                            <a:cxnSpLocks noChangeShapeType="1"/>
                          </wps:cNvCnPr>
                          <wps:spPr bwMode="auto">
                            <a:xfrm>
                              <a:off x="62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8" name="Line 79"/>
                          <wps:cNvCnPr>
                            <a:cxnSpLocks noChangeShapeType="1"/>
                          </wps:cNvCnPr>
                          <wps:spPr bwMode="auto">
                            <a:xfrm flipH="1">
                              <a:off x="6258"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9" name="Line 80"/>
                          <wps:cNvCnPr>
                            <a:cxnSpLocks noChangeShapeType="1"/>
                          </wps:cNvCnPr>
                          <wps:spPr bwMode="auto">
                            <a:xfrm>
                              <a:off x="628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0" name="Line 81"/>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1" name="Line 82"/>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2" name="Line 83"/>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3" name="Line 84"/>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4" name="Line 85"/>
                          <wps:cNvCnPr>
                            <a:cxnSpLocks noChangeShapeType="1"/>
                          </wps:cNvCnPr>
                          <wps:spPr bwMode="auto">
                            <a:xfrm flipH="1">
                              <a:off x="6421"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5" name="Line 86"/>
                          <wps:cNvCnPr>
                            <a:cxnSpLocks noChangeShapeType="1"/>
                          </wps:cNvCnPr>
                          <wps:spPr bwMode="auto">
                            <a:xfrm>
                              <a:off x="6444"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6" name="Line 87"/>
                          <wps:cNvCnPr>
                            <a:cxnSpLocks noChangeShapeType="1"/>
                          </wps:cNvCnPr>
                          <wps:spPr bwMode="auto">
                            <a:xfrm flipH="1">
                              <a:off x="6432" y="1805"/>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7" name="Line 88"/>
                          <wps:cNvCnPr>
                            <a:cxnSpLocks noChangeShapeType="1"/>
                          </wps:cNvCnPr>
                          <wps:spPr bwMode="auto">
                            <a:xfrm>
                              <a:off x="6456"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8" name="Line 89"/>
                          <wps:cNvCnPr>
                            <a:cxnSpLocks noChangeShapeType="1"/>
                          </wps:cNvCnPr>
                          <wps:spPr bwMode="auto">
                            <a:xfrm flipH="1">
                              <a:off x="6440"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9" name="Line 90"/>
                          <wps:cNvCnPr>
                            <a:cxnSpLocks noChangeShapeType="1"/>
                          </wps:cNvCnPr>
                          <wps:spPr bwMode="auto">
                            <a:xfrm>
                              <a:off x="645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0" name="Line 91"/>
                          <wps:cNvCnPr>
                            <a:cxnSpLocks noChangeShapeType="1"/>
                          </wps:cNvCnPr>
                          <wps:spPr bwMode="auto">
                            <a:xfrm flipH="1">
                              <a:off x="6452"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92"/>
                          <wps:cNvCnPr>
                            <a:cxnSpLocks noChangeShapeType="1"/>
                          </wps:cNvCnPr>
                          <wps:spPr bwMode="auto">
                            <a:xfrm>
                              <a:off x="647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9" name="Line 93"/>
                          <wps:cNvCnPr>
                            <a:cxnSpLocks noChangeShapeType="1"/>
                          </wps:cNvCnPr>
                          <wps:spPr bwMode="auto">
                            <a:xfrm flipH="1">
                              <a:off x="6456"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0" name="Line 94"/>
                          <wps:cNvCnPr>
                            <a:cxnSpLocks noChangeShapeType="1"/>
                          </wps:cNvCnPr>
                          <wps:spPr bwMode="auto">
                            <a:xfrm>
                              <a:off x="647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1" name="Line 95"/>
                          <wps:cNvCnPr>
                            <a:cxnSpLocks noChangeShapeType="1"/>
                          </wps:cNvCnPr>
                          <wps:spPr bwMode="auto">
                            <a:xfrm flipH="1">
                              <a:off x="6459"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2" name="Line 96"/>
                          <wps:cNvCnPr>
                            <a:cxnSpLocks noChangeShapeType="1"/>
                          </wps:cNvCnPr>
                          <wps:spPr bwMode="auto">
                            <a:xfrm>
                              <a:off x="648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3" name="Line 97"/>
                          <wps:cNvCnPr>
                            <a:cxnSpLocks noChangeShapeType="1"/>
                          </wps:cNvCnPr>
                          <wps:spPr bwMode="auto">
                            <a:xfrm flipH="1">
                              <a:off x="6466"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 name="Line 98"/>
                          <wps:cNvCnPr>
                            <a:cxnSpLocks noChangeShapeType="1"/>
                          </wps:cNvCnPr>
                          <wps:spPr bwMode="auto">
                            <a:xfrm>
                              <a:off x="6491"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5" name="Line 99"/>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6" name="Line 100"/>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7" name="Line 101"/>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8" name="Line 102"/>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9" name="Line 103"/>
                          <wps:cNvCnPr>
                            <a:cxnSpLocks noChangeShapeType="1"/>
                          </wps:cNvCnPr>
                          <wps:spPr bwMode="auto">
                            <a:xfrm flipH="1">
                              <a:off x="6482" y="181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0" name="Line 104"/>
                          <wps:cNvCnPr>
                            <a:cxnSpLocks noChangeShapeType="1"/>
                          </wps:cNvCnPr>
                          <wps:spPr bwMode="auto">
                            <a:xfrm>
                              <a:off x="6505"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1" name="Line 105"/>
                          <wps:cNvCnPr>
                            <a:cxnSpLocks noChangeShapeType="1"/>
                          </wps:cNvCnPr>
                          <wps:spPr bwMode="auto">
                            <a:xfrm flipH="1">
                              <a:off x="6491" y="181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2" name="Line 106"/>
                          <wps:cNvCnPr>
                            <a:cxnSpLocks noChangeShapeType="1"/>
                          </wps:cNvCnPr>
                          <wps:spPr bwMode="auto">
                            <a:xfrm>
                              <a:off x="651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3" name="Line 107"/>
                          <wps:cNvCnPr>
                            <a:cxnSpLocks noChangeShapeType="1"/>
                          </wps:cNvCnPr>
                          <wps:spPr bwMode="auto">
                            <a:xfrm flipH="1">
                              <a:off x="6494" y="181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4" name="Line 108"/>
                          <wps:cNvCnPr>
                            <a:cxnSpLocks noChangeShapeType="1"/>
                          </wps:cNvCnPr>
                          <wps:spPr bwMode="auto">
                            <a:xfrm>
                              <a:off x="6517"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5" name="Line 109"/>
                          <wps:cNvCnPr>
                            <a:cxnSpLocks noChangeShapeType="1"/>
                          </wps:cNvCnPr>
                          <wps:spPr bwMode="auto">
                            <a:xfrm flipH="1">
                              <a:off x="6498" y="1818"/>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6" name="Line 110"/>
                          <wps:cNvCnPr>
                            <a:cxnSpLocks noChangeShapeType="1"/>
                          </wps:cNvCnPr>
                          <wps:spPr bwMode="auto">
                            <a:xfrm>
                              <a:off x="652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7" name="Line 111"/>
                          <wps:cNvCnPr>
                            <a:cxnSpLocks noChangeShapeType="1"/>
                          </wps:cNvCnPr>
                          <wps:spPr bwMode="auto">
                            <a:xfrm flipH="1">
                              <a:off x="6545"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8" name="Line 112"/>
                          <wps:cNvCnPr>
                            <a:cxnSpLocks noChangeShapeType="1"/>
                          </wps:cNvCnPr>
                          <wps:spPr bwMode="auto">
                            <a:xfrm>
                              <a:off x="656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9" name="Line 113"/>
                          <wps:cNvCnPr>
                            <a:cxnSpLocks noChangeShapeType="1"/>
                          </wps:cNvCnPr>
                          <wps:spPr bwMode="auto">
                            <a:xfrm flipH="1">
                              <a:off x="6548" y="182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0" name="Line 114"/>
                          <wps:cNvCnPr>
                            <a:cxnSpLocks noChangeShapeType="1"/>
                          </wps:cNvCnPr>
                          <wps:spPr bwMode="auto">
                            <a:xfrm>
                              <a:off x="6569"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1" name="Line 115"/>
                          <wps:cNvCnPr>
                            <a:cxnSpLocks noChangeShapeType="1"/>
                          </wps:cNvCnPr>
                          <wps:spPr bwMode="auto">
                            <a:xfrm flipH="1">
                              <a:off x="656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2" name="Line 116"/>
                          <wps:cNvCnPr>
                            <a:cxnSpLocks noChangeShapeType="1"/>
                          </wps:cNvCnPr>
                          <wps:spPr bwMode="auto">
                            <a:xfrm>
                              <a:off x="6590"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3" name="Line 117"/>
                          <wps:cNvCnPr>
                            <a:cxnSpLocks noChangeShapeType="1"/>
                          </wps:cNvCnPr>
                          <wps:spPr bwMode="auto">
                            <a:xfrm flipH="1">
                              <a:off x="657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Line 118"/>
                          <wps:cNvCnPr>
                            <a:cxnSpLocks noChangeShapeType="1"/>
                          </wps:cNvCnPr>
                          <wps:spPr bwMode="auto">
                            <a:xfrm>
                              <a:off x="659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5" name="Line 119"/>
                          <wps:cNvCnPr>
                            <a:cxnSpLocks noChangeShapeType="1"/>
                          </wps:cNvCnPr>
                          <wps:spPr bwMode="auto">
                            <a:xfrm flipH="1">
                              <a:off x="6590"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6" name="Line 120"/>
                          <wps:cNvCnPr>
                            <a:cxnSpLocks noChangeShapeType="1"/>
                          </wps:cNvCnPr>
                          <wps:spPr bwMode="auto">
                            <a:xfrm>
                              <a:off x="660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7" name="Line 121"/>
                          <wps:cNvCnPr>
                            <a:cxnSpLocks noChangeShapeType="1"/>
                          </wps:cNvCnPr>
                          <wps:spPr bwMode="auto">
                            <a:xfrm flipH="1">
                              <a:off x="6593"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8" name="Line 122"/>
                          <wps:cNvCnPr>
                            <a:cxnSpLocks noChangeShapeType="1"/>
                          </wps:cNvCnPr>
                          <wps:spPr bwMode="auto">
                            <a:xfrm>
                              <a:off x="661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9" name="Line 123"/>
                          <wps:cNvCnPr>
                            <a:cxnSpLocks noChangeShapeType="1"/>
                          </wps:cNvCnPr>
                          <wps:spPr bwMode="auto">
                            <a:xfrm flipH="1">
                              <a:off x="6604"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0" name="Line 124"/>
                          <wps:cNvCnPr>
                            <a:cxnSpLocks noChangeShapeType="1"/>
                          </wps:cNvCnPr>
                          <wps:spPr bwMode="auto">
                            <a:xfrm>
                              <a:off x="6628"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1" name="Line 125"/>
                          <wps:cNvCnPr>
                            <a:cxnSpLocks noChangeShapeType="1"/>
                          </wps:cNvCnPr>
                          <wps:spPr bwMode="auto">
                            <a:xfrm flipH="1">
                              <a:off x="6607"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2" name="Line 126"/>
                          <wps:cNvCnPr>
                            <a:cxnSpLocks noChangeShapeType="1"/>
                          </wps:cNvCnPr>
                          <wps:spPr bwMode="auto">
                            <a:xfrm>
                              <a:off x="6632"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3" name="Line 127"/>
                          <wps:cNvCnPr>
                            <a:cxnSpLocks noChangeShapeType="1"/>
                          </wps:cNvCnPr>
                          <wps:spPr bwMode="auto">
                            <a:xfrm flipH="1">
                              <a:off x="661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4" name="Line 128"/>
                          <wps:cNvCnPr>
                            <a:cxnSpLocks noChangeShapeType="1"/>
                          </wps:cNvCnPr>
                          <wps:spPr bwMode="auto">
                            <a:xfrm>
                              <a:off x="6635"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5" name="Line 129"/>
                          <wps:cNvCnPr>
                            <a:cxnSpLocks noChangeShapeType="1"/>
                          </wps:cNvCnPr>
                          <wps:spPr bwMode="auto">
                            <a:xfrm flipH="1">
                              <a:off x="662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6" name="Line 130"/>
                          <wps:cNvCnPr>
                            <a:cxnSpLocks noChangeShapeType="1"/>
                          </wps:cNvCnPr>
                          <wps:spPr bwMode="auto">
                            <a:xfrm>
                              <a:off x="664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7" name="Line 131"/>
                          <wps:cNvCnPr>
                            <a:cxnSpLocks noChangeShapeType="1"/>
                          </wps:cNvCnPr>
                          <wps:spPr bwMode="auto">
                            <a:xfrm flipH="1">
                              <a:off x="6632"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8" name="Line 132"/>
                          <wps:cNvCnPr>
                            <a:cxnSpLocks noChangeShapeType="1"/>
                          </wps:cNvCnPr>
                          <wps:spPr bwMode="auto">
                            <a:xfrm>
                              <a:off x="6654"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9" name="Line 133"/>
                          <wps:cNvCnPr>
                            <a:cxnSpLocks noChangeShapeType="1"/>
                          </wps:cNvCnPr>
                          <wps:spPr bwMode="auto">
                            <a:xfrm flipH="1">
                              <a:off x="6658"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0" name="Line 134"/>
                          <wps:cNvCnPr>
                            <a:cxnSpLocks noChangeShapeType="1"/>
                          </wps:cNvCnPr>
                          <wps:spPr bwMode="auto">
                            <a:xfrm>
                              <a:off x="6680"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1" name="Line 135"/>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2" name="Line 136"/>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3" name="Line 137"/>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4" name="Line 138"/>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5" name="Line 139"/>
                          <wps:cNvCnPr>
                            <a:cxnSpLocks noChangeShapeType="1"/>
                          </wps:cNvCnPr>
                          <wps:spPr bwMode="auto">
                            <a:xfrm flipH="1">
                              <a:off x="6684" y="1840"/>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6" name="Line 140"/>
                          <wps:cNvCnPr>
                            <a:cxnSpLocks noChangeShapeType="1"/>
                          </wps:cNvCnPr>
                          <wps:spPr bwMode="auto">
                            <a:xfrm>
                              <a:off x="670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7" name="Line 141"/>
                          <wps:cNvCnPr>
                            <a:cxnSpLocks noChangeShapeType="1"/>
                          </wps:cNvCnPr>
                          <wps:spPr bwMode="auto">
                            <a:xfrm flipH="1">
                              <a:off x="6708"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8" name="Line 142"/>
                          <wps:cNvCnPr>
                            <a:cxnSpLocks noChangeShapeType="1"/>
                          </wps:cNvCnPr>
                          <wps:spPr bwMode="auto">
                            <a:xfrm>
                              <a:off x="673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9" name="Line 143"/>
                          <wps:cNvCnPr>
                            <a:cxnSpLocks noChangeShapeType="1"/>
                          </wps:cNvCnPr>
                          <wps:spPr bwMode="auto">
                            <a:xfrm flipH="1">
                              <a:off x="6731"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0" name="Line 144"/>
                          <wps:cNvCnPr>
                            <a:cxnSpLocks noChangeShapeType="1"/>
                          </wps:cNvCnPr>
                          <wps:spPr bwMode="auto">
                            <a:xfrm>
                              <a:off x="67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1" name="Line 145"/>
                          <wps:cNvCnPr>
                            <a:cxnSpLocks noChangeShapeType="1"/>
                          </wps:cNvCnPr>
                          <wps:spPr bwMode="auto">
                            <a:xfrm flipH="1">
                              <a:off x="6741"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2" name="Line 146"/>
                          <wps:cNvCnPr>
                            <a:cxnSpLocks noChangeShapeType="1"/>
                          </wps:cNvCnPr>
                          <wps:spPr bwMode="auto">
                            <a:xfrm>
                              <a:off x="676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3" name="Line 147"/>
                          <wps:cNvCnPr>
                            <a:cxnSpLocks noChangeShapeType="1"/>
                          </wps:cNvCnPr>
                          <wps:spPr bwMode="auto">
                            <a:xfrm flipH="1">
                              <a:off x="6753"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4" name="Line 148"/>
                          <wps:cNvCnPr>
                            <a:cxnSpLocks noChangeShapeType="1"/>
                          </wps:cNvCnPr>
                          <wps:spPr bwMode="auto">
                            <a:xfrm>
                              <a:off x="677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5" name="Line 149"/>
                          <wps:cNvCnPr>
                            <a:cxnSpLocks noChangeShapeType="1"/>
                          </wps:cNvCnPr>
                          <wps:spPr bwMode="auto">
                            <a:xfrm flipH="1">
                              <a:off x="6766"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2" name="Line 150"/>
                          <wps:cNvCnPr>
                            <a:cxnSpLocks noChangeShapeType="1"/>
                          </wps:cNvCnPr>
                          <wps:spPr bwMode="auto">
                            <a:xfrm>
                              <a:off x="678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3" name="Line 151"/>
                          <wps:cNvCnPr>
                            <a:cxnSpLocks noChangeShapeType="1"/>
                          </wps:cNvCnPr>
                          <wps:spPr bwMode="auto">
                            <a:xfrm flipH="1">
                              <a:off x="678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4" name="Line 152"/>
                          <wps:cNvCnPr>
                            <a:cxnSpLocks noChangeShapeType="1"/>
                          </wps:cNvCnPr>
                          <wps:spPr bwMode="auto">
                            <a:xfrm>
                              <a:off x="680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5" name="Line 153"/>
                          <wps:cNvCnPr>
                            <a:cxnSpLocks noChangeShapeType="1"/>
                          </wps:cNvCnPr>
                          <wps:spPr bwMode="auto">
                            <a:xfrm flipH="1">
                              <a:off x="679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4" name="Line 154"/>
                          <wps:cNvCnPr>
                            <a:cxnSpLocks noChangeShapeType="1"/>
                          </wps:cNvCnPr>
                          <wps:spPr bwMode="auto">
                            <a:xfrm>
                              <a:off x="681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5" name="Line 155"/>
                          <wps:cNvCnPr>
                            <a:cxnSpLocks noChangeShapeType="1"/>
                          </wps:cNvCnPr>
                          <wps:spPr bwMode="auto">
                            <a:xfrm flipH="1">
                              <a:off x="6795"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6" name="Line 156"/>
                          <wps:cNvCnPr>
                            <a:cxnSpLocks noChangeShapeType="1"/>
                          </wps:cNvCnPr>
                          <wps:spPr bwMode="auto">
                            <a:xfrm>
                              <a:off x="681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7" name="Line 157"/>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8" name="Line 158"/>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9" name="Line 159"/>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0" name="Line 160"/>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1" name="Line 161"/>
                          <wps:cNvCnPr>
                            <a:cxnSpLocks noChangeShapeType="1"/>
                          </wps:cNvCnPr>
                          <wps:spPr bwMode="auto">
                            <a:xfrm flipH="1">
                              <a:off x="6821" y="1840"/>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2" name="Line 162"/>
                          <wps:cNvCnPr>
                            <a:cxnSpLocks noChangeShapeType="1"/>
                          </wps:cNvCnPr>
                          <wps:spPr bwMode="auto">
                            <a:xfrm>
                              <a:off x="684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3" name="Line 163"/>
                          <wps:cNvCnPr>
                            <a:cxnSpLocks noChangeShapeType="1"/>
                          </wps:cNvCnPr>
                          <wps:spPr bwMode="auto">
                            <a:xfrm flipH="1">
                              <a:off x="6828"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4" name="Line 164"/>
                          <wps:cNvCnPr>
                            <a:cxnSpLocks noChangeShapeType="1"/>
                          </wps:cNvCnPr>
                          <wps:spPr bwMode="auto">
                            <a:xfrm>
                              <a:off x="68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5" name="Line 165"/>
                          <wps:cNvCnPr>
                            <a:cxnSpLocks noChangeShapeType="1"/>
                          </wps:cNvCnPr>
                          <wps:spPr bwMode="auto">
                            <a:xfrm flipH="1">
                              <a:off x="6832" y="1840"/>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6" name="Line 166"/>
                          <wps:cNvCnPr>
                            <a:cxnSpLocks noChangeShapeType="1"/>
                          </wps:cNvCnPr>
                          <wps:spPr bwMode="auto">
                            <a:xfrm>
                              <a:off x="685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7" name="Line 167"/>
                          <wps:cNvCnPr>
                            <a:cxnSpLocks noChangeShapeType="1"/>
                          </wps:cNvCnPr>
                          <wps:spPr bwMode="auto">
                            <a:xfrm flipH="1">
                              <a:off x="6853" y="185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8" name="Line 168"/>
                          <wps:cNvCnPr>
                            <a:cxnSpLocks noChangeShapeType="1"/>
                          </wps:cNvCnPr>
                          <wps:spPr bwMode="auto">
                            <a:xfrm>
                              <a:off x="6872" y="184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9" name="Line 169"/>
                          <wps:cNvCnPr>
                            <a:cxnSpLocks noChangeShapeType="1"/>
                          </wps:cNvCnPr>
                          <wps:spPr bwMode="auto">
                            <a:xfrm flipH="1">
                              <a:off x="686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0" name="Line 170"/>
                          <wps:cNvCnPr>
                            <a:cxnSpLocks noChangeShapeType="1"/>
                          </wps:cNvCnPr>
                          <wps:spPr bwMode="auto">
                            <a:xfrm>
                              <a:off x="688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1" name="Line 171"/>
                          <wps:cNvCnPr>
                            <a:cxnSpLocks noChangeShapeType="1"/>
                          </wps:cNvCnPr>
                          <wps:spPr bwMode="auto">
                            <a:xfrm flipH="1">
                              <a:off x="6867"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2" name="Line 172"/>
                          <wps:cNvCnPr>
                            <a:cxnSpLocks noChangeShapeType="1"/>
                          </wps:cNvCnPr>
                          <wps:spPr bwMode="auto">
                            <a:xfrm>
                              <a:off x="689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3" name="Line 173"/>
                          <wps:cNvCnPr>
                            <a:cxnSpLocks noChangeShapeType="1"/>
                          </wps:cNvCnPr>
                          <wps:spPr bwMode="auto">
                            <a:xfrm flipH="1">
                              <a:off x="6884"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4" name="Line 174"/>
                          <wps:cNvCnPr>
                            <a:cxnSpLocks noChangeShapeType="1"/>
                          </wps:cNvCnPr>
                          <wps:spPr bwMode="auto">
                            <a:xfrm>
                              <a:off x="690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5" name="Line 175"/>
                          <wps:cNvCnPr>
                            <a:cxnSpLocks noChangeShapeType="1"/>
                          </wps:cNvCnPr>
                          <wps:spPr bwMode="auto">
                            <a:xfrm flipH="1">
                              <a:off x="689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6" name="Line 176"/>
                          <wps:cNvCnPr>
                            <a:cxnSpLocks noChangeShapeType="1"/>
                          </wps:cNvCnPr>
                          <wps:spPr bwMode="auto">
                            <a:xfrm>
                              <a:off x="691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7" name="Line 177"/>
                          <wps:cNvCnPr>
                            <a:cxnSpLocks noChangeShapeType="1"/>
                          </wps:cNvCnPr>
                          <wps:spPr bwMode="auto">
                            <a:xfrm flipH="1">
                              <a:off x="6905"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8" name="Line 178"/>
                          <wps:cNvCnPr>
                            <a:cxnSpLocks noChangeShapeType="1"/>
                          </wps:cNvCnPr>
                          <wps:spPr bwMode="auto">
                            <a:xfrm>
                              <a:off x="692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9" name="Line 179"/>
                          <wps:cNvCnPr>
                            <a:cxnSpLocks noChangeShapeType="1"/>
                          </wps:cNvCnPr>
                          <wps:spPr bwMode="auto">
                            <a:xfrm flipH="1">
                              <a:off x="693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0" name="Line 180"/>
                          <wps:cNvCnPr>
                            <a:cxnSpLocks noChangeShapeType="1"/>
                          </wps:cNvCnPr>
                          <wps:spPr bwMode="auto">
                            <a:xfrm>
                              <a:off x="695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1" name="Line 181"/>
                          <wps:cNvCnPr>
                            <a:cxnSpLocks noChangeShapeType="1"/>
                          </wps:cNvCnPr>
                          <wps:spPr bwMode="auto">
                            <a:xfrm flipH="1">
                              <a:off x="695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2" name="Line 182"/>
                          <wps:cNvCnPr>
                            <a:cxnSpLocks noChangeShapeType="1"/>
                          </wps:cNvCnPr>
                          <wps:spPr bwMode="auto">
                            <a:xfrm>
                              <a:off x="697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3" name="Line 183"/>
                          <wps:cNvCnPr>
                            <a:cxnSpLocks noChangeShapeType="1"/>
                          </wps:cNvCnPr>
                          <wps:spPr bwMode="auto">
                            <a:xfrm flipH="1">
                              <a:off x="69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4" name="Line 184"/>
                          <wps:cNvCnPr>
                            <a:cxnSpLocks noChangeShapeType="1"/>
                          </wps:cNvCnPr>
                          <wps:spPr bwMode="auto">
                            <a:xfrm>
                              <a:off x="699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5" name="Line 185"/>
                          <wps:cNvCnPr>
                            <a:cxnSpLocks noChangeShapeType="1"/>
                          </wps:cNvCnPr>
                          <wps:spPr bwMode="auto">
                            <a:xfrm flipH="1">
                              <a:off x="6978"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6" name="Line 186"/>
                          <wps:cNvCnPr>
                            <a:cxnSpLocks noChangeShapeType="1"/>
                          </wps:cNvCnPr>
                          <wps:spPr bwMode="auto">
                            <a:xfrm>
                              <a:off x="700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7" name="Line 187"/>
                          <wps:cNvCnPr>
                            <a:cxnSpLocks noChangeShapeType="1"/>
                          </wps:cNvCnPr>
                          <wps:spPr bwMode="auto">
                            <a:xfrm flipH="1">
                              <a:off x="698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8" name="Line 188"/>
                          <wps:cNvCnPr>
                            <a:cxnSpLocks noChangeShapeType="1"/>
                          </wps:cNvCnPr>
                          <wps:spPr bwMode="auto">
                            <a:xfrm>
                              <a:off x="70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9" name="Line 189"/>
                          <wps:cNvCnPr>
                            <a:cxnSpLocks noChangeShapeType="1"/>
                          </wps:cNvCnPr>
                          <wps:spPr bwMode="auto">
                            <a:xfrm flipH="1">
                              <a:off x="700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0" name="Line 190"/>
                          <wps:cNvCnPr>
                            <a:cxnSpLocks noChangeShapeType="1"/>
                          </wps:cNvCnPr>
                          <wps:spPr bwMode="auto">
                            <a:xfrm>
                              <a:off x="702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1" name="Line 191"/>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2" name="Line 192"/>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3" name="Line 193"/>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4" name="Line 194"/>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5" name="Line 195"/>
                          <wps:cNvCnPr>
                            <a:cxnSpLocks noChangeShapeType="1"/>
                          </wps:cNvCnPr>
                          <wps:spPr bwMode="auto">
                            <a:xfrm flipH="1">
                              <a:off x="700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6" name="Line 196"/>
                          <wps:cNvCnPr>
                            <a:cxnSpLocks noChangeShapeType="1"/>
                          </wps:cNvCnPr>
                          <wps:spPr bwMode="auto">
                            <a:xfrm>
                              <a:off x="703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7" name="Line 197"/>
                          <wps:cNvCnPr>
                            <a:cxnSpLocks noChangeShapeType="1"/>
                          </wps:cNvCnPr>
                          <wps:spPr bwMode="auto">
                            <a:xfrm flipH="1">
                              <a:off x="701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8" name="Line 198"/>
                          <wps:cNvCnPr>
                            <a:cxnSpLocks noChangeShapeType="1"/>
                          </wps:cNvCnPr>
                          <wps:spPr bwMode="auto">
                            <a:xfrm>
                              <a:off x="703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9" name="Line 199"/>
                          <wps:cNvCnPr>
                            <a:cxnSpLocks noChangeShapeType="1"/>
                          </wps:cNvCnPr>
                          <wps:spPr bwMode="auto">
                            <a:xfrm flipH="1">
                              <a:off x="7021"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0" name="Line 200"/>
                          <wps:cNvCnPr>
                            <a:cxnSpLocks noChangeShapeType="1"/>
                          </wps:cNvCnPr>
                          <wps:spPr bwMode="auto">
                            <a:xfrm>
                              <a:off x="704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1" name="Line 201"/>
                          <wps:cNvCnPr>
                            <a:cxnSpLocks noChangeShapeType="1"/>
                          </wps:cNvCnPr>
                          <wps:spPr bwMode="auto">
                            <a:xfrm flipH="1">
                              <a:off x="703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2" name="Line 202"/>
                          <wps:cNvCnPr>
                            <a:cxnSpLocks noChangeShapeType="1"/>
                          </wps:cNvCnPr>
                          <wps:spPr bwMode="auto">
                            <a:xfrm>
                              <a:off x="705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3" name="Line 203"/>
                          <wps:cNvCnPr>
                            <a:cxnSpLocks noChangeShapeType="1"/>
                          </wps:cNvCnPr>
                          <wps:spPr bwMode="auto">
                            <a:xfrm flipH="1">
                              <a:off x="703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4" name="Line 204"/>
                          <wps:cNvCnPr>
                            <a:cxnSpLocks noChangeShapeType="1"/>
                          </wps:cNvCnPr>
                          <wps:spPr bwMode="auto">
                            <a:xfrm>
                              <a:off x="706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2355" name="Group 406"/>
                        <wpg:cNvGrpSpPr>
                          <a:grpSpLocks/>
                        </wpg:cNvGrpSpPr>
                        <wpg:grpSpPr bwMode="auto">
                          <a:xfrm>
                            <a:off x="538480" y="631635"/>
                            <a:ext cx="5194300" cy="1886585"/>
                            <a:chOff x="848" y="845"/>
                            <a:chExt cx="8180" cy="2971"/>
                          </a:xfrm>
                        </wpg:grpSpPr>
                        <wps:wsp>
                          <wps:cNvPr id="2356" name="Line 206"/>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7" name="Line 207"/>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8" name="Line 208"/>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9" name="Line 209"/>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0" name="Line 210"/>
                          <wps:cNvCnPr>
                            <a:cxnSpLocks noChangeShapeType="1"/>
                          </wps:cNvCnPr>
                          <wps:spPr bwMode="auto">
                            <a:xfrm flipH="1">
                              <a:off x="707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1" name="Line 211"/>
                          <wps:cNvCnPr>
                            <a:cxnSpLocks noChangeShapeType="1"/>
                          </wps:cNvCnPr>
                          <wps:spPr bwMode="auto">
                            <a:xfrm>
                              <a:off x="709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2" name="Line 212"/>
                          <wps:cNvCnPr>
                            <a:cxnSpLocks noChangeShapeType="1"/>
                          </wps:cNvCnPr>
                          <wps:spPr bwMode="auto">
                            <a:xfrm flipH="1">
                              <a:off x="7096" y="186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3" name="Line 213"/>
                          <wps:cNvCnPr>
                            <a:cxnSpLocks noChangeShapeType="1"/>
                          </wps:cNvCnPr>
                          <wps:spPr bwMode="auto">
                            <a:xfrm>
                              <a:off x="711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4" name="Line 214"/>
                          <wps:cNvCnPr>
                            <a:cxnSpLocks noChangeShapeType="1"/>
                          </wps:cNvCnPr>
                          <wps:spPr bwMode="auto">
                            <a:xfrm flipH="1">
                              <a:off x="711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5" name="Line 215"/>
                          <wps:cNvCnPr>
                            <a:cxnSpLocks noChangeShapeType="1"/>
                          </wps:cNvCnPr>
                          <wps:spPr bwMode="auto">
                            <a:xfrm>
                              <a:off x="714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6" name="Line 216"/>
                          <wps:cNvCnPr>
                            <a:cxnSpLocks noChangeShapeType="1"/>
                          </wps:cNvCnPr>
                          <wps:spPr bwMode="auto">
                            <a:xfrm flipH="1">
                              <a:off x="712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7" name="Line 217"/>
                          <wps:cNvCnPr>
                            <a:cxnSpLocks noChangeShapeType="1"/>
                          </wps:cNvCnPr>
                          <wps:spPr bwMode="auto">
                            <a:xfrm>
                              <a:off x="714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8" name="Line 218"/>
                          <wps:cNvCnPr>
                            <a:cxnSpLocks noChangeShapeType="1"/>
                          </wps:cNvCnPr>
                          <wps:spPr bwMode="auto">
                            <a:xfrm flipH="1">
                              <a:off x="7143"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9" name="Line 219"/>
                          <wps:cNvCnPr>
                            <a:cxnSpLocks noChangeShapeType="1"/>
                          </wps:cNvCnPr>
                          <wps:spPr bwMode="auto">
                            <a:xfrm>
                              <a:off x="716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0" name="Line 220"/>
                          <wps:cNvCnPr>
                            <a:cxnSpLocks noChangeShapeType="1"/>
                          </wps:cNvCnPr>
                          <wps:spPr bwMode="auto">
                            <a:xfrm flipH="1">
                              <a:off x="7147" y="186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1" name="Line 221"/>
                          <wps:cNvCnPr>
                            <a:cxnSpLocks noChangeShapeType="1"/>
                          </wps:cNvCnPr>
                          <wps:spPr bwMode="auto">
                            <a:xfrm>
                              <a:off x="716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2" name="Line 222"/>
                          <wps:cNvCnPr>
                            <a:cxnSpLocks noChangeShapeType="1"/>
                          </wps:cNvCnPr>
                          <wps:spPr bwMode="auto">
                            <a:xfrm flipH="1">
                              <a:off x="71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3" name="Line 223"/>
                          <wps:cNvCnPr>
                            <a:cxnSpLocks noChangeShapeType="1"/>
                          </wps:cNvCnPr>
                          <wps:spPr bwMode="auto">
                            <a:xfrm>
                              <a:off x="718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4" name="Line 224"/>
                          <wps:cNvCnPr>
                            <a:cxnSpLocks noChangeShapeType="1"/>
                          </wps:cNvCnPr>
                          <wps:spPr bwMode="auto">
                            <a:xfrm flipH="1">
                              <a:off x="7176"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5" name="Line 225"/>
                          <wps:cNvCnPr>
                            <a:cxnSpLocks noChangeShapeType="1"/>
                          </wps:cNvCnPr>
                          <wps:spPr bwMode="auto">
                            <a:xfrm>
                              <a:off x="719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6" name="Line 226"/>
                          <wps:cNvCnPr>
                            <a:cxnSpLocks noChangeShapeType="1"/>
                          </wps:cNvCnPr>
                          <wps:spPr bwMode="auto">
                            <a:xfrm flipH="1">
                              <a:off x="718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7" name="Line 227"/>
                          <wps:cNvCnPr>
                            <a:cxnSpLocks noChangeShapeType="1"/>
                          </wps:cNvCnPr>
                          <wps:spPr bwMode="auto">
                            <a:xfrm>
                              <a:off x="72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8" name="Line 228"/>
                          <wps:cNvCnPr>
                            <a:cxnSpLocks noChangeShapeType="1"/>
                          </wps:cNvCnPr>
                          <wps:spPr bwMode="auto">
                            <a:xfrm flipH="1">
                              <a:off x="719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9" name="Line 229"/>
                          <wps:cNvCnPr>
                            <a:cxnSpLocks noChangeShapeType="1"/>
                          </wps:cNvCnPr>
                          <wps:spPr bwMode="auto">
                            <a:xfrm>
                              <a:off x="721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0" name="Line 230"/>
                          <wps:cNvCnPr>
                            <a:cxnSpLocks noChangeShapeType="1"/>
                          </wps:cNvCnPr>
                          <wps:spPr bwMode="auto">
                            <a:xfrm flipH="1">
                              <a:off x="72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1" name="Line 231"/>
                          <wps:cNvCnPr>
                            <a:cxnSpLocks noChangeShapeType="1"/>
                          </wps:cNvCnPr>
                          <wps:spPr bwMode="auto">
                            <a:xfrm>
                              <a:off x="722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2" name="Line 232"/>
                          <wps:cNvCnPr>
                            <a:cxnSpLocks noChangeShapeType="1"/>
                          </wps:cNvCnPr>
                          <wps:spPr bwMode="auto">
                            <a:xfrm flipH="1">
                              <a:off x="7225"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3" name="Line 233"/>
                          <wps:cNvCnPr>
                            <a:cxnSpLocks noChangeShapeType="1"/>
                          </wps:cNvCnPr>
                          <wps:spPr bwMode="auto">
                            <a:xfrm>
                              <a:off x="724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4" name="Line 234"/>
                          <wps:cNvCnPr>
                            <a:cxnSpLocks noChangeShapeType="1"/>
                          </wps:cNvCnPr>
                          <wps:spPr bwMode="auto">
                            <a:xfrm flipH="1">
                              <a:off x="7234" y="1889"/>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5" name="Line 235"/>
                          <wps:cNvCnPr>
                            <a:cxnSpLocks noChangeShapeType="1"/>
                          </wps:cNvCnPr>
                          <wps:spPr bwMode="auto">
                            <a:xfrm>
                              <a:off x="725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6" name="Line 236"/>
                          <wps:cNvCnPr>
                            <a:cxnSpLocks noChangeShapeType="1"/>
                          </wps:cNvCnPr>
                          <wps:spPr bwMode="auto">
                            <a:xfrm flipH="1">
                              <a:off x="7284"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7" name="Line 237"/>
                          <wps:cNvCnPr>
                            <a:cxnSpLocks noChangeShapeType="1"/>
                          </wps:cNvCnPr>
                          <wps:spPr bwMode="auto">
                            <a:xfrm>
                              <a:off x="7305"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8" name="Line 238"/>
                          <wps:cNvCnPr>
                            <a:cxnSpLocks noChangeShapeType="1"/>
                          </wps:cNvCnPr>
                          <wps:spPr bwMode="auto">
                            <a:xfrm flipH="1">
                              <a:off x="730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9" name="Line 239"/>
                          <wps:cNvCnPr>
                            <a:cxnSpLocks noChangeShapeType="1"/>
                          </wps:cNvCnPr>
                          <wps:spPr bwMode="auto">
                            <a:xfrm>
                              <a:off x="73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0" name="Line 240"/>
                          <wps:cNvCnPr>
                            <a:cxnSpLocks noChangeShapeType="1"/>
                          </wps:cNvCnPr>
                          <wps:spPr bwMode="auto">
                            <a:xfrm flipH="1">
                              <a:off x="7305"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1" name="Line 241"/>
                          <wps:cNvCnPr>
                            <a:cxnSpLocks noChangeShapeType="1"/>
                          </wps:cNvCnPr>
                          <wps:spPr bwMode="auto">
                            <a:xfrm>
                              <a:off x="732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2" name="Line 242"/>
                          <wps:cNvCnPr>
                            <a:cxnSpLocks noChangeShapeType="1"/>
                          </wps:cNvCnPr>
                          <wps:spPr bwMode="auto">
                            <a:xfrm flipH="1">
                              <a:off x="7319"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3" name="Line 243"/>
                          <wps:cNvCnPr>
                            <a:cxnSpLocks noChangeShapeType="1"/>
                          </wps:cNvCnPr>
                          <wps:spPr bwMode="auto">
                            <a:xfrm>
                              <a:off x="73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4" name="Line 244"/>
                          <wps:cNvCnPr>
                            <a:cxnSpLocks noChangeShapeType="1"/>
                          </wps:cNvCnPr>
                          <wps:spPr bwMode="auto">
                            <a:xfrm flipH="1">
                              <a:off x="7329"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5" name="Line 245"/>
                          <wps:cNvCnPr>
                            <a:cxnSpLocks noChangeShapeType="1"/>
                          </wps:cNvCnPr>
                          <wps:spPr bwMode="auto">
                            <a:xfrm>
                              <a:off x="735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6" name="Line 246"/>
                          <wps:cNvCnPr>
                            <a:cxnSpLocks noChangeShapeType="1"/>
                          </wps:cNvCnPr>
                          <wps:spPr bwMode="auto">
                            <a:xfrm flipH="1">
                              <a:off x="733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7" name="Line 247"/>
                          <wps:cNvCnPr>
                            <a:cxnSpLocks noChangeShapeType="1"/>
                          </wps:cNvCnPr>
                          <wps:spPr bwMode="auto">
                            <a:xfrm>
                              <a:off x="735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8" name="Line 248"/>
                          <wps:cNvCnPr>
                            <a:cxnSpLocks noChangeShapeType="1"/>
                          </wps:cNvCnPr>
                          <wps:spPr bwMode="auto">
                            <a:xfrm flipH="1">
                              <a:off x="735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9" name="Line 249"/>
                          <wps:cNvCnPr>
                            <a:cxnSpLocks noChangeShapeType="1"/>
                          </wps:cNvCnPr>
                          <wps:spPr bwMode="auto">
                            <a:xfrm>
                              <a:off x="737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0" name="Line 250"/>
                          <wps:cNvCnPr>
                            <a:cxnSpLocks noChangeShapeType="1"/>
                          </wps:cNvCnPr>
                          <wps:spPr bwMode="auto">
                            <a:xfrm flipH="1">
                              <a:off x="735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1" name="Line 251"/>
                          <wps:cNvCnPr>
                            <a:cxnSpLocks noChangeShapeType="1"/>
                          </wps:cNvCnPr>
                          <wps:spPr bwMode="auto">
                            <a:xfrm>
                              <a:off x="73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2" name="Line 252"/>
                          <wps:cNvCnPr>
                            <a:cxnSpLocks noChangeShapeType="1"/>
                          </wps:cNvCnPr>
                          <wps:spPr bwMode="auto">
                            <a:xfrm flipH="1">
                              <a:off x="7364"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3" name="Line 253"/>
                          <wps:cNvCnPr>
                            <a:cxnSpLocks noChangeShapeType="1"/>
                          </wps:cNvCnPr>
                          <wps:spPr bwMode="auto">
                            <a:xfrm>
                              <a:off x="738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4" name="Line 254"/>
                          <wps:cNvCnPr>
                            <a:cxnSpLocks noChangeShapeType="1"/>
                          </wps:cNvCnPr>
                          <wps:spPr bwMode="auto">
                            <a:xfrm flipH="1">
                              <a:off x="7378"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5" name="Line 255"/>
                          <wps:cNvCnPr>
                            <a:cxnSpLocks noChangeShapeType="1"/>
                          </wps:cNvCnPr>
                          <wps:spPr bwMode="auto">
                            <a:xfrm>
                              <a:off x="740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6" name="Line 256"/>
                          <wps:cNvCnPr>
                            <a:cxnSpLocks noChangeShapeType="1"/>
                          </wps:cNvCnPr>
                          <wps:spPr bwMode="auto">
                            <a:xfrm flipH="1">
                              <a:off x="7401"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7" name="Line 257"/>
                          <wps:cNvCnPr>
                            <a:cxnSpLocks noChangeShapeType="1"/>
                          </wps:cNvCnPr>
                          <wps:spPr bwMode="auto">
                            <a:xfrm>
                              <a:off x="74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 name="Line 258"/>
                          <wps:cNvCnPr>
                            <a:cxnSpLocks noChangeShapeType="1"/>
                          </wps:cNvCnPr>
                          <wps:spPr bwMode="auto">
                            <a:xfrm flipH="1">
                              <a:off x="741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 name="Line 259"/>
                          <wps:cNvCnPr>
                            <a:cxnSpLocks noChangeShapeType="1"/>
                          </wps:cNvCnPr>
                          <wps:spPr bwMode="auto">
                            <a:xfrm>
                              <a:off x="743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 name="Line 260"/>
                          <wps:cNvCnPr>
                            <a:cxnSpLocks noChangeShapeType="1"/>
                          </wps:cNvCnPr>
                          <wps:spPr bwMode="auto">
                            <a:xfrm flipH="1">
                              <a:off x="742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1" name="Line 261"/>
                          <wps:cNvCnPr>
                            <a:cxnSpLocks noChangeShapeType="1"/>
                          </wps:cNvCnPr>
                          <wps:spPr bwMode="auto">
                            <a:xfrm>
                              <a:off x="74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2" name="Line 262"/>
                          <wps:cNvCnPr>
                            <a:cxnSpLocks noChangeShapeType="1"/>
                          </wps:cNvCnPr>
                          <wps:spPr bwMode="auto">
                            <a:xfrm flipH="1">
                              <a:off x="74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3" name="Line 263"/>
                          <wps:cNvCnPr>
                            <a:cxnSpLocks noChangeShapeType="1"/>
                          </wps:cNvCnPr>
                          <wps:spPr bwMode="auto">
                            <a:xfrm>
                              <a:off x="746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4" name="Line 264"/>
                          <wps:cNvCnPr>
                            <a:cxnSpLocks noChangeShapeType="1"/>
                          </wps:cNvCnPr>
                          <wps:spPr bwMode="auto">
                            <a:xfrm flipH="1">
                              <a:off x="7509" y="1906"/>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5" name="Line 265"/>
                          <wps:cNvCnPr>
                            <a:cxnSpLocks noChangeShapeType="1"/>
                          </wps:cNvCnPr>
                          <wps:spPr bwMode="auto">
                            <a:xfrm>
                              <a:off x="753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6" name="Line 266"/>
                          <wps:cNvCnPr>
                            <a:cxnSpLocks noChangeShapeType="1"/>
                          </wps:cNvCnPr>
                          <wps:spPr bwMode="auto">
                            <a:xfrm flipH="1">
                              <a:off x="751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7" name="Line 267"/>
                          <wps:cNvCnPr>
                            <a:cxnSpLocks noChangeShapeType="1"/>
                          </wps:cNvCnPr>
                          <wps:spPr bwMode="auto">
                            <a:xfrm>
                              <a:off x="75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8" name="Line 268"/>
                          <wps:cNvCnPr>
                            <a:cxnSpLocks noChangeShapeType="1"/>
                          </wps:cNvCnPr>
                          <wps:spPr bwMode="auto">
                            <a:xfrm flipH="1">
                              <a:off x="7519"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9" name="Line 269"/>
                          <wps:cNvCnPr>
                            <a:cxnSpLocks noChangeShapeType="1"/>
                          </wps:cNvCnPr>
                          <wps:spPr bwMode="auto">
                            <a:xfrm>
                              <a:off x="75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0" name="Line 270"/>
                          <wps:cNvCnPr>
                            <a:cxnSpLocks noChangeShapeType="1"/>
                          </wps:cNvCnPr>
                          <wps:spPr bwMode="auto">
                            <a:xfrm flipH="1">
                              <a:off x="754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1" name="Line 271"/>
                          <wps:cNvCnPr>
                            <a:cxnSpLocks noChangeShapeType="1"/>
                          </wps:cNvCnPr>
                          <wps:spPr bwMode="auto">
                            <a:xfrm>
                              <a:off x="755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2" name="Line 272"/>
                          <wps:cNvCnPr>
                            <a:cxnSpLocks noChangeShapeType="1"/>
                          </wps:cNvCnPr>
                          <wps:spPr bwMode="auto">
                            <a:xfrm flipH="1">
                              <a:off x="7543"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3" name="Line 273"/>
                          <wps:cNvCnPr>
                            <a:cxnSpLocks noChangeShapeType="1"/>
                          </wps:cNvCnPr>
                          <wps:spPr bwMode="auto">
                            <a:xfrm>
                              <a:off x="756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4" name="Line 274"/>
                          <wps:cNvCnPr>
                            <a:cxnSpLocks noChangeShapeType="1"/>
                          </wps:cNvCnPr>
                          <wps:spPr bwMode="auto">
                            <a:xfrm flipH="1">
                              <a:off x="7554"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5" name="Line 275"/>
                          <wps:cNvCnPr>
                            <a:cxnSpLocks noChangeShapeType="1"/>
                          </wps:cNvCnPr>
                          <wps:spPr bwMode="auto">
                            <a:xfrm>
                              <a:off x="75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6" name="Line 276"/>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7" name="Line 277"/>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8" name="Line 278"/>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9" name="Line 279"/>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0" name="Line 280"/>
                          <wps:cNvCnPr>
                            <a:cxnSpLocks noChangeShapeType="1"/>
                          </wps:cNvCnPr>
                          <wps:spPr bwMode="auto">
                            <a:xfrm flipH="1">
                              <a:off x="756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1" name="Line 281"/>
                          <wps:cNvCnPr>
                            <a:cxnSpLocks noChangeShapeType="1"/>
                          </wps:cNvCnPr>
                          <wps:spPr bwMode="auto">
                            <a:xfrm>
                              <a:off x="758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2" name="Line 282"/>
                          <wps:cNvCnPr>
                            <a:cxnSpLocks noChangeShapeType="1"/>
                          </wps:cNvCnPr>
                          <wps:spPr bwMode="auto">
                            <a:xfrm flipH="1">
                              <a:off x="757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3" name="Line 283"/>
                          <wps:cNvCnPr>
                            <a:cxnSpLocks noChangeShapeType="1"/>
                          </wps:cNvCnPr>
                          <wps:spPr bwMode="auto">
                            <a:xfrm>
                              <a:off x="759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4" name="Line 284"/>
                          <wps:cNvCnPr>
                            <a:cxnSpLocks noChangeShapeType="1"/>
                          </wps:cNvCnPr>
                          <wps:spPr bwMode="auto">
                            <a:xfrm flipH="1">
                              <a:off x="7578"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5" name="Line 285"/>
                          <wps:cNvCnPr>
                            <a:cxnSpLocks noChangeShapeType="1"/>
                          </wps:cNvCnPr>
                          <wps:spPr bwMode="auto">
                            <a:xfrm>
                              <a:off x="759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6" name="Line 286"/>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7" name="Line 287"/>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8" name="Line 288"/>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9" name="Line 289"/>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0" name="Line 290"/>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1" name="Line 291"/>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2" name="Line 292"/>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3" name="Line 293"/>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4" name="Line 294"/>
                          <wps:cNvCnPr>
                            <a:cxnSpLocks noChangeShapeType="1"/>
                          </wps:cNvCnPr>
                          <wps:spPr bwMode="auto">
                            <a:xfrm flipH="1">
                              <a:off x="7604"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5" name="Line 295"/>
                          <wps:cNvCnPr>
                            <a:cxnSpLocks noChangeShapeType="1"/>
                          </wps:cNvCnPr>
                          <wps:spPr bwMode="auto">
                            <a:xfrm>
                              <a:off x="762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6" name="Line 296"/>
                          <wps:cNvCnPr>
                            <a:cxnSpLocks noChangeShapeType="1"/>
                          </wps:cNvCnPr>
                          <wps:spPr bwMode="auto">
                            <a:xfrm flipH="1">
                              <a:off x="760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7" name="Line 297"/>
                          <wps:cNvCnPr>
                            <a:cxnSpLocks noChangeShapeType="1"/>
                          </wps:cNvCnPr>
                          <wps:spPr bwMode="auto">
                            <a:xfrm>
                              <a:off x="763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8" name="Line 298"/>
                          <wps:cNvCnPr>
                            <a:cxnSpLocks noChangeShapeType="1"/>
                          </wps:cNvCnPr>
                          <wps:spPr bwMode="auto">
                            <a:xfrm flipH="1">
                              <a:off x="762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9" name="Line 299"/>
                          <wps:cNvCnPr>
                            <a:cxnSpLocks noChangeShapeType="1"/>
                          </wps:cNvCnPr>
                          <wps:spPr bwMode="auto">
                            <a:xfrm>
                              <a:off x="764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0" name="Line 300"/>
                          <wps:cNvCnPr>
                            <a:cxnSpLocks noChangeShapeType="1"/>
                          </wps:cNvCnPr>
                          <wps:spPr bwMode="auto">
                            <a:xfrm flipH="1">
                              <a:off x="7630"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1" name="Line 301"/>
                          <wps:cNvCnPr>
                            <a:cxnSpLocks noChangeShapeType="1"/>
                          </wps:cNvCnPr>
                          <wps:spPr bwMode="auto">
                            <a:xfrm>
                              <a:off x="765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2" name="Line 302"/>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3" name="Line 303"/>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4" name="Line 304"/>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5" name="Line 305"/>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6" name="Line 306"/>
                          <wps:cNvCnPr>
                            <a:cxnSpLocks noChangeShapeType="1"/>
                          </wps:cNvCnPr>
                          <wps:spPr bwMode="auto">
                            <a:xfrm flipH="1">
                              <a:off x="7646" y="190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7" name="Line 307"/>
                          <wps:cNvCnPr>
                            <a:cxnSpLocks noChangeShapeType="1"/>
                          </wps:cNvCnPr>
                          <wps:spPr bwMode="auto">
                            <a:xfrm>
                              <a:off x="766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8" name="Line 308"/>
                          <wps:cNvCnPr>
                            <a:cxnSpLocks noChangeShapeType="1"/>
                          </wps:cNvCnPr>
                          <wps:spPr bwMode="auto">
                            <a:xfrm flipH="1">
                              <a:off x="765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9" name="Line 309"/>
                          <wps:cNvCnPr>
                            <a:cxnSpLocks noChangeShapeType="1"/>
                          </wps:cNvCnPr>
                          <wps:spPr bwMode="auto">
                            <a:xfrm>
                              <a:off x="768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0" name="Line 310"/>
                          <wps:cNvCnPr>
                            <a:cxnSpLocks noChangeShapeType="1"/>
                          </wps:cNvCnPr>
                          <wps:spPr bwMode="auto">
                            <a:xfrm flipH="1">
                              <a:off x="7665"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1" name="Line 311"/>
                          <wps:cNvCnPr>
                            <a:cxnSpLocks noChangeShapeType="1"/>
                          </wps:cNvCnPr>
                          <wps:spPr bwMode="auto">
                            <a:xfrm>
                              <a:off x="768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2" name="Line 312"/>
                          <wps:cNvCnPr>
                            <a:cxnSpLocks noChangeShapeType="1"/>
                          </wps:cNvCnPr>
                          <wps:spPr bwMode="auto">
                            <a:xfrm flipH="1">
                              <a:off x="7669"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3" name="Line 313"/>
                          <wps:cNvCnPr>
                            <a:cxnSpLocks noChangeShapeType="1"/>
                          </wps:cNvCnPr>
                          <wps:spPr bwMode="auto">
                            <a:xfrm>
                              <a:off x="769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4" name="Line 314"/>
                          <wps:cNvCnPr>
                            <a:cxnSpLocks noChangeShapeType="1"/>
                          </wps:cNvCnPr>
                          <wps:spPr bwMode="auto">
                            <a:xfrm flipH="1">
                              <a:off x="7695"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5" name="Line 315"/>
                          <wps:cNvCnPr>
                            <a:cxnSpLocks noChangeShapeType="1"/>
                          </wps:cNvCnPr>
                          <wps:spPr bwMode="auto">
                            <a:xfrm>
                              <a:off x="771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6" name="Line 316"/>
                          <wps:cNvCnPr>
                            <a:cxnSpLocks noChangeShapeType="1"/>
                          </wps:cNvCnPr>
                          <wps:spPr bwMode="auto">
                            <a:xfrm flipH="1">
                              <a:off x="772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7" name="Line 317"/>
                          <wps:cNvCnPr>
                            <a:cxnSpLocks noChangeShapeType="1"/>
                          </wps:cNvCnPr>
                          <wps:spPr bwMode="auto">
                            <a:xfrm>
                              <a:off x="774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8" name="Line 318"/>
                          <wps:cNvCnPr>
                            <a:cxnSpLocks noChangeShapeType="1"/>
                          </wps:cNvCnPr>
                          <wps:spPr bwMode="auto">
                            <a:xfrm flipH="1">
                              <a:off x="774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9" name="Line 319"/>
                          <wps:cNvCnPr>
                            <a:cxnSpLocks noChangeShapeType="1"/>
                          </wps:cNvCnPr>
                          <wps:spPr bwMode="auto">
                            <a:xfrm>
                              <a:off x="776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0" name="Line 320"/>
                          <wps:cNvCnPr>
                            <a:cxnSpLocks noChangeShapeType="1"/>
                          </wps:cNvCnPr>
                          <wps:spPr bwMode="auto">
                            <a:xfrm flipH="1">
                              <a:off x="781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1" name="Line 321"/>
                          <wps:cNvCnPr>
                            <a:cxnSpLocks noChangeShapeType="1"/>
                          </wps:cNvCnPr>
                          <wps:spPr bwMode="auto">
                            <a:xfrm>
                              <a:off x="784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2" name="Line 322"/>
                          <wps:cNvCnPr>
                            <a:cxnSpLocks noChangeShapeType="1"/>
                          </wps:cNvCnPr>
                          <wps:spPr bwMode="auto">
                            <a:xfrm flipH="1">
                              <a:off x="782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3" name="Line 323"/>
                          <wps:cNvCnPr>
                            <a:cxnSpLocks noChangeShapeType="1"/>
                          </wps:cNvCnPr>
                          <wps:spPr bwMode="auto">
                            <a:xfrm>
                              <a:off x="784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4" name="Line 324"/>
                          <wps:cNvCnPr>
                            <a:cxnSpLocks noChangeShapeType="1"/>
                          </wps:cNvCnPr>
                          <wps:spPr bwMode="auto">
                            <a:xfrm flipH="1">
                              <a:off x="790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5" name="Line 325"/>
                          <wps:cNvCnPr>
                            <a:cxnSpLocks noChangeShapeType="1"/>
                          </wps:cNvCnPr>
                          <wps:spPr bwMode="auto">
                            <a:xfrm>
                              <a:off x="79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6" name="Line 326"/>
                          <wps:cNvCnPr>
                            <a:cxnSpLocks noChangeShapeType="1"/>
                          </wps:cNvCnPr>
                          <wps:spPr bwMode="auto">
                            <a:xfrm flipH="1">
                              <a:off x="7912"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7" name="Line 327"/>
                          <wps:cNvCnPr>
                            <a:cxnSpLocks noChangeShapeType="1"/>
                          </wps:cNvCnPr>
                          <wps:spPr bwMode="auto">
                            <a:xfrm>
                              <a:off x="793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8" name="Line 328"/>
                          <wps:cNvCnPr>
                            <a:cxnSpLocks noChangeShapeType="1"/>
                          </wps:cNvCnPr>
                          <wps:spPr bwMode="auto">
                            <a:xfrm flipH="1">
                              <a:off x="79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9" name="Line 329"/>
                          <wps:cNvCnPr>
                            <a:cxnSpLocks noChangeShapeType="1"/>
                          </wps:cNvCnPr>
                          <wps:spPr bwMode="auto">
                            <a:xfrm>
                              <a:off x="79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0" name="Line 330"/>
                          <wps:cNvCnPr>
                            <a:cxnSpLocks noChangeShapeType="1"/>
                          </wps:cNvCnPr>
                          <wps:spPr bwMode="auto">
                            <a:xfrm flipH="1">
                              <a:off x="794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1" name="Line 331"/>
                          <wps:cNvCnPr>
                            <a:cxnSpLocks noChangeShapeType="1"/>
                          </wps:cNvCnPr>
                          <wps:spPr bwMode="auto">
                            <a:xfrm>
                              <a:off x="796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2" name="Line 332"/>
                          <wps:cNvCnPr>
                            <a:cxnSpLocks noChangeShapeType="1"/>
                          </wps:cNvCnPr>
                          <wps:spPr bwMode="auto">
                            <a:xfrm flipH="1">
                              <a:off x="795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3" name="Line 333"/>
                          <wps:cNvCnPr>
                            <a:cxnSpLocks noChangeShapeType="1"/>
                          </wps:cNvCnPr>
                          <wps:spPr bwMode="auto">
                            <a:xfrm>
                              <a:off x="797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4" name="Line 334"/>
                          <wps:cNvCnPr>
                            <a:cxnSpLocks noChangeShapeType="1"/>
                          </wps:cNvCnPr>
                          <wps:spPr bwMode="auto">
                            <a:xfrm flipH="1">
                              <a:off x="7972"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5" name="Line 335"/>
                          <wps:cNvCnPr>
                            <a:cxnSpLocks noChangeShapeType="1"/>
                          </wps:cNvCnPr>
                          <wps:spPr bwMode="auto">
                            <a:xfrm>
                              <a:off x="79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6" name="Line 336"/>
                          <wps:cNvCnPr>
                            <a:cxnSpLocks noChangeShapeType="1"/>
                          </wps:cNvCnPr>
                          <wps:spPr bwMode="auto">
                            <a:xfrm flipH="1">
                              <a:off x="797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7" name="Line 337"/>
                          <wps:cNvCnPr>
                            <a:cxnSpLocks noChangeShapeType="1"/>
                          </wps:cNvCnPr>
                          <wps:spPr bwMode="auto">
                            <a:xfrm>
                              <a:off x="800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8" name="Line 338"/>
                          <wps:cNvCnPr>
                            <a:cxnSpLocks noChangeShapeType="1"/>
                          </wps:cNvCnPr>
                          <wps:spPr bwMode="auto">
                            <a:xfrm flipH="1">
                              <a:off x="798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9" name="Line 339"/>
                          <wps:cNvCnPr>
                            <a:cxnSpLocks noChangeShapeType="1"/>
                          </wps:cNvCnPr>
                          <wps:spPr bwMode="auto">
                            <a:xfrm>
                              <a:off x="800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0" name="Line 340"/>
                          <wps:cNvCnPr>
                            <a:cxnSpLocks noChangeShapeType="1"/>
                          </wps:cNvCnPr>
                          <wps:spPr bwMode="auto">
                            <a:xfrm flipH="1">
                              <a:off x="800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1" name="Line 341"/>
                          <wps:cNvCnPr>
                            <a:cxnSpLocks noChangeShapeType="1"/>
                          </wps:cNvCnPr>
                          <wps:spPr bwMode="auto">
                            <a:xfrm>
                              <a:off x="802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2" name="Line 342"/>
                          <wps:cNvCnPr>
                            <a:cxnSpLocks noChangeShapeType="1"/>
                          </wps:cNvCnPr>
                          <wps:spPr bwMode="auto">
                            <a:xfrm flipH="1">
                              <a:off x="804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3" name="Line 343"/>
                          <wps:cNvCnPr>
                            <a:cxnSpLocks noChangeShapeType="1"/>
                          </wps:cNvCnPr>
                          <wps:spPr bwMode="auto">
                            <a:xfrm>
                              <a:off x="80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4" name="Line 344"/>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5" name="Line 345"/>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6" name="Line 346"/>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7" name="Line 347"/>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8" name="Line 348"/>
                          <wps:cNvCnPr>
                            <a:cxnSpLocks noChangeShapeType="1"/>
                          </wps:cNvCnPr>
                          <wps:spPr bwMode="auto">
                            <a:xfrm flipH="1">
                              <a:off x="806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9" name="Line 349"/>
                          <wps:cNvCnPr>
                            <a:cxnSpLocks noChangeShapeType="1"/>
                          </wps:cNvCnPr>
                          <wps:spPr bwMode="auto">
                            <a:xfrm>
                              <a:off x="80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0" name="Line 350"/>
                          <wps:cNvCnPr>
                            <a:cxnSpLocks noChangeShapeType="1"/>
                          </wps:cNvCnPr>
                          <wps:spPr bwMode="auto">
                            <a:xfrm flipH="1">
                              <a:off x="807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1" name="Line 351"/>
                          <wps:cNvCnPr>
                            <a:cxnSpLocks noChangeShapeType="1"/>
                          </wps:cNvCnPr>
                          <wps:spPr bwMode="auto">
                            <a:xfrm>
                              <a:off x="810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2" name="Line 352"/>
                          <wps:cNvCnPr>
                            <a:cxnSpLocks noChangeShapeType="1"/>
                          </wps:cNvCnPr>
                          <wps:spPr bwMode="auto">
                            <a:xfrm flipH="1">
                              <a:off x="808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3" name="Line 353"/>
                          <wps:cNvCnPr>
                            <a:cxnSpLocks noChangeShapeType="1"/>
                          </wps:cNvCnPr>
                          <wps:spPr bwMode="auto">
                            <a:xfrm>
                              <a:off x="810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4" name="Line 354"/>
                          <wps:cNvCnPr>
                            <a:cxnSpLocks noChangeShapeType="1"/>
                          </wps:cNvCnPr>
                          <wps:spPr bwMode="auto">
                            <a:xfrm flipH="1">
                              <a:off x="8100"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5" name="Line 355"/>
                          <wps:cNvCnPr>
                            <a:cxnSpLocks noChangeShapeType="1"/>
                          </wps:cNvCnPr>
                          <wps:spPr bwMode="auto">
                            <a:xfrm>
                              <a:off x="81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6" name="Line 356"/>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7" name="Line 357"/>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8" name="Line 358"/>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9" name="Line 359"/>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0" name="Line 360"/>
                          <wps:cNvCnPr>
                            <a:cxnSpLocks noChangeShapeType="1"/>
                          </wps:cNvCnPr>
                          <wps:spPr bwMode="auto">
                            <a:xfrm flipH="1">
                              <a:off x="8107"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1" name="Line 361"/>
                          <wps:cNvCnPr>
                            <a:cxnSpLocks noChangeShapeType="1"/>
                          </wps:cNvCnPr>
                          <wps:spPr bwMode="auto">
                            <a:xfrm>
                              <a:off x="81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2" name="Line 362"/>
                          <wps:cNvCnPr>
                            <a:cxnSpLocks noChangeShapeType="1"/>
                          </wps:cNvCnPr>
                          <wps:spPr bwMode="auto">
                            <a:xfrm flipH="1">
                              <a:off x="81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3" name="Line 363"/>
                          <wps:cNvCnPr>
                            <a:cxnSpLocks noChangeShapeType="1"/>
                          </wps:cNvCnPr>
                          <wps:spPr bwMode="auto">
                            <a:xfrm>
                              <a:off x="813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4" name="Line 364"/>
                          <wps:cNvCnPr>
                            <a:cxnSpLocks noChangeShapeType="1"/>
                          </wps:cNvCnPr>
                          <wps:spPr bwMode="auto">
                            <a:xfrm flipH="1">
                              <a:off x="8119"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5" name="Line 365"/>
                          <wps:cNvCnPr>
                            <a:cxnSpLocks noChangeShapeType="1"/>
                          </wps:cNvCnPr>
                          <wps:spPr bwMode="auto">
                            <a:xfrm>
                              <a:off x="81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6" name="Line 366"/>
                          <wps:cNvCnPr>
                            <a:cxnSpLocks noChangeShapeType="1"/>
                          </wps:cNvCnPr>
                          <wps:spPr bwMode="auto">
                            <a:xfrm flipH="1">
                              <a:off x="815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7" name="Line 367"/>
                          <wps:cNvCnPr>
                            <a:cxnSpLocks noChangeShapeType="1"/>
                          </wps:cNvCnPr>
                          <wps:spPr bwMode="auto">
                            <a:xfrm>
                              <a:off x="817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8" name="Line 368"/>
                          <wps:cNvCnPr>
                            <a:cxnSpLocks noChangeShapeType="1"/>
                          </wps:cNvCnPr>
                          <wps:spPr bwMode="auto">
                            <a:xfrm flipH="1">
                              <a:off x="8179"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9" name="Line 369"/>
                          <wps:cNvCnPr>
                            <a:cxnSpLocks noChangeShapeType="1"/>
                          </wps:cNvCnPr>
                          <wps:spPr bwMode="auto">
                            <a:xfrm>
                              <a:off x="820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0" name="Line 370"/>
                          <wps:cNvCnPr>
                            <a:cxnSpLocks noChangeShapeType="1"/>
                          </wps:cNvCnPr>
                          <wps:spPr bwMode="auto">
                            <a:xfrm flipH="1">
                              <a:off x="820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1" name="Line 371"/>
                          <wps:cNvCnPr>
                            <a:cxnSpLocks noChangeShapeType="1"/>
                          </wps:cNvCnPr>
                          <wps:spPr bwMode="auto">
                            <a:xfrm>
                              <a:off x="82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2" name="Line 372"/>
                          <wps:cNvCnPr>
                            <a:cxnSpLocks noChangeShapeType="1"/>
                          </wps:cNvCnPr>
                          <wps:spPr bwMode="auto">
                            <a:xfrm flipH="1">
                              <a:off x="8213"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3" name="Line 373"/>
                          <wps:cNvCnPr>
                            <a:cxnSpLocks noChangeShapeType="1"/>
                          </wps:cNvCnPr>
                          <wps:spPr bwMode="auto">
                            <a:xfrm>
                              <a:off x="823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4" name="Line 374"/>
                          <wps:cNvCnPr>
                            <a:cxnSpLocks noChangeShapeType="1"/>
                          </wps:cNvCnPr>
                          <wps:spPr bwMode="auto">
                            <a:xfrm flipH="1">
                              <a:off x="82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5" name="Line 375"/>
                          <wps:cNvCnPr>
                            <a:cxnSpLocks noChangeShapeType="1"/>
                          </wps:cNvCnPr>
                          <wps:spPr bwMode="auto">
                            <a:xfrm>
                              <a:off x="82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6" name="Line 376"/>
                          <wps:cNvCnPr>
                            <a:cxnSpLocks noChangeShapeType="1"/>
                          </wps:cNvCnPr>
                          <wps:spPr bwMode="auto">
                            <a:xfrm flipH="1">
                              <a:off x="829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7" name="Line 377"/>
                          <wps:cNvCnPr>
                            <a:cxnSpLocks noChangeShapeType="1"/>
                          </wps:cNvCnPr>
                          <wps:spPr bwMode="auto">
                            <a:xfrm>
                              <a:off x="831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8" name="Line 378"/>
                          <wps:cNvCnPr>
                            <a:cxnSpLocks noChangeShapeType="1"/>
                          </wps:cNvCnPr>
                          <wps:spPr bwMode="auto">
                            <a:xfrm flipH="1">
                              <a:off x="8318"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9" name="Line 379"/>
                          <wps:cNvCnPr>
                            <a:cxnSpLocks noChangeShapeType="1"/>
                          </wps:cNvCnPr>
                          <wps:spPr bwMode="auto">
                            <a:xfrm>
                              <a:off x="83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0" name="Line 380"/>
                          <wps:cNvCnPr>
                            <a:cxnSpLocks noChangeShapeType="1"/>
                          </wps:cNvCnPr>
                          <wps:spPr bwMode="auto">
                            <a:xfrm flipH="1">
                              <a:off x="8340"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1" name="Line 381"/>
                          <wps:cNvCnPr>
                            <a:cxnSpLocks noChangeShapeType="1"/>
                          </wps:cNvCnPr>
                          <wps:spPr bwMode="auto">
                            <a:xfrm>
                              <a:off x="83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2" name="Line 382"/>
                          <wps:cNvCnPr>
                            <a:cxnSpLocks noChangeShapeType="1"/>
                          </wps:cNvCnPr>
                          <wps:spPr bwMode="auto">
                            <a:xfrm flipH="1">
                              <a:off x="850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3" name="Line 383"/>
                          <wps:cNvCnPr>
                            <a:cxnSpLocks noChangeShapeType="1"/>
                          </wps:cNvCnPr>
                          <wps:spPr bwMode="auto">
                            <a:xfrm>
                              <a:off x="852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4" name="Line 384"/>
                          <wps:cNvCnPr>
                            <a:cxnSpLocks noChangeShapeType="1"/>
                          </wps:cNvCnPr>
                          <wps:spPr bwMode="auto">
                            <a:xfrm flipH="1">
                              <a:off x="856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5" name="Line 385"/>
                          <wps:cNvCnPr>
                            <a:cxnSpLocks noChangeShapeType="1"/>
                          </wps:cNvCnPr>
                          <wps:spPr bwMode="auto">
                            <a:xfrm>
                              <a:off x="859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6" name="Line 386"/>
                          <wps:cNvCnPr>
                            <a:cxnSpLocks noChangeShapeType="1"/>
                          </wps:cNvCnPr>
                          <wps:spPr bwMode="auto">
                            <a:xfrm flipH="1">
                              <a:off x="86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7" name="Line 387"/>
                          <wps:cNvCnPr>
                            <a:cxnSpLocks noChangeShapeType="1"/>
                          </wps:cNvCnPr>
                          <wps:spPr bwMode="auto">
                            <a:xfrm>
                              <a:off x="86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8" name="Line 388"/>
                          <wps:cNvCnPr>
                            <a:cxnSpLocks noChangeShapeType="1"/>
                          </wps:cNvCnPr>
                          <wps:spPr bwMode="auto">
                            <a:xfrm flipH="1">
                              <a:off x="8669"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9" name="Line 389"/>
                          <wps:cNvCnPr>
                            <a:cxnSpLocks noChangeShapeType="1"/>
                          </wps:cNvCnPr>
                          <wps:spPr bwMode="auto">
                            <a:xfrm>
                              <a:off x="86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0" name="Line 390"/>
                          <wps:cNvCnPr>
                            <a:cxnSpLocks noChangeShapeType="1"/>
                          </wps:cNvCnPr>
                          <wps:spPr bwMode="auto">
                            <a:xfrm flipH="1">
                              <a:off x="870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1" name="Line 391"/>
                          <wps:cNvCnPr>
                            <a:cxnSpLocks noChangeShapeType="1"/>
                          </wps:cNvCnPr>
                          <wps:spPr bwMode="auto">
                            <a:xfrm>
                              <a:off x="87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2" name="Line 392"/>
                          <wps:cNvCnPr>
                            <a:cxnSpLocks noChangeShapeType="1"/>
                          </wps:cNvCnPr>
                          <wps:spPr bwMode="auto">
                            <a:xfrm flipH="1">
                              <a:off x="8737"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3" name="Line 393"/>
                          <wps:cNvCnPr>
                            <a:cxnSpLocks noChangeShapeType="1"/>
                          </wps:cNvCnPr>
                          <wps:spPr bwMode="auto">
                            <a:xfrm>
                              <a:off x="875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4" name="Line 394"/>
                          <wps:cNvCnPr>
                            <a:cxnSpLocks noChangeShapeType="1"/>
                          </wps:cNvCnPr>
                          <wps:spPr bwMode="auto">
                            <a:xfrm flipH="1">
                              <a:off x="8875"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5" name="Line 395"/>
                          <wps:cNvCnPr>
                            <a:cxnSpLocks noChangeShapeType="1"/>
                          </wps:cNvCnPr>
                          <wps:spPr bwMode="auto">
                            <a:xfrm>
                              <a:off x="889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6" name="Freeform 396"/>
                          <wps:cNvSpPr>
                            <a:spLocks noEditPoints="1"/>
                          </wps:cNvSpPr>
                          <wps:spPr bwMode="auto">
                            <a:xfrm>
                              <a:off x="886" y="1955"/>
                              <a:ext cx="8142" cy="7"/>
                            </a:xfrm>
                            <a:custGeom>
                              <a:avLst/>
                              <a:gdLst>
                                <a:gd name="T0" fmla="*/ 98 w 8142"/>
                                <a:gd name="T1" fmla="*/ 7 h 7"/>
                                <a:gd name="T2" fmla="*/ 272 w 8142"/>
                                <a:gd name="T3" fmla="*/ 7 h 7"/>
                                <a:gd name="T4" fmla="*/ 418 w 8142"/>
                                <a:gd name="T5" fmla="*/ 0 h 7"/>
                                <a:gd name="T6" fmla="*/ 536 w 8142"/>
                                <a:gd name="T7" fmla="*/ 0 h 7"/>
                                <a:gd name="T8" fmla="*/ 633 w 8142"/>
                                <a:gd name="T9" fmla="*/ 0 h 7"/>
                                <a:gd name="T10" fmla="*/ 780 w 8142"/>
                                <a:gd name="T11" fmla="*/ 7 h 7"/>
                                <a:gd name="T12" fmla="*/ 954 w 8142"/>
                                <a:gd name="T13" fmla="*/ 7 h 7"/>
                                <a:gd name="T14" fmla="*/ 1100 w 8142"/>
                                <a:gd name="T15" fmla="*/ 0 h 7"/>
                                <a:gd name="T16" fmla="*/ 1218 w 8142"/>
                                <a:gd name="T17" fmla="*/ 0 h 7"/>
                                <a:gd name="T18" fmla="*/ 1316 w 8142"/>
                                <a:gd name="T19" fmla="*/ 0 h 7"/>
                                <a:gd name="T20" fmla="*/ 1462 w 8142"/>
                                <a:gd name="T21" fmla="*/ 7 h 7"/>
                                <a:gd name="T22" fmla="*/ 1636 w 8142"/>
                                <a:gd name="T23" fmla="*/ 7 h 7"/>
                                <a:gd name="T24" fmla="*/ 1782 w 8142"/>
                                <a:gd name="T25" fmla="*/ 0 h 7"/>
                                <a:gd name="T26" fmla="*/ 1900 w 8142"/>
                                <a:gd name="T27" fmla="*/ 0 h 7"/>
                                <a:gd name="T28" fmla="*/ 1998 w 8142"/>
                                <a:gd name="T29" fmla="*/ 0 h 7"/>
                                <a:gd name="T30" fmla="*/ 2144 w 8142"/>
                                <a:gd name="T31" fmla="*/ 7 h 7"/>
                                <a:gd name="T32" fmla="*/ 2318 w 8142"/>
                                <a:gd name="T33" fmla="*/ 7 h 7"/>
                                <a:gd name="T34" fmla="*/ 2464 w 8142"/>
                                <a:gd name="T35" fmla="*/ 0 h 7"/>
                                <a:gd name="T36" fmla="*/ 2582 w 8142"/>
                                <a:gd name="T37" fmla="*/ 0 h 7"/>
                                <a:gd name="T38" fmla="*/ 2680 w 8142"/>
                                <a:gd name="T39" fmla="*/ 0 h 7"/>
                                <a:gd name="T40" fmla="*/ 2826 w 8142"/>
                                <a:gd name="T41" fmla="*/ 7 h 7"/>
                                <a:gd name="T42" fmla="*/ 3000 w 8142"/>
                                <a:gd name="T43" fmla="*/ 7 h 7"/>
                                <a:gd name="T44" fmla="*/ 3146 w 8142"/>
                                <a:gd name="T45" fmla="*/ 0 h 7"/>
                                <a:gd name="T46" fmla="*/ 3264 w 8142"/>
                                <a:gd name="T47" fmla="*/ 0 h 7"/>
                                <a:gd name="T48" fmla="*/ 3362 w 8142"/>
                                <a:gd name="T49" fmla="*/ 0 h 7"/>
                                <a:gd name="T50" fmla="*/ 3508 w 8142"/>
                                <a:gd name="T51" fmla="*/ 7 h 7"/>
                                <a:gd name="T52" fmla="*/ 3682 w 8142"/>
                                <a:gd name="T53" fmla="*/ 7 h 7"/>
                                <a:gd name="T54" fmla="*/ 3828 w 8142"/>
                                <a:gd name="T55" fmla="*/ 0 h 7"/>
                                <a:gd name="T56" fmla="*/ 3946 w 8142"/>
                                <a:gd name="T57" fmla="*/ 0 h 7"/>
                                <a:gd name="T58" fmla="*/ 4044 w 8142"/>
                                <a:gd name="T59" fmla="*/ 0 h 7"/>
                                <a:gd name="T60" fmla="*/ 4190 w 8142"/>
                                <a:gd name="T61" fmla="*/ 7 h 7"/>
                                <a:gd name="T62" fmla="*/ 4364 w 8142"/>
                                <a:gd name="T63" fmla="*/ 7 h 7"/>
                                <a:gd name="T64" fmla="*/ 4510 w 8142"/>
                                <a:gd name="T65" fmla="*/ 0 h 7"/>
                                <a:gd name="T66" fmla="*/ 4629 w 8142"/>
                                <a:gd name="T67" fmla="*/ 0 h 7"/>
                                <a:gd name="T68" fmla="*/ 4726 w 8142"/>
                                <a:gd name="T69" fmla="*/ 0 h 7"/>
                                <a:gd name="T70" fmla="*/ 4872 w 8142"/>
                                <a:gd name="T71" fmla="*/ 7 h 7"/>
                                <a:gd name="T72" fmla="*/ 5046 w 8142"/>
                                <a:gd name="T73" fmla="*/ 7 h 7"/>
                                <a:gd name="T74" fmla="*/ 5192 w 8142"/>
                                <a:gd name="T75" fmla="*/ 0 h 7"/>
                                <a:gd name="T76" fmla="*/ 5311 w 8142"/>
                                <a:gd name="T77" fmla="*/ 0 h 7"/>
                                <a:gd name="T78" fmla="*/ 5408 w 8142"/>
                                <a:gd name="T79" fmla="*/ 0 h 7"/>
                                <a:gd name="T80" fmla="*/ 5554 w 8142"/>
                                <a:gd name="T81" fmla="*/ 7 h 7"/>
                                <a:gd name="T82" fmla="*/ 5728 w 8142"/>
                                <a:gd name="T83" fmla="*/ 7 h 7"/>
                                <a:gd name="T84" fmla="*/ 5874 w 8142"/>
                                <a:gd name="T85" fmla="*/ 0 h 7"/>
                                <a:gd name="T86" fmla="*/ 5993 w 8142"/>
                                <a:gd name="T87" fmla="*/ 0 h 7"/>
                                <a:gd name="T88" fmla="*/ 6090 w 8142"/>
                                <a:gd name="T89" fmla="*/ 0 h 7"/>
                                <a:gd name="T90" fmla="*/ 6236 w 8142"/>
                                <a:gd name="T91" fmla="*/ 7 h 7"/>
                                <a:gd name="T92" fmla="*/ 6410 w 8142"/>
                                <a:gd name="T93" fmla="*/ 7 h 7"/>
                                <a:gd name="T94" fmla="*/ 6557 w 8142"/>
                                <a:gd name="T95" fmla="*/ 0 h 7"/>
                                <a:gd name="T96" fmla="*/ 6675 w 8142"/>
                                <a:gd name="T97" fmla="*/ 0 h 7"/>
                                <a:gd name="T98" fmla="*/ 6772 w 8142"/>
                                <a:gd name="T99" fmla="*/ 0 h 7"/>
                                <a:gd name="T100" fmla="*/ 6918 w 8142"/>
                                <a:gd name="T101" fmla="*/ 7 h 7"/>
                                <a:gd name="T102" fmla="*/ 7092 w 8142"/>
                                <a:gd name="T103" fmla="*/ 7 h 7"/>
                                <a:gd name="T104" fmla="*/ 7239 w 8142"/>
                                <a:gd name="T105" fmla="*/ 0 h 7"/>
                                <a:gd name="T106" fmla="*/ 7357 w 8142"/>
                                <a:gd name="T107" fmla="*/ 0 h 7"/>
                                <a:gd name="T108" fmla="*/ 7454 w 8142"/>
                                <a:gd name="T109" fmla="*/ 0 h 7"/>
                                <a:gd name="T110" fmla="*/ 7601 w 8142"/>
                                <a:gd name="T111" fmla="*/ 7 h 7"/>
                                <a:gd name="T112" fmla="*/ 7775 w 8142"/>
                                <a:gd name="T113" fmla="*/ 7 h 7"/>
                                <a:gd name="T114" fmla="*/ 7921 w 8142"/>
                                <a:gd name="T115" fmla="*/ 0 h 7"/>
                                <a:gd name="T116" fmla="*/ 8039 w 8142"/>
                                <a:gd name="T117" fmla="*/ 0 h 7"/>
                                <a:gd name="T118" fmla="*/ 8136 w 8142"/>
                                <a:gd name="T1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142" h="7">
                                  <a:moveTo>
                                    <a:pt x="0" y="0"/>
                                  </a:moveTo>
                                  <a:lnTo>
                                    <a:pt x="28" y="0"/>
                                  </a:lnTo>
                                  <a:lnTo>
                                    <a:pt x="28" y="7"/>
                                  </a:lnTo>
                                  <a:lnTo>
                                    <a:pt x="0" y="7"/>
                                  </a:lnTo>
                                  <a:lnTo>
                                    <a:pt x="0" y="0"/>
                                  </a:lnTo>
                                  <a:close/>
                                  <a:moveTo>
                                    <a:pt x="49" y="0"/>
                                  </a:moveTo>
                                  <a:lnTo>
                                    <a:pt x="77" y="0"/>
                                  </a:lnTo>
                                  <a:lnTo>
                                    <a:pt x="77" y="7"/>
                                  </a:lnTo>
                                  <a:lnTo>
                                    <a:pt x="49" y="7"/>
                                  </a:lnTo>
                                  <a:lnTo>
                                    <a:pt x="49" y="0"/>
                                  </a:lnTo>
                                  <a:close/>
                                  <a:moveTo>
                                    <a:pt x="98" y="0"/>
                                  </a:moveTo>
                                  <a:lnTo>
                                    <a:pt x="125" y="0"/>
                                  </a:lnTo>
                                  <a:lnTo>
                                    <a:pt x="125" y="7"/>
                                  </a:lnTo>
                                  <a:lnTo>
                                    <a:pt x="98" y="7"/>
                                  </a:lnTo>
                                  <a:lnTo>
                                    <a:pt x="98" y="0"/>
                                  </a:lnTo>
                                  <a:close/>
                                  <a:moveTo>
                                    <a:pt x="146" y="0"/>
                                  </a:moveTo>
                                  <a:lnTo>
                                    <a:pt x="174" y="0"/>
                                  </a:lnTo>
                                  <a:lnTo>
                                    <a:pt x="174" y="7"/>
                                  </a:lnTo>
                                  <a:lnTo>
                                    <a:pt x="146" y="7"/>
                                  </a:lnTo>
                                  <a:lnTo>
                                    <a:pt x="146" y="0"/>
                                  </a:lnTo>
                                  <a:close/>
                                  <a:moveTo>
                                    <a:pt x="195" y="0"/>
                                  </a:moveTo>
                                  <a:lnTo>
                                    <a:pt x="223" y="0"/>
                                  </a:lnTo>
                                  <a:lnTo>
                                    <a:pt x="223" y="7"/>
                                  </a:lnTo>
                                  <a:lnTo>
                                    <a:pt x="195" y="7"/>
                                  </a:lnTo>
                                  <a:lnTo>
                                    <a:pt x="195" y="0"/>
                                  </a:lnTo>
                                  <a:close/>
                                  <a:moveTo>
                                    <a:pt x="244" y="0"/>
                                  </a:moveTo>
                                  <a:lnTo>
                                    <a:pt x="272" y="0"/>
                                  </a:lnTo>
                                  <a:lnTo>
                                    <a:pt x="272" y="7"/>
                                  </a:lnTo>
                                  <a:lnTo>
                                    <a:pt x="244" y="7"/>
                                  </a:lnTo>
                                  <a:lnTo>
                                    <a:pt x="244" y="0"/>
                                  </a:lnTo>
                                  <a:close/>
                                  <a:moveTo>
                                    <a:pt x="292" y="0"/>
                                  </a:moveTo>
                                  <a:lnTo>
                                    <a:pt x="320" y="0"/>
                                  </a:lnTo>
                                  <a:lnTo>
                                    <a:pt x="320" y="7"/>
                                  </a:lnTo>
                                  <a:lnTo>
                                    <a:pt x="292" y="7"/>
                                  </a:lnTo>
                                  <a:lnTo>
                                    <a:pt x="292" y="0"/>
                                  </a:lnTo>
                                  <a:close/>
                                  <a:moveTo>
                                    <a:pt x="341" y="0"/>
                                  </a:moveTo>
                                  <a:lnTo>
                                    <a:pt x="369" y="0"/>
                                  </a:lnTo>
                                  <a:lnTo>
                                    <a:pt x="369" y="7"/>
                                  </a:lnTo>
                                  <a:lnTo>
                                    <a:pt x="341" y="7"/>
                                  </a:lnTo>
                                  <a:lnTo>
                                    <a:pt x="341" y="0"/>
                                  </a:lnTo>
                                  <a:close/>
                                  <a:moveTo>
                                    <a:pt x="390" y="0"/>
                                  </a:moveTo>
                                  <a:lnTo>
                                    <a:pt x="418" y="0"/>
                                  </a:lnTo>
                                  <a:lnTo>
                                    <a:pt x="418" y="7"/>
                                  </a:lnTo>
                                  <a:lnTo>
                                    <a:pt x="390" y="7"/>
                                  </a:lnTo>
                                  <a:lnTo>
                                    <a:pt x="390" y="0"/>
                                  </a:lnTo>
                                  <a:close/>
                                  <a:moveTo>
                                    <a:pt x="439" y="0"/>
                                  </a:moveTo>
                                  <a:lnTo>
                                    <a:pt x="466" y="0"/>
                                  </a:lnTo>
                                  <a:lnTo>
                                    <a:pt x="466" y="7"/>
                                  </a:lnTo>
                                  <a:lnTo>
                                    <a:pt x="439" y="7"/>
                                  </a:lnTo>
                                  <a:lnTo>
                                    <a:pt x="439" y="0"/>
                                  </a:lnTo>
                                  <a:close/>
                                  <a:moveTo>
                                    <a:pt x="487" y="0"/>
                                  </a:moveTo>
                                  <a:lnTo>
                                    <a:pt x="515" y="0"/>
                                  </a:lnTo>
                                  <a:lnTo>
                                    <a:pt x="515" y="7"/>
                                  </a:lnTo>
                                  <a:lnTo>
                                    <a:pt x="487" y="7"/>
                                  </a:lnTo>
                                  <a:lnTo>
                                    <a:pt x="487" y="0"/>
                                  </a:lnTo>
                                  <a:close/>
                                  <a:moveTo>
                                    <a:pt x="536" y="0"/>
                                  </a:moveTo>
                                  <a:lnTo>
                                    <a:pt x="564" y="0"/>
                                  </a:lnTo>
                                  <a:lnTo>
                                    <a:pt x="564" y="7"/>
                                  </a:lnTo>
                                  <a:lnTo>
                                    <a:pt x="536" y="7"/>
                                  </a:lnTo>
                                  <a:lnTo>
                                    <a:pt x="536" y="0"/>
                                  </a:lnTo>
                                  <a:close/>
                                  <a:moveTo>
                                    <a:pt x="585" y="0"/>
                                  </a:moveTo>
                                  <a:lnTo>
                                    <a:pt x="613" y="0"/>
                                  </a:lnTo>
                                  <a:lnTo>
                                    <a:pt x="613" y="7"/>
                                  </a:lnTo>
                                  <a:lnTo>
                                    <a:pt x="585" y="7"/>
                                  </a:lnTo>
                                  <a:lnTo>
                                    <a:pt x="585" y="0"/>
                                  </a:lnTo>
                                  <a:close/>
                                  <a:moveTo>
                                    <a:pt x="633" y="0"/>
                                  </a:moveTo>
                                  <a:lnTo>
                                    <a:pt x="661" y="0"/>
                                  </a:lnTo>
                                  <a:lnTo>
                                    <a:pt x="661" y="7"/>
                                  </a:lnTo>
                                  <a:lnTo>
                                    <a:pt x="633" y="7"/>
                                  </a:lnTo>
                                  <a:lnTo>
                                    <a:pt x="633" y="0"/>
                                  </a:lnTo>
                                  <a:close/>
                                  <a:moveTo>
                                    <a:pt x="682" y="0"/>
                                  </a:moveTo>
                                  <a:lnTo>
                                    <a:pt x="710" y="0"/>
                                  </a:lnTo>
                                  <a:lnTo>
                                    <a:pt x="710" y="7"/>
                                  </a:lnTo>
                                  <a:lnTo>
                                    <a:pt x="682" y="7"/>
                                  </a:lnTo>
                                  <a:lnTo>
                                    <a:pt x="682" y="0"/>
                                  </a:lnTo>
                                  <a:close/>
                                  <a:moveTo>
                                    <a:pt x="731" y="0"/>
                                  </a:moveTo>
                                  <a:lnTo>
                                    <a:pt x="759" y="0"/>
                                  </a:lnTo>
                                  <a:lnTo>
                                    <a:pt x="759" y="7"/>
                                  </a:lnTo>
                                  <a:lnTo>
                                    <a:pt x="731" y="7"/>
                                  </a:lnTo>
                                  <a:lnTo>
                                    <a:pt x="731" y="0"/>
                                  </a:lnTo>
                                  <a:close/>
                                  <a:moveTo>
                                    <a:pt x="780" y="0"/>
                                  </a:moveTo>
                                  <a:lnTo>
                                    <a:pt x="807" y="0"/>
                                  </a:lnTo>
                                  <a:lnTo>
                                    <a:pt x="807" y="7"/>
                                  </a:lnTo>
                                  <a:lnTo>
                                    <a:pt x="780" y="7"/>
                                  </a:lnTo>
                                  <a:lnTo>
                                    <a:pt x="780" y="0"/>
                                  </a:lnTo>
                                  <a:close/>
                                  <a:moveTo>
                                    <a:pt x="828" y="0"/>
                                  </a:moveTo>
                                  <a:lnTo>
                                    <a:pt x="856" y="0"/>
                                  </a:lnTo>
                                  <a:lnTo>
                                    <a:pt x="856" y="7"/>
                                  </a:lnTo>
                                  <a:lnTo>
                                    <a:pt x="828" y="7"/>
                                  </a:lnTo>
                                  <a:lnTo>
                                    <a:pt x="828" y="0"/>
                                  </a:lnTo>
                                  <a:close/>
                                  <a:moveTo>
                                    <a:pt x="877" y="0"/>
                                  </a:moveTo>
                                  <a:lnTo>
                                    <a:pt x="905" y="0"/>
                                  </a:lnTo>
                                  <a:lnTo>
                                    <a:pt x="905" y="7"/>
                                  </a:lnTo>
                                  <a:lnTo>
                                    <a:pt x="877" y="7"/>
                                  </a:lnTo>
                                  <a:lnTo>
                                    <a:pt x="877" y="0"/>
                                  </a:lnTo>
                                  <a:close/>
                                  <a:moveTo>
                                    <a:pt x="926" y="0"/>
                                  </a:moveTo>
                                  <a:lnTo>
                                    <a:pt x="954" y="0"/>
                                  </a:lnTo>
                                  <a:lnTo>
                                    <a:pt x="954" y="7"/>
                                  </a:lnTo>
                                  <a:lnTo>
                                    <a:pt x="926" y="7"/>
                                  </a:lnTo>
                                  <a:lnTo>
                                    <a:pt x="926" y="0"/>
                                  </a:lnTo>
                                  <a:close/>
                                  <a:moveTo>
                                    <a:pt x="974" y="0"/>
                                  </a:moveTo>
                                  <a:lnTo>
                                    <a:pt x="1002" y="0"/>
                                  </a:lnTo>
                                  <a:lnTo>
                                    <a:pt x="1002" y="7"/>
                                  </a:lnTo>
                                  <a:lnTo>
                                    <a:pt x="974" y="7"/>
                                  </a:lnTo>
                                  <a:lnTo>
                                    <a:pt x="974" y="0"/>
                                  </a:lnTo>
                                  <a:close/>
                                  <a:moveTo>
                                    <a:pt x="1023" y="0"/>
                                  </a:moveTo>
                                  <a:lnTo>
                                    <a:pt x="1051" y="0"/>
                                  </a:lnTo>
                                  <a:lnTo>
                                    <a:pt x="1051" y="7"/>
                                  </a:lnTo>
                                  <a:lnTo>
                                    <a:pt x="1023" y="7"/>
                                  </a:lnTo>
                                  <a:lnTo>
                                    <a:pt x="1023" y="0"/>
                                  </a:lnTo>
                                  <a:close/>
                                  <a:moveTo>
                                    <a:pt x="1072" y="0"/>
                                  </a:moveTo>
                                  <a:lnTo>
                                    <a:pt x="1100" y="0"/>
                                  </a:lnTo>
                                  <a:lnTo>
                                    <a:pt x="1100" y="7"/>
                                  </a:lnTo>
                                  <a:lnTo>
                                    <a:pt x="1072" y="7"/>
                                  </a:lnTo>
                                  <a:lnTo>
                                    <a:pt x="1072" y="0"/>
                                  </a:lnTo>
                                  <a:close/>
                                  <a:moveTo>
                                    <a:pt x="1121" y="0"/>
                                  </a:moveTo>
                                  <a:lnTo>
                                    <a:pt x="1148" y="0"/>
                                  </a:lnTo>
                                  <a:lnTo>
                                    <a:pt x="1148" y="7"/>
                                  </a:lnTo>
                                  <a:lnTo>
                                    <a:pt x="1121" y="7"/>
                                  </a:lnTo>
                                  <a:lnTo>
                                    <a:pt x="1121" y="0"/>
                                  </a:lnTo>
                                  <a:close/>
                                  <a:moveTo>
                                    <a:pt x="1169" y="0"/>
                                  </a:moveTo>
                                  <a:lnTo>
                                    <a:pt x="1197" y="0"/>
                                  </a:lnTo>
                                  <a:lnTo>
                                    <a:pt x="1197" y="7"/>
                                  </a:lnTo>
                                  <a:lnTo>
                                    <a:pt x="1169" y="7"/>
                                  </a:lnTo>
                                  <a:lnTo>
                                    <a:pt x="1169" y="0"/>
                                  </a:lnTo>
                                  <a:close/>
                                  <a:moveTo>
                                    <a:pt x="1218" y="0"/>
                                  </a:moveTo>
                                  <a:lnTo>
                                    <a:pt x="1246" y="0"/>
                                  </a:lnTo>
                                  <a:lnTo>
                                    <a:pt x="1246" y="7"/>
                                  </a:lnTo>
                                  <a:lnTo>
                                    <a:pt x="1218" y="7"/>
                                  </a:lnTo>
                                  <a:lnTo>
                                    <a:pt x="1218" y="0"/>
                                  </a:lnTo>
                                  <a:close/>
                                  <a:moveTo>
                                    <a:pt x="1267" y="0"/>
                                  </a:moveTo>
                                  <a:lnTo>
                                    <a:pt x="1295" y="0"/>
                                  </a:lnTo>
                                  <a:lnTo>
                                    <a:pt x="1295" y="7"/>
                                  </a:lnTo>
                                  <a:lnTo>
                                    <a:pt x="1267" y="7"/>
                                  </a:lnTo>
                                  <a:lnTo>
                                    <a:pt x="1267" y="0"/>
                                  </a:lnTo>
                                  <a:close/>
                                  <a:moveTo>
                                    <a:pt x="1316" y="0"/>
                                  </a:moveTo>
                                  <a:lnTo>
                                    <a:pt x="1343" y="0"/>
                                  </a:lnTo>
                                  <a:lnTo>
                                    <a:pt x="1343" y="7"/>
                                  </a:lnTo>
                                  <a:lnTo>
                                    <a:pt x="1316" y="7"/>
                                  </a:lnTo>
                                  <a:lnTo>
                                    <a:pt x="1316" y="0"/>
                                  </a:lnTo>
                                  <a:close/>
                                  <a:moveTo>
                                    <a:pt x="1364" y="0"/>
                                  </a:moveTo>
                                  <a:lnTo>
                                    <a:pt x="1392" y="0"/>
                                  </a:lnTo>
                                  <a:lnTo>
                                    <a:pt x="1392" y="7"/>
                                  </a:lnTo>
                                  <a:lnTo>
                                    <a:pt x="1364" y="7"/>
                                  </a:lnTo>
                                  <a:lnTo>
                                    <a:pt x="1364" y="0"/>
                                  </a:lnTo>
                                  <a:close/>
                                  <a:moveTo>
                                    <a:pt x="1413" y="0"/>
                                  </a:moveTo>
                                  <a:lnTo>
                                    <a:pt x="1441" y="0"/>
                                  </a:lnTo>
                                  <a:lnTo>
                                    <a:pt x="1441" y="7"/>
                                  </a:lnTo>
                                  <a:lnTo>
                                    <a:pt x="1413" y="7"/>
                                  </a:lnTo>
                                  <a:lnTo>
                                    <a:pt x="1413" y="0"/>
                                  </a:lnTo>
                                  <a:close/>
                                  <a:moveTo>
                                    <a:pt x="1462" y="0"/>
                                  </a:moveTo>
                                  <a:lnTo>
                                    <a:pt x="1490" y="0"/>
                                  </a:lnTo>
                                  <a:lnTo>
                                    <a:pt x="1490" y="7"/>
                                  </a:lnTo>
                                  <a:lnTo>
                                    <a:pt x="1462" y="7"/>
                                  </a:lnTo>
                                  <a:lnTo>
                                    <a:pt x="1462" y="0"/>
                                  </a:lnTo>
                                  <a:close/>
                                  <a:moveTo>
                                    <a:pt x="1510" y="0"/>
                                  </a:moveTo>
                                  <a:lnTo>
                                    <a:pt x="1538" y="0"/>
                                  </a:lnTo>
                                  <a:lnTo>
                                    <a:pt x="1538" y="7"/>
                                  </a:lnTo>
                                  <a:lnTo>
                                    <a:pt x="1510" y="7"/>
                                  </a:lnTo>
                                  <a:lnTo>
                                    <a:pt x="1510" y="0"/>
                                  </a:lnTo>
                                  <a:close/>
                                  <a:moveTo>
                                    <a:pt x="1559" y="0"/>
                                  </a:moveTo>
                                  <a:lnTo>
                                    <a:pt x="1587" y="0"/>
                                  </a:lnTo>
                                  <a:lnTo>
                                    <a:pt x="1587" y="7"/>
                                  </a:lnTo>
                                  <a:lnTo>
                                    <a:pt x="1559" y="7"/>
                                  </a:lnTo>
                                  <a:lnTo>
                                    <a:pt x="1559" y="0"/>
                                  </a:lnTo>
                                  <a:close/>
                                  <a:moveTo>
                                    <a:pt x="1608" y="0"/>
                                  </a:moveTo>
                                  <a:lnTo>
                                    <a:pt x="1636" y="0"/>
                                  </a:lnTo>
                                  <a:lnTo>
                                    <a:pt x="1636" y="7"/>
                                  </a:lnTo>
                                  <a:lnTo>
                                    <a:pt x="1608" y="7"/>
                                  </a:lnTo>
                                  <a:lnTo>
                                    <a:pt x="1608" y="0"/>
                                  </a:lnTo>
                                  <a:close/>
                                  <a:moveTo>
                                    <a:pt x="1657" y="0"/>
                                  </a:moveTo>
                                  <a:lnTo>
                                    <a:pt x="1684" y="0"/>
                                  </a:lnTo>
                                  <a:lnTo>
                                    <a:pt x="1684" y="7"/>
                                  </a:lnTo>
                                  <a:lnTo>
                                    <a:pt x="1657" y="7"/>
                                  </a:lnTo>
                                  <a:lnTo>
                                    <a:pt x="1657" y="0"/>
                                  </a:lnTo>
                                  <a:close/>
                                  <a:moveTo>
                                    <a:pt x="1705" y="0"/>
                                  </a:moveTo>
                                  <a:lnTo>
                                    <a:pt x="1733" y="0"/>
                                  </a:lnTo>
                                  <a:lnTo>
                                    <a:pt x="1733" y="7"/>
                                  </a:lnTo>
                                  <a:lnTo>
                                    <a:pt x="1705" y="7"/>
                                  </a:lnTo>
                                  <a:lnTo>
                                    <a:pt x="1705" y="0"/>
                                  </a:lnTo>
                                  <a:close/>
                                  <a:moveTo>
                                    <a:pt x="1754" y="0"/>
                                  </a:moveTo>
                                  <a:lnTo>
                                    <a:pt x="1782" y="0"/>
                                  </a:lnTo>
                                  <a:lnTo>
                                    <a:pt x="1782" y="7"/>
                                  </a:lnTo>
                                  <a:lnTo>
                                    <a:pt x="1754" y="7"/>
                                  </a:lnTo>
                                  <a:lnTo>
                                    <a:pt x="1754" y="0"/>
                                  </a:lnTo>
                                  <a:close/>
                                  <a:moveTo>
                                    <a:pt x="1803" y="0"/>
                                  </a:moveTo>
                                  <a:lnTo>
                                    <a:pt x="1831" y="0"/>
                                  </a:lnTo>
                                  <a:lnTo>
                                    <a:pt x="1831" y="7"/>
                                  </a:lnTo>
                                  <a:lnTo>
                                    <a:pt x="1803" y="7"/>
                                  </a:lnTo>
                                  <a:lnTo>
                                    <a:pt x="1803" y="0"/>
                                  </a:lnTo>
                                  <a:close/>
                                  <a:moveTo>
                                    <a:pt x="1851" y="0"/>
                                  </a:moveTo>
                                  <a:lnTo>
                                    <a:pt x="1879" y="0"/>
                                  </a:lnTo>
                                  <a:lnTo>
                                    <a:pt x="1879" y="7"/>
                                  </a:lnTo>
                                  <a:lnTo>
                                    <a:pt x="1851" y="7"/>
                                  </a:lnTo>
                                  <a:lnTo>
                                    <a:pt x="1851" y="0"/>
                                  </a:lnTo>
                                  <a:close/>
                                  <a:moveTo>
                                    <a:pt x="1900" y="0"/>
                                  </a:moveTo>
                                  <a:lnTo>
                                    <a:pt x="1928" y="0"/>
                                  </a:lnTo>
                                  <a:lnTo>
                                    <a:pt x="1928" y="7"/>
                                  </a:lnTo>
                                  <a:lnTo>
                                    <a:pt x="1900" y="7"/>
                                  </a:lnTo>
                                  <a:lnTo>
                                    <a:pt x="1900" y="0"/>
                                  </a:lnTo>
                                  <a:close/>
                                  <a:moveTo>
                                    <a:pt x="1949" y="0"/>
                                  </a:moveTo>
                                  <a:lnTo>
                                    <a:pt x="1977" y="0"/>
                                  </a:lnTo>
                                  <a:lnTo>
                                    <a:pt x="1977" y="7"/>
                                  </a:lnTo>
                                  <a:lnTo>
                                    <a:pt x="1949" y="7"/>
                                  </a:lnTo>
                                  <a:lnTo>
                                    <a:pt x="1949" y="0"/>
                                  </a:lnTo>
                                  <a:close/>
                                  <a:moveTo>
                                    <a:pt x="1998" y="0"/>
                                  </a:moveTo>
                                  <a:lnTo>
                                    <a:pt x="2025" y="0"/>
                                  </a:lnTo>
                                  <a:lnTo>
                                    <a:pt x="2025" y="7"/>
                                  </a:lnTo>
                                  <a:lnTo>
                                    <a:pt x="1998" y="7"/>
                                  </a:lnTo>
                                  <a:lnTo>
                                    <a:pt x="1998" y="0"/>
                                  </a:lnTo>
                                  <a:close/>
                                  <a:moveTo>
                                    <a:pt x="2046" y="0"/>
                                  </a:moveTo>
                                  <a:lnTo>
                                    <a:pt x="2074" y="0"/>
                                  </a:lnTo>
                                  <a:lnTo>
                                    <a:pt x="2074" y="7"/>
                                  </a:lnTo>
                                  <a:lnTo>
                                    <a:pt x="2046" y="7"/>
                                  </a:lnTo>
                                  <a:lnTo>
                                    <a:pt x="2046" y="0"/>
                                  </a:lnTo>
                                  <a:close/>
                                  <a:moveTo>
                                    <a:pt x="2095" y="0"/>
                                  </a:moveTo>
                                  <a:lnTo>
                                    <a:pt x="2123" y="0"/>
                                  </a:lnTo>
                                  <a:lnTo>
                                    <a:pt x="2123" y="7"/>
                                  </a:lnTo>
                                  <a:lnTo>
                                    <a:pt x="2095" y="7"/>
                                  </a:lnTo>
                                  <a:lnTo>
                                    <a:pt x="2095" y="0"/>
                                  </a:lnTo>
                                  <a:close/>
                                  <a:moveTo>
                                    <a:pt x="2144" y="0"/>
                                  </a:moveTo>
                                  <a:lnTo>
                                    <a:pt x="2172" y="0"/>
                                  </a:lnTo>
                                  <a:lnTo>
                                    <a:pt x="2172" y="7"/>
                                  </a:lnTo>
                                  <a:lnTo>
                                    <a:pt x="2144" y="7"/>
                                  </a:lnTo>
                                  <a:lnTo>
                                    <a:pt x="2144" y="0"/>
                                  </a:lnTo>
                                  <a:close/>
                                  <a:moveTo>
                                    <a:pt x="2193" y="0"/>
                                  </a:moveTo>
                                  <a:lnTo>
                                    <a:pt x="2220" y="0"/>
                                  </a:lnTo>
                                  <a:lnTo>
                                    <a:pt x="2220" y="7"/>
                                  </a:lnTo>
                                  <a:lnTo>
                                    <a:pt x="2193" y="7"/>
                                  </a:lnTo>
                                  <a:lnTo>
                                    <a:pt x="2193" y="0"/>
                                  </a:lnTo>
                                  <a:close/>
                                  <a:moveTo>
                                    <a:pt x="2241" y="0"/>
                                  </a:moveTo>
                                  <a:lnTo>
                                    <a:pt x="2269" y="0"/>
                                  </a:lnTo>
                                  <a:lnTo>
                                    <a:pt x="2269" y="7"/>
                                  </a:lnTo>
                                  <a:lnTo>
                                    <a:pt x="2241" y="7"/>
                                  </a:lnTo>
                                  <a:lnTo>
                                    <a:pt x="2241" y="0"/>
                                  </a:lnTo>
                                  <a:close/>
                                  <a:moveTo>
                                    <a:pt x="2290" y="0"/>
                                  </a:moveTo>
                                  <a:lnTo>
                                    <a:pt x="2318" y="0"/>
                                  </a:lnTo>
                                  <a:lnTo>
                                    <a:pt x="2318" y="7"/>
                                  </a:lnTo>
                                  <a:lnTo>
                                    <a:pt x="2290" y="7"/>
                                  </a:lnTo>
                                  <a:lnTo>
                                    <a:pt x="2290" y="0"/>
                                  </a:lnTo>
                                  <a:close/>
                                  <a:moveTo>
                                    <a:pt x="2339" y="0"/>
                                  </a:moveTo>
                                  <a:lnTo>
                                    <a:pt x="2367" y="0"/>
                                  </a:lnTo>
                                  <a:lnTo>
                                    <a:pt x="2367" y="7"/>
                                  </a:lnTo>
                                  <a:lnTo>
                                    <a:pt x="2339" y="7"/>
                                  </a:lnTo>
                                  <a:lnTo>
                                    <a:pt x="2339" y="0"/>
                                  </a:lnTo>
                                  <a:close/>
                                  <a:moveTo>
                                    <a:pt x="2387" y="0"/>
                                  </a:moveTo>
                                  <a:lnTo>
                                    <a:pt x="2415" y="0"/>
                                  </a:lnTo>
                                  <a:lnTo>
                                    <a:pt x="2415" y="7"/>
                                  </a:lnTo>
                                  <a:lnTo>
                                    <a:pt x="2387" y="7"/>
                                  </a:lnTo>
                                  <a:lnTo>
                                    <a:pt x="2387" y="0"/>
                                  </a:lnTo>
                                  <a:close/>
                                  <a:moveTo>
                                    <a:pt x="2436" y="0"/>
                                  </a:moveTo>
                                  <a:lnTo>
                                    <a:pt x="2464" y="0"/>
                                  </a:lnTo>
                                  <a:lnTo>
                                    <a:pt x="2464" y="7"/>
                                  </a:lnTo>
                                  <a:lnTo>
                                    <a:pt x="2436" y="7"/>
                                  </a:lnTo>
                                  <a:lnTo>
                                    <a:pt x="2436" y="0"/>
                                  </a:lnTo>
                                  <a:close/>
                                  <a:moveTo>
                                    <a:pt x="2485" y="0"/>
                                  </a:moveTo>
                                  <a:lnTo>
                                    <a:pt x="2513" y="0"/>
                                  </a:lnTo>
                                  <a:lnTo>
                                    <a:pt x="2513" y="7"/>
                                  </a:lnTo>
                                  <a:lnTo>
                                    <a:pt x="2485" y="7"/>
                                  </a:lnTo>
                                  <a:lnTo>
                                    <a:pt x="2485" y="0"/>
                                  </a:lnTo>
                                  <a:close/>
                                  <a:moveTo>
                                    <a:pt x="2534" y="0"/>
                                  </a:moveTo>
                                  <a:lnTo>
                                    <a:pt x="2561" y="0"/>
                                  </a:lnTo>
                                  <a:lnTo>
                                    <a:pt x="2561" y="7"/>
                                  </a:lnTo>
                                  <a:lnTo>
                                    <a:pt x="2534" y="7"/>
                                  </a:lnTo>
                                  <a:lnTo>
                                    <a:pt x="2534" y="0"/>
                                  </a:lnTo>
                                  <a:close/>
                                  <a:moveTo>
                                    <a:pt x="2582" y="0"/>
                                  </a:moveTo>
                                  <a:lnTo>
                                    <a:pt x="2610" y="0"/>
                                  </a:lnTo>
                                  <a:lnTo>
                                    <a:pt x="2610" y="7"/>
                                  </a:lnTo>
                                  <a:lnTo>
                                    <a:pt x="2582" y="7"/>
                                  </a:lnTo>
                                  <a:lnTo>
                                    <a:pt x="2582" y="0"/>
                                  </a:lnTo>
                                  <a:close/>
                                  <a:moveTo>
                                    <a:pt x="2631" y="0"/>
                                  </a:moveTo>
                                  <a:lnTo>
                                    <a:pt x="2659" y="0"/>
                                  </a:lnTo>
                                  <a:lnTo>
                                    <a:pt x="2659" y="7"/>
                                  </a:lnTo>
                                  <a:lnTo>
                                    <a:pt x="2631" y="7"/>
                                  </a:lnTo>
                                  <a:lnTo>
                                    <a:pt x="2631" y="0"/>
                                  </a:lnTo>
                                  <a:close/>
                                  <a:moveTo>
                                    <a:pt x="2680" y="0"/>
                                  </a:moveTo>
                                  <a:lnTo>
                                    <a:pt x="2708" y="0"/>
                                  </a:lnTo>
                                  <a:lnTo>
                                    <a:pt x="2708" y="7"/>
                                  </a:lnTo>
                                  <a:lnTo>
                                    <a:pt x="2680" y="7"/>
                                  </a:lnTo>
                                  <a:lnTo>
                                    <a:pt x="2680" y="0"/>
                                  </a:lnTo>
                                  <a:close/>
                                  <a:moveTo>
                                    <a:pt x="2728" y="0"/>
                                  </a:moveTo>
                                  <a:lnTo>
                                    <a:pt x="2756" y="0"/>
                                  </a:lnTo>
                                  <a:lnTo>
                                    <a:pt x="2756" y="7"/>
                                  </a:lnTo>
                                  <a:lnTo>
                                    <a:pt x="2728" y="7"/>
                                  </a:lnTo>
                                  <a:lnTo>
                                    <a:pt x="2728" y="0"/>
                                  </a:lnTo>
                                  <a:close/>
                                  <a:moveTo>
                                    <a:pt x="2777" y="0"/>
                                  </a:moveTo>
                                  <a:lnTo>
                                    <a:pt x="2805" y="0"/>
                                  </a:lnTo>
                                  <a:lnTo>
                                    <a:pt x="2805" y="7"/>
                                  </a:lnTo>
                                  <a:lnTo>
                                    <a:pt x="2777" y="7"/>
                                  </a:lnTo>
                                  <a:lnTo>
                                    <a:pt x="2777" y="0"/>
                                  </a:lnTo>
                                  <a:close/>
                                  <a:moveTo>
                                    <a:pt x="2826" y="0"/>
                                  </a:moveTo>
                                  <a:lnTo>
                                    <a:pt x="2854" y="0"/>
                                  </a:lnTo>
                                  <a:lnTo>
                                    <a:pt x="2854" y="7"/>
                                  </a:lnTo>
                                  <a:lnTo>
                                    <a:pt x="2826" y="7"/>
                                  </a:lnTo>
                                  <a:lnTo>
                                    <a:pt x="2826" y="0"/>
                                  </a:lnTo>
                                  <a:close/>
                                  <a:moveTo>
                                    <a:pt x="2875" y="0"/>
                                  </a:moveTo>
                                  <a:lnTo>
                                    <a:pt x="2902" y="0"/>
                                  </a:lnTo>
                                  <a:lnTo>
                                    <a:pt x="2902" y="7"/>
                                  </a:lnTo>
                                  <a:lnTo>
                                    <a:pt x="2875" y="7"/>
                                  </a:lnTo>
                                  <a:lnTo>
                                    <a:pt x="2875" y="0"/>
                                  </a:lnTo>
                                  <a:close/>
                                  <a:moveTo>
                                    <a:pt x="2923" y="0"/>
                                  </a:moveTo>
                                  <a:lnTo>
                                    <a:pt x="2951" y="0"/>
                                  </a:lnTo>
                                  <a:lnTo>
                                    <a:pt x="2951" y="7"/>
                                  </a:lnTo>
                                  <a:lnTo>
                                    <a:pt x="2923" y="7"/>
                                  </a:lnTo>
                                  <a:lnTo>
                                    <a:pt x="2923" y="0"/>
                                  </a:lnTo>
                                  <a:close/>
                                  <a:moveTo>
                                    <a:pt x="2972" y="0"/>
                                  </a:moveTo>
                                  <a:lnTo>
                                    <a:pt x="3000" y="0"/>
                                  </a:lnTo>
                                  <a:lnTo>
                                    <a:pt x="3000" y="7"/>
                                  </a:lnTo>
                                  <a:lnTo>
                                    <a:pt x="2972" y="7"/>
                                  </a:lnTo>
                                  <a:lnTo>
                                    <a:pt x="2972" y="0"/>
                                  </a:lnTo>
                                  <a:close/>
                                  <a:moveTo>
                                    <a:pt x="3021" y="0"/>
                                  </a:moveTo>
                                  <a:lnTo>
                                    <a:pt x="3049" y="0"/>
                                  </a:lnTo>
                                  <a:lnTo>
                                    <a:pt x="3049" y="7"/>
                                  </a:lnTo>
                                  <a:lnTo>
                                    <a:pt x="3021" y="7"/>
                                  </a:lnTo>
                                  <a:lnTo>
                                    <a:pt x="3021" y="0"/>
                                  </a:lnTo>
                                  <a:close/>
                                  <a:moveTo>
                                    <a:pt x="3069" y="0"/>
                                  </a:moveTo>
                                  <a:lnTo>
                                    <a:pt x="3097" y="0"/>
                                  </a:lnTo>
                                  <a:lnTo>
                                    <a:pt x="3097" y="7"/>
                                  </a:lnTo>
                                  <a:lnTo>
                                    <a:pt x="3069" y="7"/>
                                  </a:lnTo>
                                  <a:lnTo>
                                    <a:pt x="3069" y="0"/>
                                  </a:lnTo>
                                  <a:close/>
                                  <a:moveTo>
                                    <a:pt x="3118" y="0"/>
                                  </a:moveTo>
                                  <a:lnTo>
                                    <a:pt x="3146" y="0"/>
                                  </a:lnTo>
                                  <a:lnTo>
                                    <a:pt x="3146" y="7"/>
                                  </a:lnTo>
                                  <a:lnTo>
                                    <a:pt x="3118" y="7"/>
                                  </a:lnTo>
                                  <a:lnTo>
                                    <a:pt x="3118" y="0"/>
                                  </a:lnTo>
                                  <a:close/>
                                  <a:moveTo>
                                    <a:pt x="3167" y="0"/>
                                  </a:moveTo>
                                  <a:lnTo>
                                    <a:pt x="3195" y="0"/>
                                  </a:lnTo>
                                  <a:lnTo>
                                    <a:pt x="3195" y="7"/>
                                  </a:lnTo>
                                  <a:lnTo>
                                    <a:pt x="3167" y="7"/>
                                  </a:lnTo>
                                  <a:lnTo>
                                    <a:pt x="3167" y="0"/>
                                  </a:lnTo>
                                  <a:close/>
                                  <a:moveTo>
                                    <a:pt x="3216" y="0"/>
                                  </a:moveTo>
                                  <a:lnTo>
                                    <a:pt x="3243" y="0"/>
                                  </a:lnTo>
                                  <a:lnTo>
                                    <a:pt x="3243" y="7"/>
                                  </a:lnTo>
                                  <a:lnTo>
                                    <a:pt x="3216" y="7"/>
                                  </a:lnTo>
                                  <a:lnTo>
                                    <a:pt x="3216" y="0"/>
                                  </a:lnTo>
                                  <a:close/>
                                  <a:moveTo>
                                    <a:pt x="3264" y="0"/>
                                  </a:moveTo>
                                  <a:lnTo>
                                    <a:pt x="3292" y="0"/>
                                  </a:lnTo>
                                  <a:lnTo>
                                    <a:pt x="3292" y="7"/>
                                  </a:lnTo>
                                  <a:lnTo>
                                    <a:pt x="3264" y="7"/>
                                  </a:lnTo>
                                  <a:lnTo>
                                    <a:pt x="3264" y="0"/>
                                  </a:lnTo>
                                  <a:close/>
                                  <a:moveTo>
                                    <a:pt x="3313" y="0"/>
                                  </a:moveTo>
                                  <a:lnTo>
                                    <a:pt x="3341" y="0"/>
                                  </a:lnTo>
                                  <a:lnTo>
                                    <a:pt x="3341" y="7"/>
                                  </a:lnTo>
                                  <a:lnTo>
                                    <a:pt x="3313" y="7"/>
                                  </a:lnTo>
                                  <a:lnTo>
                                    <a:pt x="3313" y="0"/>
                                  </a:lnTo>
                                  <a:close/>
                                  <a:moveTo>
                                    <a:pt x="3362" y="0"/>
                                  </a:moveTo>
                                  <a:lnTo>
                                    <a:pt x="3390" y="0"/>
                                  </a:lnTo>
                                  <a:lnTo>
                                    <a:pt x="3390" y="7"/>
                                  </a:lnTo>
                                  <a:lnTo>
                                    <a:pt x="3362" y="7"/>
                                  </a:lnTo>
                                  <a:lnTo>
                                    <a:pt x="3362" y="0"/>
                                  </a:lnTo>
                                  <a:close/>
                                  <a:moveTo>
                                    <a:pt x="3411" y="0"/>
                                  </a:moveTo>
                                  <a:lnTo>
                                    <a:pt x="3438" y="0"/>
                                  </a:lnTo>
                                  <a:lnTo>
                                    <a:pt x="3438" y="7"/>
                                  </a:lnTo>
                                  <a:lnTo>
                                    <a:pt x="3411" y="7"/>
                                  </a:lnTo>
                                  <a:lnTo>
                                    <a:pt x="3411" y="0"/>
                                  </a:lnTo>
                                  <a:close/>
                                  <a:moveTo>
                                    <a:pt x="3459" y="0"/>
                                  </a:moveTo>
                                  <a:lnTo>
                                    <a:pt x="3487" y="0"/>
                                  </a:lnTo>
                                  <a:lnTo>
                                    <a:pt x="3487" y="7"/>
                                  </a:lnTo>
                                  <a:lnTo>
                                    <a:pt x="3459" y="7"/>
                                  </a:lnTo>
                                  <a:lnTo>
                                    <a:pt x="3459" y="0"/>
                                  </a:lnTo>
                                  <a:close/>
                                  <a:moveTo>
                                    <a:pt x="3508" y="0"/>
                                  </a:moveTo>
                                  <a:lnTo>
                                    <a:pt x="3536" y="0"/>
                                  </a:lnTo>
                                  <a:lnTo>
                                    <a:pt x="3536" y="7"/>
                                  </a:lnTo>
                                  <a:lnTo>
                                    <a:pt x="3508" y="7"/>
                                  </a:lnTo>
                                  <a:lnTo>
                                    <a:pt x="3508" y="0"/>
                                  </a:lnTo>
                                  <a:close/>
                                  <a:moveTo>
                                    <a:pt x="3557" y="0"/>
                                  </a:moveTo>
                                  <a:lnTo>
                                    <a:pt x="3585" y="0"/>
                                  </a:lnTo>
                                  <a:lnTo>
                                    <a:pt x="3585" y="7"/>
                                  </a:lnTo>
                                  <a:lnTo>
                                    <a:pt x="3557" y="7"/>
                                  </a:lnTo>
                                  <a:lnTo>
                                    <a:pt x="3557" y="0"/>
                                  </a:lnTo>
                                  <a:close/>
                                  <a:moveTo>
                                    <a:pt x="3605" y="0"/>
                                  </a:moveTo>
                                  <a:lnTo>
                                    <a:pt x="3633" y="0"/>
                                  </a:lnTo>
                                  <a:lnTo>
                                    <a:pt x="3633" y="7"/>
                                  </a:lnTo>
                                  <a:lnTo>
                                    <a:pt x="3605" y="7"/>
                                  </a:lnTo>
                                  <a:lnTo>
                                    <a:pt x="3605" y="0"/>
                                  </a:lnTo>
                                  <a:close/>
                                  <a:moveTo>
                                    <a:pt x="3654" y="0"/>
                                  </a:moveTo>
                                  <a:lnTo>
                                    <a:pt x="3682" y="0"/>
                                  </a:lnTo>
                                  <a:lnTo>
                                    <a:pt x="3682" y="7"/>
                                  </a:lnTo>
                                  <a:lnTo>
                                    <a:pt x="3654" y="7"/>
                                  </a:lnTo>
                                  <a:lnTo>
                                    <a:pt x="3654" y="0"/>
                                  </a:lnTo>
                                  <a:close/>
                                  <a:moveTo>
                                    <a:pt x="3703" y="0"/>
                                  </a:moveTo>
                                  <a:lnTo>
                                    <a:pt x="3731" y="0"/>
                                  </a:lnTo>
                                  <a:lnTo>
                                    <a:pt x="3731" y="7"/>
                                  </a:lnTo>
                                  <a:lnTo>
                                    <a:pt x="3703" y="7"/>
                                  </a:lnTo>
                                  <a:lnTo>
                                    <a:pt x="3703" y="0"/>
                                  </a:lnTo>
                                  <a:close/>
                                  <a:moveTo>
                                    <a:pt x="3752" y="0"/>
                                  </a:moveTo>
                                  <a:lnTo>
                                    <a:pt x="3779" y="0"/>
                                  </a:lnTo>
                                  <a:lnTo>
                                    <a:pt x="3779" y="7"/>
                                  </a:lnTo>
                                  <a:lnTo>
                                    <a:pt x="3752" y="7"/>
                                  </a:lnTo>
                                  <a:lnTo>
                                    <a:pt x="3752" y="0"/>
                                  </a:lnTo>
                                  <a:close/>
                                  <a:moveTo>
                                    <a:pt x="3800" y="0"/>
                                  </a:moveTo>
                                  <a:lnTo>
                                    <a:pt x="3828" y="0"/>
                                  </a:lnTo>
                                  <a:lnTo>
                                    <a:pt x="3828" y="7"/>
                                  </a:lnTo>
                                  <a:lnTo>
                                    <a:pt x="3800" y="7"/>
                                  </a:lnTo>
                                  <a:lnTo>
                                    <a:pt x="3800" y="0"/>
                                  </a:lnTo>
                                  <a:close/>
                                  <a:moveTo>
                                    <a:pt x="3849" y="0"/>
                                  </a:moveTo>
                                  <a:lnTo>
                                    <a:pt x="3877" y="0"/>
                                  </a:lnTo>
                                  <a:lnTo>
                                    <a:pt x="3877" y="7"/>
                                  </a:lnTo>
                                  <a:lnTo>
                                    <a:pt x="3849" y="7"/>
                                  </a:lnTo>
                                  <a:lnTo>
                                    <a:pt x="3849" y="0"/>
                                  </a:lnTo>
                                  <a:close/>
                                  <a:moveTo>
                                    <a:pt x="3898" y="0"/>
                                  </a:moveTo>
                                  <a:lnTo>
                                    <a:pt x="3926" y="0"/>
                                  </a:lnTo>
                                  <a:lnTo>
                                    <a:pt x="3926" y="7"/>
                                  </a:lnTo>
                                  <a:lnTo>
                                    <a:pt x="3898" y="7"/>
                                  </a:lnTo>
                                  <a:lnTo>
                                    <a:pt x="3898" y="0"/>
                                  </a:lnTo>
                                  <a:close/>
                                  <a:moveTo>
                                    <a:pt x="3946" y="0"/>
                                  </a:moveTo>
                                  <a:lnTo>
                                    <a:pt x="3974" y="0"/>
                                  </a:lnTo>
                                  <a:lnTo>
                                    <a:pt x="3974" y="7"/>
                                  </a:lnTo>
                                  <a:lnTo>
                                    <a:pt x="3946" y="7"/>
                                  </a:lnTo>
                                  <a:lnTo>
                                    <a:pt x="3946" y="0"/>
                                  </a:lnTo>
                                  <a:close/>
                                  <a:moveTo>
                                    <a:pt x="3995" y="0"/>
                                  </a:moveTo>
                                  <a:lnTo>
                                    <a:pt x="4023" y="0"/>
                                  </a:lnTo>
                                  <a:lnTo>
                                    <a:pt x="4023" y="7"/>
                                  </a:lnTo>
                                  <a:lnTo>
                                    <a:pt x="3995" y="7"/>
                                  </a:lnTo>
                                  <a:lnTo>
                                    <a:pt x="3995" y="0"/>
                                  </a:lnTo>
                                  <a:close/>
                                  <a:moveTo>
                                    <a:pt x="4044" y="0"/>
                                  </a:moveTo>
                                  <a:lnTo>
                                    <a:pt x="4072" y="0"/>
                                  </a:lnTo>
                                  <a:lnTo>
                                    <a:pt x="4072" y="7"/>
                                  </a:lnTo>
                                  <a:lnTo>
                                    <a:pt x="4044" y="7"/>
                                  </a:lnTo>
                                  <a:lnTo>
                                    <a:pt x="4044" y="0"/>
                                  </a:lnTo>
                                  <a:close/>
                                  <a:moveTo>
                                    <a:pt x="4093" y="0"/>
                                  </a:moveTo>
                                  <a:lnTo>
                                    <a:pt x="4120" y="0"/>
                                  </a:lnTo>
                                  <a:lnTo>
                                    <a:pt x="4120" y="7"/>
                                  </a:lnTo>
                                  <a:lnTo>
                                    <a:pt x="4093" y="7"/>
                                  </a:lnTo>
                                  <a:lnTo>
                                    <a:pt x="4093" y="0"/>
                                  </a:lnTo>
                                  <a:close/>
                                  <a:moveTo>
                                    <a:pt x="4141" y="0"/>
                                  </a:moveTo>
                                  <a:lnTo>
                                    <a:pt x="4169" y="0"/>
                                  </a:lnTo>
                                  <a:lnTo>
                                    <a:pt x="4169" y="7"/>
                                  </a:lnTo>
                                  <a:lnTo>
                                    <a:pt x="4141" y="7"/>
                                  </a:lnTo>
                                  <a:lnTo>
                                    <a:pt x="4141" y="0"/>
                                  </a:lnTo>
                                  <a:close/>
                                  <a:moveTo>
                                    <a:pt x="4190" y="0"/>
                                  </a:moveTo>
                                  <a:lnTo>
                                    <a:pt x="4218" y="0"/>
                                  </a:lnTo>
                                  <a:lnTo>
                                    <a:pt x="4218" y="7"/>
                                  </a:lnTo>
                                  <a:lnTo>
                                    <a:pt x="4190" y="7"/>
                                  </a:lnTo>
                                  <a:lnTo>
                                    <a:pt x="4190" y="0"/>
                                  </a:lnTo>
                                  <a:close/>
                                  <a:moveTo>
                                    <a:pt x="4239" y="0"/>
                                  </a:moveTo>
                                  <a:lnTo>
                                    <a:pt x="4267" y="0"/>
                                  </a:lnTo>
                                  <a:lnTo>
                                    <a:pt x="4267" y="7"/>
                                  </a:lnTo>
                                  <a:lnTo>
                                    <a:pt x="4239" y="7"/>
                                  </a:lnTo>
                                  <a:lnTo>
                                    <a:pt x="4239" y="0"/>
                                  </a:lnTo>
                                  <a:close/>
                                  <a:moveTo>
                                    <a:pt x="4288" y="0"/>
                                  </a:moveTo>
                                  <a:lnTo>
                                    <a:pt x="4315" y="0"/>
                                  </a:lnTo>
                                  <a:lnTo>
                                    <a:pt x="4315" y="7"/>
                                  </a:lnTo>
                                  <a:lnTo>
                                    <a:pt x="4288" y="7"/>
                                  </a:lnTo>
                                  <a:lnTo>
                                    <a:pt x="4288" y="0"/>
                                  </a:lnTo>
                                  <a:close/>
                                  <a:moveTo>
                                    <a:pt x="4336" y="0"/>
                                  </a:moveTo>
                                  <a:lnTo>
                                    <a:pt x="4364" y="0"/>
                                  </a:lnTo>
                                  <a:lnTo>
                                    <a:pt x="4364" y="7"/>
                                  </a:lnTo>
                                  <a:lnTo>
                                    <a:pt x="4336" y="7"/>
                                  </a:lnTo>
                                  <a:lnTo>
                                    <a:pt x="4336" y="0"/>
                                  </a:lnTo>
                                  <a:close/>
                                  <a:moveTo>
                                    <a:pt x="4385" y="0"/>
                                  </a:moveTo>
                                  <a:lnTo>
                                    <a:pt x="4413" y="0"/>
                                  </a:lnTo>
                                  <a:lnTo>
                                    <a:pt x="4413" y="7"/>
                                  </a:lnTo>
                                  <a:lnTo>
                                    <a:pt x="4385" y="7"/>
                                  </a:lnTo>
                                  <a:lnTo>
                                    <a:pt x="4385" y="0"/>
                                  </a:lnTo>
                                  <a:close/>
                                  <a:moveTo>
                                    <a:pt x="4434" y="0"/>
                                  </a:moveTo>
                                  <a:lnTo>
                                    <a:pt x="4462" y="0"/>
                                  </a:lnTo>
                                  <a:lnTo>
                                    <a:pt x="4462" y="7"/>
                                  </a:lnTo>
                                  <a:lnTo>
                                    <a:pt x="4434" y="7"/>
                                  </a:lnTo>
                                  <a:lnTo>
                                    <a:pt x="4434" y="0"/>
                                  </a:lnTo>
                                  <a:close/>
                                  <a:moveTo>
                                    <a:pt x="4482" y="0"/>
                                  </a:moveTo>
                                  <a:lnTo>
                                    <a:pt x="4510" y="0"/>
                                  </a:lnTo>
                                  <a:lnTo>
                                    <a:pt x="4510" y="7"/>
                                  </a:lnTo>
                                  <a:lnTo>
                                    <a:pt x="4482" y="7"/>
                                  </a:lnTo>
                                  <a:lnTo>
                                    <a:pt x="4482" y="0"/>
                                  </a:lnTo>
                                  <a:close/>
                                  <a:moveTo>
                                    <a:pt x="4531" y="0"/>
                                  </a:moveTo>
                                  <a:lnTo>
                                    <a:pt x="4559" y="0"/>
                                  </a:lnTo>
                                  <a:lnTo>
                                    <a:pt x="4559" y="7"/>
                                  </a:lnTo>
                                  <a:lnTo>
                                    <a:pt x="4531" y="7"/>
                                  </a:lnTo>
                                  <a:lnTo>
                                    <a:pt x="4531" y="0"/>
                                  </a:lnTo>
                                  <a:close/>
                                  <a:moveTo>
                                    <a:pt x="4580" y="0"/>
                                  </a:moveTo>
                                  <a:lnTo>
                                    <a:pt x="4608" y="0"/>
                                  </a:lnTo>
                                  <a:lnTo>
                                    <a:pt x="4608" y="7"/>
                                  </a:lnTo>
                                  <a:lnTo>
                                    <a:pt x="4580" y="7"/>
                                  </a:lnTo>
                                  <a:lnTo>
                                    <a:pt x="4580" y="0"/>
                                  </a:lnTo>
                                  <a:close/>
                                  <a:moveTo>
                                    <a:pt x="4629" y="0"/>
                                  </a:moveTo>
                                  <a:lnTo>
                                    <a:pt x="4656" y="0"/>
                                  </a:lnTo>
                                  <a:lnTo>
                                    <a:pt x="4656" y="7"/>
                                  </a:lnTo>
                                  <a:lnTo>
                                    <a:pt x="4629" y="7"/>
                                  </a:lnTo>
                                  <a:lnTo>
                                    <a:pt x="4629" y="0"/>
                                  </a:lnTo>
                                  <a:close/>
                                  <a:moveTo>
                                    <a:pt x="4677" y="0"/>
                                  </a:moveTo>
                                  <a:lnTo>
                                    <a:pt x="4705" y="0"/>
                                  </a:lnTo>
                                  <a:lnTo>
                                    <a:pt x="4705" y="7"/>
                                  </a:lnTo>
                                  <a:lnTo>
                                    <a:pt x="4677" y="7"/>
                                  </a:lnTo>
                                  <a:lnTo>
                                    <a:pt x="4677" y="0"/>
                                  </a:lnTo>
                                  <a:close/>
                                  <a:moveTo>
                                    <a:pt x="4726" y="0"/>
                                  </a:moveTo>
                                  <a:lnTo>
                                    <a:pt x="4754" y="0"/>
                                  </a:lnTo>
                                  <a:lnTo>
                                    <a:pt x="4754" y="7"/>
                                  </a:lnTo>
                                  <a:lnTo>
                                    <a:pt x="4726" y="7"/>
                                  </a:lnTo>
                                  <a:lnTo>
                                    <a:pt x="4726" y="0"/>
                                  </a:lnTo>
                                  <a:close/>
                                  <a:moveTo>
                                    <a:pt x="4775" y="0"/>
                                  </a:moveTo>
                                  <a:lnTo>
                                    <a:pt x="4803" y="0"/>
                                  </a:lnTo>
                                  <a:lnTo>
                                    <a:pt x="4803" y="7"/>
                                  </a:lnTo>
                                  <a:lnTo>
                                    <a:pt x="4775" y="7"/>
                                  </a:lnTo>
                                  <a:lnTo>
                                    <a:pt x="4775" y="0"/>
                                  </a:lnTo>
                                  <a:close/>
                                  <a:moveTo>
                                    <a:pt x="4823" y="0"/>
                                  </a:moveTo>
                                  <a:lnTo>
                                    <a:pt x="4851" y="0"/>
                                  </a:lnTo>
                                  <a:lnTo>
                                    <a:pt x="4851" y="7"/>
                                  </a:lnTo>
                                  <a:lnTo>
                                    <a:pt x="4823" y="7"/>
                                  </a:lnTo>
                                  <a:lnTo>
                                    <a:pt x="4823" y="0"/>
                                  </a:lnTo>
                                  <a:close/>
                                  <a:moveTo>
                                    <a:pt x="4872" y="0"/>
                                  </a:moveTo>
                                  <a:lnTo>
                                    <a:pt x="4900" y="0"/>
                                  </a:lnTo>
                                  <a:lnTo>
                                    <a:pt x="4900" y="7"/>
                                  </a:lnTo>
                                  <a:lnTo>
                                    <a:pt x="4872" y="7"/>
                                  </a:lnTo>
                                  <a:lnTo>
                                    <a:pt x="4872" y="0"/>
                                  </a:lnTo>
                                  <a:close/>
                                  <a:moveTo>
                                    <a:pt x="4921" y="0"/>
                                  </a:moveTo>
                                  <a:lnTo>
                                    <a:pt x="4949" y="0"/>
                                  </a:lnTo>
                                  <a:lnTo>
                                    <a:pt x="4949" y="7"/>
                                  </a:lnTo>
                                  <a:lnTo>
                                    <a:pt x="4921" y="7"/>
                                  </a:lnTo>
                                  <a:lnTo>
                                    <a:pt x="4921" y="0"/>
                                  </a:lnTo>
                                  <a:close/>
                                  <a:moveTo>
                                    <a:pt x="4970" y="0"/>
                                  </a:moveTo>
                                  <a:lnTo>
                                    <a:pt x="4997" y="0"/>
                                  </a:lnTo>
                                  <a:lnTo>
                                    <a:pt x="4997" y="7"/>
                                  </a:lnTo>
                                  <a:lnTo>
                                    <a:pt x="4970" y="7"/>
                                  </a:lnTo>
                                  <a:lnTo>
                                    <a:pt x="4970" y="0"/>
                                  </a:lnTo>
                                  <a:close/>
                                  <a:moveTo>
                                    <a:pt x="5018" y="0"/>
                                  </a:moveTo>
                                  <a:lnTo>
                                    <a:pt x="5046" y="0"/>
                                  </a:lnTo>
                                  <a:lnTo>
                                    <a:pt x="5046" y="7"/>
                                  </a:lnTo>
                                  <a:lnTo>
                                    <a:pt x="5018" y="7"/>
                                  </a:lnTo>
                                  <a:lnTo>
                                    <a:pt x="5018" y="0"/>
                                  </a:lnTo>
                                  <a:close/>
                                  <a:moveTo>
                                    <a:pt x="5067" y="0"/>
                                  </a:moveTo>
                                  <a:lnTo>
                                    <a:pt x="5095" y="0"/>
                                  </a:lnTo>
                                  <a:lnTo>
                                    <a:pt x="5095" y="7"/>
                                  </a:lnTo>
                                  <a:lnTo>
                                    <a:pt x="5067" y="7"/>
                                  </a:lnTo>
                                  <a:lnTo>
                                    <a:pt x="5067" y="0"/>
                                  </a:lnTo>
                                  <a:close/>
                                  <a:moveTo>
                                    <a:pt x="5116" y="0"/>
                                  </a:moveTo>
                                  <a:lnTo>
                                    <a:pt x="5144" y="0"/>
                                  </a:lnTo>
                                  <a:lnTo>
                                    <a:pt x="5144" y="7"/>
                                  </a:lnTo>
                                  <a:lnTo>
                                    <a:pt x="5116" y="7"/>
                                  </a:lnTo>
                                  <a:lnTo>
                                    <a:pt x="5116" y="0"/>
                                  </a:lnTo>
                                  <a:close/>
                                  <a:moveTo>
                                    <a:pt x="5165" y="0"/>
                                  </a:moveTo>
                                  <a:lnTo>
                                    <a:pt x="5192" y="0"/>
                                  </a:lnTo>
                                  <a:lnTo>
                                    <a:pt x="5192" y="7"/>
                                  </a:lnTo>
                                  <a:lnTo>
                                    <a:pt x="5165" y="7"/>
                                  </a:lnTo>
                                  <a:lnTo>
                                    <a:pt x="5165" y="0"/>
                                  </a:lnTo>
                                  <a:close/>
                                  <a:moveTo>
                                    <a:pt x="5213" y="0"/>
                                  </a:moveTo>
                                  <a:lnTo>
                                    <a:pt x="5241" y="0"/>
                                  </a:lnTo>
                                  <a:lnTo>
                                    <a:pt x="5241" y="7"/>
                                  </a:lnTo>
                                  <a:lnTo>
                                    <a:pt x="5213" y="7"/>
                                  </a:lnTo>
                                  <a:lnTo>
                                    <a:pt x="5213" y="0"/>
                                  </a:lnTo>
                                  <a:close/>
                                  <a:moveTo>
                                    <a:pt x="5262" y="0"/>
                                  </a:moveTo>
                                  <a:lnTo>
                                    <a:pt x="5290" y="0"/>
                                  </a:lnTo>
                                  <a:lnTo>
                                    <a:pt x="5290" y="7"/>
                                  </a:lnTo>
                                  <a:lnTo>
                                    <a:pt x="5262" y="7"/>
                                  </a:lnTo>
                                  <a:lnTo>
                                    <a:pt x="5262" y="0"/>
                                  </a:lnTo>
                                  <a:close/>
                                  <a:moveTo>
                                    <a:pt x="5311" y="0"/>
                                  </a:moveTo>
                                  <a:lnTo>
                                    <a:pt x="5339" y="0"/>
                                  </a:lnTo>
                                  <a:lnTo>
                                    <a:pt x="5339" y="7"/>
                                  </a:lnTo>
                                  <a:lnTo>
                                    <a:pt x="5311" y="7"/>
                                  </a:lnTo>
                                  <a:lnTo>
                                    <a:pt x="5311" y="0"/>
                                  </a:lnTo>
                                  <a:close/>
                                  <a:moveTo>
                                    <a:pt x="5359" y="0"/>
                                  </a:moveTo>
                                  <a:lnTo>
                                    <a:pt x="5387" y="0"/>
                                  </a:lnTo>
                                  <a:lnTo>
                                    <a:pt x="5387" y="7"/>
                                  </a:lnTo>
                                  <a:lnTo>
                                    <a:pt x="5359" y="7"/>
                                  </a:lnTo>
                                  <a:lnTo>
                                    <a:pt x="5359" y="0"/>
                                  </a:lnTo>
                                  <a:close/>
                                  <a:moveTo>
                                    <a:pt x="5408" y="0"/>
                                  </a:moveTo>
                                  <a:lnTo>
                                    <a:pt x="5436" y="0"/>
                                  </a:lnTo>
                                  <a:lnTo>
                                    <a:pt x="5436" y="7"/>
                                  </a:lnTo>
                                  <a:lnTo>
                                    <a:pt x="5408" y="7"/>
                                  </a:lnTo>
                                  <a:lnTo>
                                    <a:pt x="5408" y="0"/>
                                  </a:lnTo>
                                  <a:close/>
                                  <a:moveTo>
                                    <a:pt x="5457" y="0"/>
                                  </a:moveTo>
                                  <a:lnTo>
                                    <a:pt x="5485" y="0"/>
                                  </a:lnTo>
                                  <a:lnTo>
                                    <a:pt x="5485" y="7"/>
                                  </a:lnTo>
                                  <a:lnTo>
                                    <a:pt x="5457" y="7"/>
                                  </a:lnTo>
                                  <a:lnTo>
                                    <a:pt x="5457" y="0"/>
                                  </a:lnTo>
                                  <a:close/>
                                  <a:moveTo>
                                    <a:pt x="5506" y="0"/>
                                  </a:moveTo>
                                  <a:lnTo>
                                    <a:pt x="5533" y="0"/>
                                  </a:lnTo>
                                  <a:lnTo>
                                    <a:pt x="5533" y="7"/>
                                  </a:lnTo>
                                  <a:lnTo>
                                    <a:pt x="5506" y="7"/>
                                  </a:lnTo>
                                  <a:lnTo>
                                    <a:pt x="5506" y="0"/>
                                  </a:lnTo>
                                  <a:close/>
                                  <a:moveTo>
                                    <a:pt x="5554" y="0"/>
                                  </a:moveTo>
                                  <a:lnTo>
                                    <a:pt x="5582" y="0"/>
                                  </a:lnTo>
                                  <a:lnTo>
                                    <a:pt x="5582" y="7"/>
                                  </a:lnTo>
                                  <a:lnTo>
                                    <a:pt x="5554" y="7"/>
                                  </a:lnTo>
                                  <a:lnTo>
                                    <a:pt x="5554" y="0"/>
                                  </a:lnTo>
                                  <a:close/>
                                  <a:moveTo>
                                    <a:pt x="5603" y="0"/>
                                  </a:moveTo>
                                  <a:lnTo>
                                    <a:pt x="5631" y="0"/>
                                  </a:lnTo>
                                  <a:lnTo>
                                    <a:pt x="5631" y="7"/>
                                  </a:lnTo>
                                  <a:lnTo>
                                    <a:pt x="5603" y="7"/>
                                  </a:lnTo>
                                  <a:lnTo>
                                    <a:pt x="5603" y="0"/>
                                  </a:lnTo>
                                  <a:close/>
                                  <a:moveTo>
                                    <a:pt x="5652" y="0"/>
                                  </a:moveTo>
                                  <a:lnTo>
                                    <a:pt x="5680" y="0"/>
                                  </a:lnTo>
                                  <a:lnTo>
                                    <a:pt x="5680" y="7"/>
                                  </a:lnTo>
                                  <a:lnTo>
                                    <a:pt x="5652" y="7"/>
                                  </a:lnTo>
                                  <a:lnTo>
                                    <a:pt x="5652" y="0"/>
                                  </a:lnTo>
                                  <a:close/>
                                  <a:moveTo>
                                    <a:pt x="5700" y="0"/>
                                  </a:moveTo>
                                  <a:lnTo>
                                    <a:pt x="5728" y="0"/>
                                  </a:lnTo>
                                  <a:lnTo>
                                    <a:pt x="5728" y="7"/>
                                  </a:lnTo>
                                  <a:lnTo>
                                    <a:pt x="5700" y="7"/>
                                  </a:lnTo>
                                  <a:lnTo>
                                    <a:pt x="5700" y="0"/>
                                  </a:lnTo>
                                  <a:close/>
                                  <a:moveTo>
                                    <a:pt x="5749" y="0"/>
                                  </a:moveTo>
                                  <a:lnTo>
                                    <a:pt x="5777" y="0"/>
                                  </a:lnTo>
                                  <a:lnTo>
                                    <a:pt x="5777" y="7"/>
                                  </a:lnTo>
                                  <a:lnTo>
                                    <a:pt x="5749" y="7"/>
                                  </a:lnTo>
                                  <a:lnTo>
                                    <a:pt x="5749" y="0"/>
                                  </a:lnTo>
                                  <a:close/>
                                  <a:moveTo>
                                    <a:pt x="5798" y="0"/>
                                  </a:moveTo>
                                  <a:lnTo>
                                    <a:pt x="5826" y="0"/>
                                  </a:lnTo>
                                  <a:lnTo>
                                    <a:pt x="5826" y="7"/>
                                  </a:lnTo>
                                  <a:lnTo>
                                    <a:pt x="5798" y="7"/>
                                  </a:lnTo>
                                  <a:lnTo>
                                    <a:pt x="5798" y="0"/>
                                  </a:lnTo>
                                  <a:close/>
                                  <a:moveTo>
                                    <a:pt x="5847" y="0"/>
                                  </a:moveTo>
                                  <a:lnTo>
                                    <a:pt x="5874" y="0"/>
                                  </a:lnTo>
                                  <a:lnTo>
                                    <a:pt x="5874" y="7"/>
                                  </a:lnTo>
                                  <a:lnTo>
                                    <a:pt x="5847" y="7"/>
                                  </a:lnTo>
                                  <a:lnTo>
                                    <a:pt x="5847" y="0"/>
                                  </a:lnTo>
                                  <a:close/>
                                  <a:moveTo>
                                    <a:pt x="5895" y="0"/>
                                  </a:moveTo>
                                  <a:lnTo>
                                    <a:pt x="5923" y="0"/>
                                  </a:lnTo>
                                  <a:lnTo>
                                    <a:pt x="5923" y="7"/>
                                  </a:lnTo>
                                  <a:lnTo>
                                    <a:pt x="5895" y="7"/>
                                  </a:lnTo>
                                  <a:lnTo>
                                    <a:pt x="5895" y="0"/>
                                  </a:lnTo>
                                  <a:close/>
                                  <a:moveTo>
                                    <a:pt x="5944" y="0"/>
                                  </a:moveTo>
                                  <a:lnTo>
                                    <a:pt x="5972" y="0"/>
                                  </a:lnTo>
                                  <a:lnTo>
                                    <a:pt x="5972" y="7"/>
                                  </a:lnTo>
                                  <a:lnTo>
                                    <a:pt x="5944" y="7"/>
                                  </a:lnTo>
                                  <a:lnTo>
                                    <a:pt x="5944" y="0"/>
                                  </a:lnTo>
                                  <a:close/>
                                  <a:moveTo>
                                    <a:pt x="5993" y="0"/>
                                  </a:moveTo>
                                  <a:lnTo>
                                    <a:pt x="6021" y="0"/>
                                  </a:lnTo>
                                  <a:lnTo>
                                    <a:pt x="6021" y="7"/>
                                  </a:lnTo>
                                  <a:lnTo>
                                    <a:pt x="5993" y="7"/>
                                  </a:lnTo>
                                  <a:lnTo>
                                    <a:pt x="5993" y="0"/>
                                  </a:lnTo>
                                  <a:close/>
                                  <a:moveTo>
                                    <a:pt x="6041" y="0"/>
                                  </a:moveTo>
                                  <a:lnTo>
                                    <a:pt x="6069" y="0"/>
                                  </a:lnTo>
                                  <a:lnTo>
                                    <a:pt x="6069" y="7"/>
                                  </a:lnTo>
                                  <a:lnTo>
                                    <a:pt x="6041" y="7"/>
                                  </a:lnTo>
                                  <a:lnTo>
                                    <a:pt x="6041" y="0"/>
                                  </a:lnTo>
                                  <a:close/>
                                  <a:moveTo>
                                    <a:pt x="6090" y="0"/>
                                  </a:moveTo>
                                  <a:lnTo>
                                    <a:pt x="6118" y="0"/>
                                  </a:lnTo>
                                  <a:lnTo>
                                    <a:pt x="6118" y="7"/>
                                  </a:lnTo>
                                  <a:lnTo>
                                    <a:pt x="6090" y="7"/>
                                  </a:lnTo>
                                  <a:lnTo>
                                    <a:pt x="6090" y="0"/>
                                  </a:lnTo>
                                  <a:close/>
                                  <a:moveTo>
                                    <a:pt x="6139" y="0"/>
                                  </a:moveTo>
                                  <a:lnTo>
                                    <a:pt x="6167" y="0"/>
                                  </a:lnTo>
                                  <a:lnTo>
                                    <a:pt x="6167" y="7"/>
                                  </a:lnTo>
                                  <a:lnTo>
                                    <a:pt x="6139" y="7"/>
                                  </a:lnTo>
                                  <a:lnTo>
                                    <a:pt x="6139" y="0"/>
                                  </a:lnTo>
                                  <a:close/>
                                  <a:moveTo>
                                    <a:pt x="6188" y="0"/>
                                  </a:moveTo>
                                  <a:lnTo>
                                    <a:pt x="6215" y="0"/>
                                  </a:lnTo>
                                  <a:lnTo>
                                    <a:pt x="6215" y="7"/>
                                  </a:lnTo>
                                  <a:lnTo>
                                    <a:pt x="6188" y="7"/>
                                  </a:lnTo>
                                  <a:lnTo>
                                    <a:pt x="6188" y="0"/>
                                  </a:lnTo>
                                  <a:close/>
                                  <a:moveTo>
                                    <a:pt x="6236" y="0"/>
                                  </a:moveTo>
                                  <a:lnTo>
                                    <a:pt x="6264" y="0"/>
                                  </a:lnTo>
                                  <a:lnTo>
                                    <a:pt x="6264" y="7"/>
                                  </a:lnTo>
                                  <a:lnTo>
                                    <a:pt x="6236" y="7"/>
                                  </a:lnTo>
                                  <a:lnTo>
                                    <a:pt x="6236" y="0"/>
                                  </a:lnTo>
                                  <a:close/>
                                  <a:moveTo>
                                    <a:pt x="6285" y="0"/>
                                  </a:moveTo>
                                  <a:lnTo>
                                    <a:pt x="6313" y="0"/>
                                  </a:lnTo>
                                  <a:lnTo>
                                    <a:pt x="6313" y="7"/>
                                  </a:lnTo>
                                  <a:lnTo>
                                    <a:pt x="6285" y="7"/>
                                  </a:lnTo>
                                  <a:lnTo>
                                    <a:pt x="6285" y="0"/>
                                  </a:lnTo>
                                  <a:close/>
                                  <a:moveTo>
                                    <a:pt x="6334" y="0"/>
                                  </a:moveTo>
                                  <a:lnTo>
                                    <a:pt x="6362" y="0"/>
                                  </a:lnTo>
                                  <a:lnTo>
                                    <a:pt x="6362" y="7"/>
                                  </a:lnTo>
                                  <a:lnTo>
                                    <a:pt x="6334" y="7"/>
                                  </a:lnTo>
                                  <a:lnTo>
                                    <a:pt x="6334" y="0"/>
                                  </a:lnTo>
                                  <a:close/>
                                  <a:moveTo>
                                    <a:pt x="6383" y="0"/>
                                  </a:moveTo>
                                  <a:lnTo>
                                    <a:pt x="6410" y="0"/>
                                  </a:lnTo>
                                  <a:lnTo>
                                    <a:pt x="6410" y="7"/>
                                  </a:lnTo>
                                  <a:lnTo>
                                    <a:pt x="6383" y="7"/>
                                  </a:lnTo>
                                  <a:lnTo>
                                    <a:pt x="6383" y="0"/>
                                  </a:lnTo>
                                  <a:close/>
                                  <a:moveTo>
                                    <a:pt x="6431" y="0"/>
                                  </a:moveTo>
                                  <a:lnTo>
                                    <a:pt x="6459" y="0"/>
                                  </a:lnTo>
                                  <a:lnTo>
                                    <a:pt x="6459" y="7"/>
                                  </a:lnTo>
                                  <a:lnTo>
                                    <a:pt x="6431" y="7"/>
                                  </a:lnTo>
                                  <a:lnTo>
                                    <a:pt x="6431" y="0"/>
                                  </a:lnTo>
                                  <a:close/>
                                  <a:moveTo>
                                    <a:pt x="6480" y="0"/>
                                  </a:moveTo>
                                  <a:lnTo>
                                    <a:pt x="6508" y="0"/>
                                  </a:lnTo>
                                  <a:lnTo>
                                    <a:pt x="6508" y="7"/>
                                  </a:lnTo>
                                  <a:lnTo>
                                    <a:pt x="6480" y="7"/>
                                  </a:lnTo>
                                  <a:lnTo>
                                    <a:pt x="6480" y="0"/>
                                  </a:lnTo>
                                  <a:close/>
                                  <a:moveTo>
                                    <a:pt x="6529" y="0"/>
                                  </a:moveTo>
                                  <a:lnTo>
                                    <a:pt x="6557" y="0"/>
                                  </a:lnTo>
                                  <a:lnTo>
                                    <a:pt x="6557" y="7"/>
                                  </a:lnTo>
                                  <a:lnTo>
                                    <a:pt x="6529" y="7"/>
                                  </a:lnTo>
                                  <a:lnTo>
                                    <a:pt x="6529" y="0"/>
                                  </a:lnTo>
                                  <a:close/>
                                  <a:moveTo>
                                    <a:pt x="6577" y="0"/>
                                  </a:moveTo>
                                  <a:lnTo>
                                    <a:pt x="6605" y="0"/>
                                  </a:lnTo>
                                  <a:lnTo>
                                    <a:pt x="6605" y="7"/>
                                  </a:lnTo>
                                  <a:lnTo>
                                    <a:pt x="6577" y="7"/>
                                  </a:lnTo>
                                  <a:lnTo>
                                    <a:pt x="6577" y="0"/>
                                  </a:lnTo>
                                  <a:close/>
                                  <a:moveTo>
                                    <a:pt x="6626" y="0"/>
                                  </a:moveTo>
                                  <a:lnTo>
                                    <a:pt x="6654" y="0"/>
                                  </a:lnTo>
                                  <a:lnTo>
                                    <a:pt x="6654" y="7"/>
                                  </a:lnTo>
                                  <a:lnTo>
                                    <a:pt x="6626" y="7"/>
                                  </a:lnTo>
                                  <a:lnTo>
                                    <a:pt x="6626" y="0"/>
                                  </a:lnTo>
                                  <a:close/>
                                  <a:moveTo>
                                    <a:pt x="6675" y="0"/>
                                  </a:moveTo>
                                  <a:lnTo>
                                    <a:pt x="6703" y="0"/>
                                  </a:lnTo>
                                  <a:lnTo>
                                    <a:pt x="6703" y="7"/>
                                  </a:lnTo>
                                  <a:lnTo>
                                    <a:pt x="6675" y="7"/>
                                  </a:lnTo>
                                  <a:lnTo>
                                    <a:pt x="6675" y="0"/>
                                  </a:lnTo>
                                  <a:close/>
                                  <a:moveTo>
                                    <a:pt x="6724" y="0"/>
                                  </a:moveTo>
                                  <a:lnTo>
                                    <a:pt x="6751" y="0"/>
                                  </a:lnTo>
                                  <a:lnTo>
                                    <a:pt x="6751" y="7"/>
                                  </a:lnTo>
                                  <a:lnTo>
                                    <a:pt x="6724" y="7"/>
                                  </a:lnTo>
                                  <a:lnTo>
                                    <a:pt x="6724" y="0"/>
                                  </a:lnTo>
                                  <a:close/>
                                  <a:moveTo>
                                    <a:pt x="6772" y="0"/>
                                  </a:moveTo>
                                  <a:lnTo>
                                    <a:pt x="6800" y="0"/>
                                  </a:lnTo>
                                  <a:lnTo>
                                    <a:pt x="6800" y="7"/>
                                  </a:lnTo>
                                  <a:lnTo>
                                    <a:pt x="6772" y="7"/>
                                  </a:lnTo>
                                  <a:lnTo>
                                    <a:pt x="6772" y="0"/>
                                  </a:lnTo>
                                  <a:close/>
                                  <a:moveTo>
                                    <a:pt x="6821" y="0"/>
                                  </a:moveTo>
                                  <a:lnTo>
                                    <a:pt x="6849" y="0"/>
                                  </a:lnTo>
                                  <a:lnTo>
                                    <a:pt x="6849" y="7"/>
                                  </a:lnTo>
                                  <a:lnTo>
                                    <a:pt x="6821" y="7"/>
                                  </a:lnTo>
                                  <a:lnTo>
                                    <a:pt x="6821" y="0"/>
                                  </a:lnTo>
                                  <a:close/>
                                  <a:moveTo>
                                    <a:pt x="6870" y="0"/>
                                  </a:moveTo>
                                  <a:lnTo>
                                    <a:pt x="6898" y="0"/>
                                  </a:lnTo>
                                  <a:lnTo>
                                    <a:pt x="6898" y="7"/>
                                  </a:lnTo>
                                  <a:lnTo>
                                    <a:pt x="6870" y="7"/>
                                  </a:lnTo>
                                  <a:lnTo>
                                    <a:pt x="6870" y="0"/>
                                  </a:lnTo>
                                  <a:close/>
                                  <a:moveTo>
                                    <a:pt x="6918" y="0"/>
                                  </a:moveTo>
                                  <a:lnTo>
                                    <a:pt x="6946" y="0"/>
                                  </a:lnTo>
                                  <a:lnTo>
                                    <a:pt x="6946" y="7"/>
                                  </a:lnTo>
                                  <a:lnTo>
                                    <a:pt x="6918" y="7"/>
                                  </a:lnTo>
                                  <a:lnTo>
                                    <a:pt x="6918" y="0"/>
                                  </a:lnTo>
                                  <a:close/>
                                  <a:moveTo>
                                    <a:pt x="6967" y="0"/>
                                  </a:moveTo>
                                  <a:lnTo>
                                    <a:pt x="6995" y="0"/>
                                  </a:lnTo>
                                  <a:lnTo>
                                    <a:pt x="6995" y="7"/>
                                  </a:lnTo>
                                  <a:lnTo>
                                    <a:pt x="6967" y="7"/>
                                  </a:lnTo>
                                  <a:lnTo>
                                    <a:pt x="6967" y="0"/>
                                  </a:lnTo>
                                  <a:close/>
                                  <a:moveTo>
                                    <a:pt x="7016" y="0"/>
                                  </a:moveTo>
                                  <a:lnTo>
                                    <a:pt x="7044" y="0"/>
                                  </a:lnTo>
                                  <a:lnTo>
                                    <a:pt x="7044" y="7"/>
                                  </a:lnTo>
                                  <a:lnTo>
                                    <a:pt x="7016" y="7"/>
                                  </a:lnTo>
                                  <a:lnTo>
                                    <a:pt x="7016" y="0"/>
                                  </a:lnTo>
                                  <a:close/>
                                  <a:moveTo>
                                    <a:pt x="7065" y="0"/>
                                  </a:moveTo>
                                  <a:lnTo>
                                    <a:pt x="7092" y="0"/>
                                  </a:lnTo>
                                  <a:lnTo>
                                    <a:pt x="7092" y="7"/>
                                  </a:lnTo>
                                  <a:lnTo>
                                    <a:pt x="7065" y="7"/>
                                  </a:lnTo>
                                  <a:lnTo>
                                    <a:pt x="7065" y="0"/>
                                  </a:lnTo>
                                  <a:close/>
                                  <a:moveTo>
                                    <a:pt x="7113" y="0"/>
                                  </a:moveTo>
                                  <a:lnTo>
                                    <a:pt x="7141" y="0"/>
                                  </a:lnTo>
                                  <a:lnTo>
                                    <a:pt x="7141" y="7"/>
                                  </a:lnTo>
                                  <a:lnTo>
                                    <a:pt x="7113" y="7"/>
                                  </a:lnTo>
                                  <a:lnTo>
                                    <a:pt x="7113" y="0"/>
                                  </a:lnTo>
                                  <a:close/>
                                  <a:moveTo>
                                    <a:pt x="7162" y="0"/>
                                  </a:moveTo>
                                  <a:lnTo>
                                    <a:pt x="7190" y="0"/>
                                  </a:lnTo>
                                  <a:lnTo>
                                    <a:pt x="7190" y="7"/>
                                  </a:lnTo>
                                  <a:lnTo>
                                    <a:pt x="7162" y="7"/>
                                  </a:lnTo>
                                  <a:lnTo>
                                    <a:pt x="7162" y="0"/>
                                  </a:lnTo>
                                  <a:close/>
                                  <a:moveTo>
                                    <a:pt x="7211" y="0"/>
                                  </a:moveTo>
                                  <a:lnTo>
                                    <a:pt x="7239" y="0"/>
                                  </a:lnTo>
                                  <a:lnTo>
                                    <a:pt x="7239" y="7"/>
                                  </a:lnTo>
                                  <a:lnTo>
                                    <a:pt x="7211" y="7"/>
                                  </a:lnTo>
                                  <a:lnTo>
                                    <a:pt x="7211" y="0"/>
                                  </a:lnTo>
                                  <a:close/>
                                  <a:moveTo>
                                    <a:pt x="7260" y="0"/>
                                  </a:moveTo>
                                  <a:lnTo>
                                    <a:pt x="7287" y="0"/>
                                  </a:lnTo>
                                  <a:lnTo>
                                    <a:pt x="7287" y="7"/>
                                  </a:lnTo>
                                  <a:lnTo>
                                    <a:pt x="7260" y="7"/>
                                  </a:lnTo>
                                  <a:lnTo>
                                    <a:pt x="7260" y="0"/>
                                  </a:lnTo>
                                  <a:close/>
                                  <a:moveTo>
                                    <a:pt x="7308" y="0"/>
                                  </a:moveTo>
                                  <a:lnTo>
                                    <a:pt x="7336" y="0"/>
                                  </a:lnTo>
                                  <a:lnTo>
                                    <a:pt x="7336" y="7"/>
                                  </a:lnTo>
                                  <a:lnTo>
                                    <a:pt x="7308" y="7"/>
                                  </a:lnTo>
                                  <a:lnTo>
                                    <a:pt x="7308" y="0"/>
                                  </a:lnTo>
                                  <a:close/>
                                  <a:moveTo>
                                    <a:pt x="7357" y="0"/>
                                  </a:moveTo>
                                  <a:lnTo>
                                    <a:pt x="7385" y="0"/>
                                  </a:lnTo>
                                  <a:lnTo>
                                    <a:pt x="7385" y="7"/>
                                  </a:lnTo>
                                  <a:lnTo>
                                    <a:pt x="7357" y="7"/>
                                  </a:lnTo>
                                  <a:lnTo>
                                    <a:pt x="7357" y="0"/>
                                  </a:lnTo>
                                  <a:close/>
                                  <a:moveTo>
                                    <a:pt x="7406" y="0"/>
                                  </a:moveTo>
                                  <a:lnTo>
                                    <a:pt x="7434" y="0"/>
                                  </a:lnTo>
                                  <a:lnTo>
                                    <a:pt x="7434" y="7"/>
                                  </a:lnTo>
                                  <a:lnTo>
                                    <a:pt x="7406" y="7"/>
                                  </a:lnTo>
                                  <a:lnTo>
                                    <a:pt x="7406" y="0"/>
                                  </a:lnTo>
                                  <a:close/>
                                  <a:moveTo>
                                    <a:pt x="7454" y="0"/>
                                  </a:moveTo>
                                  <a:lnTo>
                                    <a:pt x="7482" y="0"/>
                                  </a:lnTo>
                                  <a:lnTo>
                                    <a:pt x="7482" y="7"/>
                                  </a:lnTo>
                                  <a:lnTo>
                                    <a:pt x="7454" y="7"/>
                                  </a:lnTo>
                                  <a:lnTo>
                                    <a:pt x="7454" y="0"/>
                                  </a:lnTo>
                                  <a:close/>
                                  <a:moveTo>
                                    <a:pt x="7503" y="0"/>
                                  </a:moveTo>
                                  <a:lnTo>
                                    <a:pt x="7531" y="0"/>
                                  </a:lnTo>
                                  <a:lnTo>
                                    <a:pt x="7531" y="7"/>
                                  </a:lnTo>
                                  <a:lnTo>
                                    <a:pt x="7503" y="7"/>
                                  </a:lnTo>
                                  <a:lnTo>
                                    <a:pt x="7503" y="0"/>
                                  </a:lnTo>
                                  <a:close/>
                                  <a:moveTo>
                                    <a:pt x="7552" y="0"/>
                                  </a:moveTo>
                                  <a:lnTo>
                                    <a:pt x="7580" y="0"/>
                                  </a:lnTo>
                                  <a:lnTo>
                                    <a:pt x="7580" y="7"/>
                                  </a:lnTo>
                                  <a:lnTo>
                                    <a:pt x="7552" y="7"/>
                                  </a:lnTo>
                                  <a:lnTo>
                                    <a:pt x="7552" y="0"/>
                                  </a:lnTo>
                                  <a:close/>
                                  <a:moveTo>
                                    <a:pt x="7601" y="0"/>
                                  </a:moveTo>
                                  <a:lnTo>
                                    <a:pt x="7628" y="0"/>
                                  </a:lnTo>
                                  <a:lnTo>
                                    <a:pt x="7628" y="7"/>
                                  </a:lnTo>
                                  <a:lnTo>
                                    <a:pt x="7601" y="7"/>
                                  </a:lnTo>
                                  <a:lnTo>
                                    <a:pt x="7601" y="0"/>
                                  </a:lnTo>
                                  <a:close/>
                                  <a:moveTo>
                                    <a:pt x="7649" y="0"/>
                                  </a:moveTo>
                                  <a:lnTo>
                                    <a:pt x="7677" y="0"/>
                                  </a:lnTo>
                                  <a:lnTo>
                                    <a:pt x="7677" y="7"/>
                                  </a:lnTo>
                                  <a:lnTo>
                                    <a:pt x="7649" y="7"/>
                                  </a:lnTo>
                                  <a:lnTo>
                                    <a:pt x="7649" y="0"/>
                                  </a:lnTo>
                                  <a:close/>
                                  <a:moveTo>
                                    <a:pt x="7698" y="0"/>
                                  </a:moveTo>
                                  <a:lnTo>
                                    <a:pt x="7726" y="0"/>
                                  </a:lnTo>
                                  <a:lnTo>
                                    <a:pt x="7726" y="7"/>
                                  </a:lnTo>
                                  <a:lnTo>
                                    <a:pt x="7698" y="7"/>
                                  </a:lnTo>
                                  <a:lnTo>
                                    <a:pt x="7698" y="0"/>
                                  </a:lnTo>
                                  <a:close/>
                                  <a:moveTo>
                                    <a:pt x="7747" y="0"/>
                                  </a:moveTo>
                                  <a:lnTo>
                                    <a:pt x="7775" y="0"/>
                                  </a:lnTo>
                                  <a:lnTo>
                                    <a:pt x="7775" y="7"/>
                                  </a:lnTo>
                                  <a:lnTo>
                                    <a:pt x="7747" y="7"/>
                                  </a:lnTo>
                                  <a:lnTo>
                                    <a:pt x="7747" y="0"/>
                                  </a:lnTo>
                                  <a:close/>
                                  <a:moveTo>
                                    <a:pt x="7795" y="0"/>
                                  </a:moveTo>
                                  <a:lnTo>
                                    <a:pt x="7823" y="0"/>
                                  </a:lnTo>
                                  <a:lnTo>
                                    <a:pt x="7823" y="7"/>
                                  </a:lnTo>
                                  <a:lnTo>
                                    <a:pt x="7795" y="7"/>
                                  </a:lnTo>
                                  <a:lnTo>
                                    <a:pt x="7795" y="0"/>
                                  </a:lnTo>
                                  <a:close/>
                                  <a:moveTo>
                                    <a:pt x="7844" y="0"/>
                                  </a:moveTo>
                                  <a:lnTo>
                                    <a:pt x="7872" y="0"/>
                                  </a:lnTo>
                                  <a:lnTo>
                                    <a:pt x="7872" y="7"/>
                                  </a:lnTo>
                                  <a:lnTo>
                                    <a:pt x="7844" y="7"/>
                                  </a:lnTo>
                                  <a:lnTo>
                                    <a:pt x="7844" y="0"/>
                                  </a:lnTo>
                                  <a:close/>
                                  <a:moveTo>
                                    <a:pt x="7893" y="0"/>
                                  </a:moveTo>
                                  <a:lnTo>
                                    <a:pt x="7921" y="0"/>
                                  </a:lnTo>
                                  <a:lnTo>
                                    <a:pt x="7921" y="7"/>
                                  </a:lnTo>
                                  <a:lnTo>
                                    <a:pt x="7893" y="7"/>
                                  </a:lnTo>
                                  <a:lnTo>
                                    <a:pt x="7893" y="0"/>
                                  </a:lnTo>
                                  <a:close/>
                                  <a:moveTo>
                                    <a:pt x="7942" y="0"/>
                                  </a:moveTo>
                                  <a:lnTo>
                                    <a:pt x="7969" y="0"/>
                                  </a:lnTo>
                                  <a:lnTo>
                                    <a:pt x="7969" y="7"/>
                                  </a:lnTo>
                                  <a:lnTo>
                                    <a:pt x="7942" y="7"/>
                                  </a:lnTo>
                                  <a:lnTo>
                                    <a:pt x="7942" y="0"/>
                                  </a:lnTo>
                                  <a:close/>
                                  <a:moveTo>
                                    <a:pt x="7990" y="0"/>
                                  </a:moveTo>
                                  <a:lnTo>
                                    <a:pt x="8018" y="0"/>
                                  </a:lnTo>
                                  <a:lnTo>
                                    <a:pt x="8018" y="7"/>
                                  </a:lnTo>
                                  <a:lnTo>
                                    <a:pt x="7990" y="7"/>
                                  </a:lnTo>
                                  <a:lnTo>
                                    <a:pt x="7990" y="0"/>
                                  </a:lnTo>
                                  <a:close/>
                                  <a:moveTo>
                                    <a:pt x="8039" y="0"/>
                                  </a:moveTo>
                                  <a:lnTo>
                                    <a:pt x="8067" y="0"/>
                                  </a:lnTo>
                                  <a:lnTo>
                                    <a:pt x="8067" y="7"/>
                                  </a:lnTo>
                                  <a:lnTo>
                                    <a:pt x="8039" y="7"/>
                                  </a:lnTo>
                                  <a:lnTo>
                                    <a:pt x="8039" y="0"/>
                                  </a:lnTo>
                                  <a:close/>
                                  <a:moveTo>
                                    <a:pt x="8088" y="0"/>
                                  </a:moveTo>
                                  <a:lnTo>
                                    <a:pt x="8116" y="0"/>
                                  </a:lnTo>
                                  <a:lnTo>
                                    <a:pt x="8116" y="7"/>
                                  </a:lnTo>
                                  <a:lnTo>
                                    <a:pt x="8088" y="7"/>
                                  </a:lnTo>
                                  <a:lnTo>
                                    <a:pt x="8088" y="0"/>
                                  </a:lnTo>
                                  <a:close/>
                                  <a:moveTo>
                                    <a:pt x="8136" y="0"/>
                                  </a:moveTo>
                                  <a:lnTo>
                                    <a:pt x="8142" y="0"/>
                                  </a:lnTo>
                                  <a:lnTo>
                                    <a:pt x="8142" y="7"/>
                                  </a:lnTo>
                                  <a:lnTo>
                                    <a:pt x="8136" y="7"/>
                                  </a:lnTo>
                                  <a:lnTo>
                                    <a:pt x="8136" y="0"/>
                                  </a:lnTo>
                                  <a:close/>
                                </a:path>
                              </a:pathLst>
                            </a:cu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2547" name="Line 397"/>
                          <wps:cNvCnPr>
                            <a:cxnSpLocks noChangeShapeType="1"/>
                          </wps:cNvCnPr>
                          <wps:spPr bwMode="auto">
                            <a:xfrm flipH="1">
                              <a:off x="848" y="3816"/>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48" name="Line 398"/>
                          <wps:cNvCnPr>
                            <a:cxnSpLocks noChangeShapeType="1"/>
                          </wps:cNvCnPr>
                          <wps:spPr bwMode="auto">
                            <a:xfrm flipH="1">
                              <a:off x="848" y="344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49" name="Line 399"/>
                          <wps:cNvCnPr>
                            <a:cxnSpLocks noChangeShapeType="1"/>
                          </wps:cNvCnPr>
                          <wps:spPr bwMode="auto">
                            <a:xfrm flipH="1">
                              <a:off x="848" y="3077"/>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0" name="Line 400"/>
                          <wps:cNvCnPr>
                            <a:cxnSpLocks noChangeShapeType="1"/>
                          </wps:cNvCnPr>
                          <wps:spPr bwMode="auto">
                            <a:xfrm flipH="1">
                              <a:off x="848" y="270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1" name="Line 401"/>
                          <wps:cNvCnPr>
                            <a:cxnSpLocks noChangeShapeType="1"/>
                          </wps:cNvCnPr>
                          <wps:spPr bwMode="auto">
                            <a:xfrm flipH="1">
                              <a:off x="848" y="233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2" name="Line 402"/>
                          <wps:cNvCnPr>
                            <a:cxnSpLocks noChangeShapeType="1"/>
                          </wps:cNvCnPr>
                          <wps:spPr bwMode="auto">
                            <a:xfrm flipH="1">
                              <a:off x="848" y="195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3" name="Line 403"/>
                          <wps:cNvCnPr>
                            <a:cxnSpLocks noChangeShapeType="1"/>
                          </wps:cNvCnPr>
                          <wps:spPr bwMode="auto">
                            <a:xfrm flipH="1">
                              <a:off x="848" y="159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4" name="Line 404"/>
                          <wps:cNvCnPr>
                            <a:cxnSpLocks noChangeShapeType="1"/>
                          </wps:cNvCnPr>
                          <wps:spPr bwMode="auto">
                            <a:xfrm flipH="1">
                              <a:off x="848" y="121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5" name="Line 405"/>
                          <wps:cNvCnPr>
                            <a:cxnSpLocks noChangeShapeType="1"/>
                          </wps:cNvCnPr>
                          <wps:spPr bwMode="auto">
                            <a:xfrm flipH="1">
                              <a:off x="848" y="84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wpg:wgp>
                        <wpg:cNvPr id="2556" name="Group 607"/>
                        <wpg:cNvGrpSpPr>
                          <a:grpSpLocks/>
                        </wpg:cNvGrpSpPr>
                        <wpg:grpSpPr bwMode="auto">
                          <a:xfrm>
                            <a:off x="538480" y="152845"/>
                            <a:ext cx="5145405" cy="2456815"/>
                            <a:chOff x="848" y="91"/>
                            <a:chExt cx="8103" cy="3869"/>
                          </a:xfrm>
                        </wpg:grpSpPr>
                        <wps:wsp>
                          <wps:cNvPr id="2557" name="Line 407"/>
                          <wps:cNvCnPr>
                            <a:cxnSpLocks noChangeShapeType="1"/>
                          </wps:cNvCnPr>
                          <wps:spPr bwMode="auto">
                            <a:xfrm flipH="1">
                              <a:off x="848" y="480"/>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8" name="Line 408"/>
                          <wps:cNvCnPr>
                            <a:cxnSpLocks noChangeShapeType="1"/>
                          </wps:cNvCnPr>
                          <wps:spPr bwMode="auto">
                            <a:xfrm flipH="1">
                              <a:off x="848" y="10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9" name="Line 409"/>
                          <wps:cNvCnPr>
                            <a:cxnSpLocks noChangeShapeType="1"/>
                          </wps:cNvCnPr>
                          <wps:spPr bwMode="auto">
                            <a:xfrm>
                              <a:off x="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0" name="Line 410"/>
                          <wps:cNvCnPr>
                            <a:cxnSpLocks noChangeShapeType="1"/>
                          </wps:cNvCnPr>
                          <wps:spPr bwMode="auto">
                            <a:xfrm>
                              <a:off x="116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1" name="Line 411"/>
                          <wps:cNvCnPr>
                            <a:cxnSpLocks noChangeShapeType="1"/>
                          </wps:cNvCnPr>
                          <wps:spPr bwMode="auto">
                            <a:xfrm>
                              <a:off x="1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2" name="Line 412"/>
                          <wps:cNvCnPr>
                            <a:cxnSpLocks noChangeShapeType="1"/>
                          </wps:cNvCnPr>
                          <wps:spPr bwMode="auto">
                            <a:xfrm>
                              <a:off x="1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3" name="Line 413"/>
                          <wps:cNvCnPr>
                            <a:cxnSpLocks noChangeShapeType="1"/>
                          </wps:cNvCnPr>
                          <wps:spPr bwMode="auto">
                            <a:xfrm>
                              <a:off x="17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4" name="Line 414"/>
                          <wps:cNvCnPr>
                            <a:cxnSpLocks noChangeShapeType="1"/>
                          </wps:cNvCnPr>
                          <wps:spPr bwMode="auto">
                            <a:xfrm>
                              <a:off x="1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5" name="Line 415"/>
                          <wps:cNvCnPr>
                            <a:cxnSpLocks noChangeShapeType="1"/>
                          </wps:cNvCnPr>
                          <wps:spPr bwMode="auto">
                            <a:xfrm>
                              <a:off x="2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6" name="Line 416"/>
                          <wps:cNvCnPr>
                            <a:cxnSpLocks noChangeShapeType="1"/>
                          </wps:cNvCnPr>
                          <wps:spPr bwMode="auto">
                            <a:xfrm>
                              <a:off x="2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7" name="Line 417"/>
                          <wps:cNvCnPr>
                            <a:cxnSpLocks noChangeShapeType="1"/>
                          </wps:cNvCnPr>
                          <wps:spPr bwMode="auto">
                            <a:xfrm>
                              <a:off x="25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8" name="Line 418"/>
                          <wps:cNvCnPr>
                            <a:cxnSpLocks noChangeShapeType="1"/>
                          </wps:cNvCnPr>
                          <wps:spPr bwMode="auto">
                            <a:xfrm>
                              <a:off x="27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9" name="Line 419"/>
                          <wps:cNvCnPr>
                            <a:cxnSpLocks noChangeShapeType="1"/>
                          </wps:cNvCnPr>
                          <wps:spPr bwMode="auto">
                            <a:xfrm>
                              <a:off x="29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0" name="Line 420"/>
                          <wps:cNvCnPr>
                            <a:cxnSpLocks noChangeShapeType="1"/>
                          </wps:cNvCnPr>
                          <wps:spPr bwMode="auto">
                            <a:xfrm>
                              <a:off x="3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1" name="Line 421"/>
                          <wps:cNvCnPr>
                            <a:cxnSpLocks noChangeShapeType="1"/>
                          </wps:cNvCnPr>
                          <wps:spPr bwMode="auto">
                            <a:xfrm>
                              <a:off x="3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2" name="Line 422"/>
                          <wps:cNvCnPr>
                            <a:cxnSpLocks noChangeShapeType="1"/>
                          </wps:cNvCnPr>
                          <wps:spPr bwMode="auto">
                            <a:xfrm>
                              <a:off x="3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3" name="Line 423"/>
                          <wps:cNvCnPr>
                            <a:cxnSpLocks noChangeShapeType="1"/>
                          </wps:cNvCnPr>
                          <wps:spPr bwMode="auto">
                            <a:xfrm>
                              <a:off x="3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4" name="Line 424"/>
                          <wps:cNvCnPr>
                            <a:cxnSpLocks noChangeShapeType="1"/>
                          </wps:cNvCnPr>
                          <wps:spPr bwMode="auto">
                            <a:xfrm>
                              <a:off x="3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5" name="Line 425"/>
                          <wps:cNvCnPr>
                            <a:cxnSpLocks noChangeShapeType="1"/>
                          </wps:cNvCnPr>
                          <wps:spPr bwMode="auto">
                            <a:xfrm>
                              <a:off x="41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6" name="Line 426"/>
                          <wps:cNvCnPr>
                            <a:cxnSpLocks noChangeShapeType="1"/>
                          </wps:cNvCnPr>
                          <wps:spPr bwMode="auto">
                            <a:xfrm>
                              <a:off x="4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7" name="Line 427"/>
                          <wps:cNvCnPr>
                            <a:cxnSpLocks noChangeShapeType="1"/>
                          </wps:cNvCnPr>
                          <wps:spPr bwMode="auto">
                            <a:xfrm>
                              <a:off x="45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8" name="Line 428"/>
                          <wps:cNvCnPr>
                            <a:cxnSpLocks noChangeShapeType="1"/>
                          </wps:cNvCnPr>
                          <wps:spPr bwMode="auto">
                            <a:xfrm>
                              <a:off x="4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9" name="Line 429"/>
                          <wps:cNvCnPr>
                            <a:cxnSpLocks noChangeShapeType="1"/>
                          </wps:cNvCnPr>
                          <wps:spPr bwMode="auto">
                            <a:xfrm>
                              <a:off x="49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0" name="Line 430"/>
                          <wps:cNvCnPr>
                            <a:cxnSpLocks noChangeShapeType="1"/>
                          </wps:cNvCnPr>
                          <wps:spPr bwMode="auto">
                            <a:xfrm>
                              <a:off x="5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1" name="Line 431"/>
                          <wps:cNvCnPr>
                            <a:cxnSpLocks noChangeShapeType="1"/>
                          </wps:cNvCnPr>
                          <wps:spPr bwMode="auto">
                            <a:xfrm>
                              <a:off x="5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2" name="Line 432"/>
                          <wps:cNvCnPr>
                            <a:cxnSpLocks noChangeShapeType="1"/>
                          </wps:cNvCnPr>
                          <wps:spPr bwMode="auto">
                            <a:xfrm>
                              <a:off x="5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3" name="Line 433"/>
                          <wps:cNvCnPr>
                            <a:cxnSpLocks noChangeShapeType="1"/>
                          </wps:cNvCnPr>
                          <wps:spPr bwMode="auto">
                            <a:xfrm>
                              <a:off x="5758"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4" name="Line 434"/>
                          <wps:cNvCnPr>
                            <a:cxnSpLocks noChangeShapeType="1"/>
                          </wps:cNvCnPr>
                          <wps:spPr bwMode="auto">
                            <a:xfrm>
                              <a:off x="5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5" name="Line 435"/>
                          <wps:cNvCnPr>
                            <a:cxnSpLocks noChangeShapeType="1"/>
                          </wps:cNvCnPr>
                          <wps:spPr bwMode="auto">
                            <a:xfrm>
                              <a:off x="61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6" name="Line 436"/>
                          <wps:cNvCnPr>
                            <a:cxnSpLocks noChangeShapeType="1"/>
                          </wps:cNvCnPr>
                          <wps:spPr bwMode="auto">
                            <a:xfrm>
                              <a:off x="63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7" name="Line 437"/>
                          <wps:cNvCnPr>
                            <a:cxnSpLocks noChangeShapeType="1"/>
                          </wps:cNvCnPr>
                          <wps:spPr bwMode="auto">
                            <a:xfrm>
                              <a:off x="6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8" name="Line 438"/>
                          <wps:cNvCnPr>
                            <a:cxnSpLocks noChangeShapeType="1"/>
                          </wps:cNvCnPr>
                          <wps:spPr bwMode="auto">
                            <a:xfrm>
                              <a:off x="6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9" name="Line 439"/>
                          <wps:cNvCnPr>
                            <a:cxnSpLocks noChangeShapeType="1"/>
                          </wps:cNvCnPr>
                          <wps:spPr bwMode="auto">
                            <a:xfrm>
                              <a:off x="6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0" name="Line 440"/>
                          <wps:cNvCnPr>
                            <a:cxnSpLocks noChangeShapeType="1"/>
                          </wps:cNvCnPr>
                          <wps:spPr bwMode="auto">
                            <a:xfrm>
                              <a:off x="7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1" name="Line 441"/>
                          <wps:cNvCnPr>
                            <a:cxnSpLocks noChangeShapeType="1"/>
                          </wps:cNvCnPr>
                          <wps:spPr bwMode="auto">
                            <a:xfrm>
                              <a:off x="7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2" name="Line 442"/>
                          <wps:cNvCnPr>
                            <a:cxnSpLocks noChangeShapeType="1"/>
                          </wps:cNvCnPr>
                          <wps:spPr bwMode="auto">
                            <a:xfrm>
                              <a:off x="7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3" name="Line 443"/>
                          <wps:cNvCnPr>
                            <a:cxnSpLocks noChangeShapeType="1"/>
                          </wps:cNvCnPr>
                          <wps:spPr bwMode="auto">
                            <a:xfrm>
                              <a:off x="77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4" name="Line 444"/>
                          <wps:cNvCnPr>
                            <a:cxnSpLocks noChangeShapeType="1"/>
                          </wps:cNvCnPr>
                          <wps:spPr bwMode="auto">
                            <a:xfrm>
                              <a:off x="79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5" name="Line 445"/>
                          <wps:cNvCnPr>
                            <a:cxnSpLocks noChangeShapeType="1"/>
                          </wps:cNvCnPr>
                          <wps:spPr bwMode="auto">
                            <a:xfrm>
                              <a:off x="8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6" name="Line 446"/>
                          <wps:cNvCnPr>
                            <a:cxnSpLocks noChangeShapeType="1"/>
                          </wps:cNvCnPr>
                          <wps:spPr bwMode="auto">
                            <a:xfrm>
                              <a:off x="83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7" name="Line 447"/>
                          <wps:cNvCnPr>
                            <a:cxnSpLocks noChangeShapeType="1"/>
                          </wps:cNvCnPr>
                          <wps:spPr bwMode="auto">
                            <a:xfrm>
                              <a:off x="8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8" name="Line 448"/>
                          <wps:cNvCnPr>
                            <a:cxnSpLocks noChangeShapeType="1"/>
                          </wps:cNvCnPr>
                          <wps:spPr bwMode="auto">
                            <a:xfrm>
                              <a:off x="8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9" name="Line 449"/>
                          <wps:cNvCnPr>
                            <a:cxnSpLocks noChangeShapeType="1"/>
                          </wps:cNvCnPr>
                          <wps:spPr bwMode="auto">
                            <a:xfrm>
                              <a:off x="89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0" name="Freeform 450"/>
                          <wps:cNvSpPr>
                            <a:spLocks/>
                          </wps:cNvSpPr>
                          <wps:spPr bwMode="auto">
                            <a:xfrm>
                              <a:off x="961" y="105"/>
                              <a:ext cx="7933" cy="1846"/>
                            </a:xfrm>
                            <a:custGeom>
                              <a:avLst/>
                              <a:gdLst>
                                <a:gd name="T0" fmla="*/ 137 w 7933"/>
                                <a:gd name="T1" fmla="*/ 15 h 1846"/>
                                <a:gd name="T2" fmla="*/ 389 w 7933"/>
                                <a:gd name="T3" fmla="*/ 53 h 1846"/>
                                <a:gd name="T4" fmla="*/ 462 w 7933"/>
                                <a:gd name="T5" fmla="*/ 80 h 1846"/>
                                <a:gd name="T6" fmla="*/ 550 w 7933"/>
                                <a:gd name="T7" fmla="*/ 114 h 1846"/>
                                <a:gd name="T8" fmla="*/ 565 w 7933"/>
                                <a:gd name="T9" fmla="*/ 153 h 1846"/>
                                <a:gd name="T10" fmla="*/ 748 w 7933"/>
                                <a:gd name="T11" fmla="*/ 179 h 1846"/>
                                <a:gd name="T12" fmla="*/ 790 w 7933"/>
                                <a:gd name="T13" fmla="*/ 206 h 1846"/>
                                <a:gd name="T14" fmla="*/ 897 w 7933"/>
                                <a:gd name="T15" fmla="*/ 252 h 1846"/>
                                <a:gd name="T16" fmla="*/ 950 w 7933"/>
                                <a:gd name="T17" fmla="*/ 278 h 1846"/>
                                <a:gd name="T18" fmla="*/ 1087 w 7933"/>
                                <a:gd name="T19" fmla="*/ 317 h 1846"/>
                                <a:gd name="T20" fmla="*/ 1110 w 7933"/>
                                <a:gd name="T21" fmla="*/ 374 h 1846"/>
                                <a:gd name="T22" fmla="*/ 1134 w 7933"/>
                                <a:gd name="T23" fmla="*/ 412 h 1846"/>
                                <a:gd name="T24" fmla="*/ 1202 w 7933"/>
                                <a:gd name="T25" fmla="*/ 439 h 1846"/>
                                <a:gd name="T26" fmla="*/ 1298 w 7933"/>
                                <a:gd name="T27" fmla="*/ 465 h 1846"/>
                                <a:gd name="T28" fmla="*/ 1339 w 7933"/>
                                <a:gd name="T29" fmla="*/ 492 h 1846"/>
                                <a:gd name="T30" fmla="*/ 1378 w 7933"/>
                                <a:gd name="T31" fmla="*/ 530 h 1846"/>
                                <a:gd name="T32" fmla="*/ 1408 w 7933"/>
                                <a:gd name="T33" fmla="*/ 603 h 1846"/>
                                <a:gd name="T34" fmla="*/ 1465 w 7933"/>
                                <a:gd name="T35" fmla="*/ 641 h 1846"/>
                                <a:gd name="T36" fmla="*/ 1561 w 7933"/>
                                <a:gd name="T37" fmla="*/ 668 h 1846"/>
                                <a:gd name="T38" fmla="*/ 1626 w 7933"/>
                                <a:gd name="T39" fmla="*/ 706 h 1846"/>
                                <a:gd name="T40" fmla="*/ 1649 w 7933"/>
                                <a:gd name="T41" fmla="*/ 763 h 1846"/>
                                <a:gd name="T42" fmla="*/ 1675 w 7933"/>
                                <a:gd name="T43" fmla="*/ 835 h 1846"/>
                                <a:gd name="T44" fmla="*/ 1698 w 7933"/>
                                <a:gd name="T45" fmla="*/ 873 h 1846"/>
                                <a:gd name="T46" fmla="*/ 1774 w 7933"/>
                                <a:gd name="T47" fmla="*/ 912 h 1846"/>
                                <a:gd name="T48" fmla="*/ 1862 w 7933"/>
                                <a:gd name="T49" fmla="*/ 939 h 1846"/>
                                <a:gd name="T50" fmla="*/ 1923 w 7933"/>
                                <a:gd name="T51" fmla="*/ 976 h 1846"/>
                                <a:gd name="T52" fmla="*/ 1946 w 7933"/>
                                <a:gd name="T53" fmla="*/ 1022 h 1846"/>
                                <a:gd name="T54" fmla="*/ 1984 w 7933"/>
                                <a:gd name="T55" fmla="*/ 1061 h 1846"/>
                                <a:gd name="T56" fmla="*/ 2137 w 7933"/>
                                <a:gd name="T57" fmla="*/ 1087 h 1846"/>
                                <a:gd name="T58" fmla="*/ 2209 w 7933"/>
                                <a:gd name="T59" fmla="*/ 1114 h 1846"/>
                                <a:gd name="T60" fmla="*/ 2251 w 7933"/>
                                <a:gd name="T61" fmla="*/ 1152 h 1846"/>
                                <a:gd name="T62" fmla="*/ 2286 w 7933"/>
                                <a:gd name="T63" fmla="*/ 1179 h 1846"/>
                                <a:gd name="T64" fmla="*/ 2412 w 7933"/>
                                <a:gd name="T65" fmla="*/ 1228 h 1846"/>
                                <a:gd name="T66" fmla="*/ 2560 w 7933"/>
                                <a:gd name="T67" fmla="*/ 1255 h 1846"/>
                                <a:gd name="T68" fmla="*/ 2683 w 7933"/>
                                <a:gd name="T69" fmla="*/ 1286 h 1846"/>
                                <a:gd name="T70" fmla="*/ 2736 w 7933"/>
                                <a:gd name="T71" fmla="*/ 1324 h 1846"/>
                                <a:gd name="T72" fmla="*/ 2851 w 7933"/>
                                <a:gd name="T73" fmla="*/ 1350 h 1846"/>
                                <a:gd name="T74" fmla="*/ 2900 w 7933"/>
                                <a:gd name="T75" fmla="*/ 1385 h 1846"/>
                                <a:gd name="T76" fmla="*/ 3064 w 7933"/>
                                <a:gd name="T77" fmla="*/ 1412 h 1846"/>
                                <a:gd name="T78" fmla="*/ 3137 w 7933"/>
                                <a:gd name="T79" fmla="*/ 1438 h 1846"/>
                                <a:gd name="T80" fmla="*/ 3312 w 7933"/>
                                <a:gd name="T81" fmla="*/ 1465 h 1846"/>
                                <a:gd name="T82" fmla="*/ 3518 w 7933"/>
                                <a:gd name="T83" fmla="*/ 1492 h 1846"/>
                                <a:gd name="T84" fmla="*/ 3842 w 7933"/>
                                <a:gd name="T85" fmla="*/ 1526 h 1846"/>
                                <a:gd name="T86" fmla="*/ 4025 w 7933"/>
                                <a:gd name="T87" fmla="*/ 1553 h 1846"/>
                                <a:gd name="T88" fmla="*/ 4148 w 7933"/>
                                <a:gd name="T89" fmla="*/ 1580 h 1846"/>
                                <a:gd name="T90" fmla="*/ 4438 w 7933"/>
                                <a:gd name="T91" fmla="*/ 1614 h 1846"/>
                                <a:gd name="T92" fmla="*/ 4617 w 7933"/>
                                <a:gd name="T93" fmla="*/ 1641 h 1846"/>
                                <a:gd name="T94" fmla="*/ 4781 w 7933"/>
                                <a:gd name="T95" fmla="*/ 1667 h 1846"/>
                                <a:gd name="T96" fmla="*/ 5483 w 7933"/>
                                <a:gd name="T97" fmla="*/ 1702 h 1846"/>
                                <a:gd name="T98" fmla="*/ 5605 w 7933"/>
                                <a:gd name="T99" fmla="*/ 1724 h 1846"/>
                                <a:gd name="T100" fmla="*/ 5895 w 7933"/>
                                <a:gd name="T101" fmla="*/ 1736 h 1846"/>
                                <a:gd name="T102" fmla="*/ 6273 w 7933"/>
                                <a:gd name="T103" fmla="*/ 1763 h 1846"/>
                                <a:gd name="T104" fmla="*/ 6803 w 7933"/>
                                <a:gd name="T105" fmla="*/ 1801 h 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33" h="1846">
                                  <a:moveTo>
                                    <a:pt x="0" y="0"/>
                                  </a:moveTo>
                                  <a:cubicBezTo>
                                    <a:pt x="27" y="0"/>
                                    <a:pt x="27" y="0"/>
                                    <a:pt x="27" y="0"/>
                                  </a:cubicBezTo>
                                  <a:cubicBezTo>
                                    <a:pt x="27" y="11"/>
                                    <a:pt x="27" y="11"/>
                                    <a:pt x="27" y="11"/>
                                  </a:cubicBezTo>
                                  <a:cubicBezTo>
                                    <a:pt x="99" y="11"/>
                                    <a:pt x="99" y="11"/>
                                    <a:pt x="99" y="11"/>
                                  </a:cubicBezTo>
                                  <a:cubicBezTo>
                                    <a:pt x="99" y="15"/>
                                    <a:pt x="99" y="15"/>
                                    <a:pt x="99" y="15"/>
                                  </a:cubicBezTo>
                                  <a:cubicBezTo>
                                    <a:pt x="137" y="15"/>
                                    <a:pt x="137" y="15"/>
                                    <a:pt x="137" y="15"/>
                                  </a:cubicBezTo>
                                  <a:cubicBezTo>
                                    <a:pt x="137" y="27"/>
                                    <a:pt x="137" y="27"/>
                                    <a:pt x="137" y="27"/>
                                  </a:cubicBezTo>
                                  <a:cubicBezTo>
                                    <a:pt x="275" y="27"/>
                                    <a:pt x="275" y="27"/>
                                    <a:pt x="275" y="27"/>
                                  </a:cubicBezTo>
                                  <a:cubicBezTo>
                                    <a:pt x="275" y="42"/>
                                    <a:pt x="275" y="42"/>
                                    <a:pt x="275" y="42"/>
                                  </a:cubicBezTo>
                                  <a:cubicBezTo>
                                    <a:pt x="378" y="42"/>
                                    <a:pt x="378" y="42"/>
                                    <a:pt x="378" y="42"/>
                                  </a:cubicBezTo>
                                  <a:cubicBezTo>
                                    <a:pt x="378" y="53"/>
                                    <a:pt x="378" y="53"/>
                                    <a:pt x="378" y="53"/>
                                  </a:cubicBezTo>
                                  <a:cubicBezTo>
                                    <a:pt x="389" y="53"/>
                                    <a:pt x="389" y="53"/>
                                    <a:pt x="389" y="53"/>
                                  </a:cubicBezTo>
                                  <a:cubicBezTo>
                                    <a:pt x="389" y="65"/>
                                    <a:pt x="389" y="65"/>
                                    <a:pt x="389" y="65"/>
                                  </a:cubicBezTo>
                                  <a:cubicBezTo>
                                    <a:pt x="397" y="65"/>
                                    <a:pt x="397" y="65"/>
                                    <a:pt x="397" y="65"/>
                                  </a:cubicBezTo>
                                  <a:cubicBezTo>
                                    <a:pt x="397" y="69"/>
                                    <a:pt x="397" y="69"/>
                                    <a:pt x="397" y="69"/>
                                  </a:cubicBezTo>
                                  <a:cubicBezTo>
                                    <a:pt x="412" y="69"/>
                                    <a:pt x="412" y="69"/>
                                    <a:pt x="412" y="69"/>
                                  </a:cubicBezTo>
                                  <a:cubicBezTo>
                                    <a:pt x="412" y="80"/>
                                    <a:pt x="412" y="80"/>
                                    <a:pt x="412" y="80"/>
                                  </a:cubicBezTo>
                                  <a:cubicBezTo>
                                    <a:pt x="462" y="80"/>
                                    <a:pt x="462" y="80"/>
                                    <a:pt x="462" y="80"/>
                                  </a:cubicBezTo>
                                  <a:cubicBezTo>
                                    <a:pt x="462" y="88"/>
                                    <a:pt x="462" y="88"/>
                                    <a:pt x="462" y="88"/>
                                  </a:cubicBezTo>
                                  <a:cubicBezTo>
                                    <a:pt x="534" y="88"/>
                                    <a:pt x="534" y="88"/>
                                    <a:pt x="534" y="88"/>
                                  </a:cubicBezTo>
                                  <a:cubicBezTo>
                                    <a:pt x="534" y="106"/>
                                    <a:pt x="534" y="106"/>
                                    <a:pt x="534" y="106"/>
                                  </a:cubicBezTo>
                                  <a:cubicBezTo>
                                    <a:pt x="546" y="106"/>
                                    <a:pt x="546" y="106"/>
                                    <a:pt x="546" y="106"/>
                                  </a:cubicBezTo>
                                  <a:cubicBezTo>
                                    <a:pt x="546" y="114"/>
                                    <a:pt x="546" y="114"/>
                                    <a:pt x="546" y="114"/>
                                  </a:cubicBezTo>
                                  <a:cubicBezTo>
                                    <a:pt x="550" y="114"/>
                                    <a:pt x="550" y="114"/>
                                    <a:pt x="550" y="114"/>
                                  </a:cubicBezTo>
                                  <a:cubicBezTo>
                                    <a:pt x="550" y="126"/>
                                    <a:pt x="550" y="126"/>
                                    <a:pt x="550" y="126"/>
                                  </a:cubicBezTo>
                                  <a:cubicBezTo>
                                    <a:pt x="553" y="126"/>
                                    <a:pt x="553" y="126"/>
                                    <a:pt x="553" y="126"/>
                                  </a:cubicBezTo>
                                  <a:cubicBezTo>
                                    <a:pt x="553" y="137"/>
                                    <a:pt x="553" y="137"/>
                                    <a:pt x="553" y="137"/>
                                  </a:cubicBezTo>
                                  <a:cubicBezTo>
                                    <a:pt x="561" y="137"/>
                                    <a:pt x="561" y="137"/>
                                    <a:pt x="561" y="137"/>
                                  </a:cubicBezTo>
                                  <a:cubicBezTo>
                                    <a:pt x="561" y="153"/>
                                    <a:pt x="561" y="153"/>
                                    <a:pt x="561" y="153"/>
                                  </a:cubicBezTo>
                                  <a:cubicBezTo>
                                    <a:pt x="565" y="153"/>
                                    <a:pt x="565" y="153"/>
                                    <a:pt x="565" y="153"/>
                                  </a:cubicBezTo>
                                  <a:cubicBezTo>
                                    <a:pt x="565" y="164"/>
                                    <a:pt x="565" y="164"/>
                                    <a:pt x="565" y="164"/>
                                  </a:cubicBezTo>
                                  <a:cubicBezTo>
                                    <a:pt x="641" y="164"/>
                                    <a:pt x="641" y="164"/>
                                    <a:pt x="641" y="164"/>
                                  </a:cubicBezTo>
                                  <a:cubicBezTo>
                                    <a:pt x="641" y="168"/>
                                    <a:pt x="641" y="168"/>
                                    <a:pt x="641" y="168"/>
                                  </a:cubicBezTo>
                                  <a:cubicBezTo>
                                    <a:pt x="740" y="168"/>
                                    <a:pt x="740" y="168"/>
                                    <a:pt x="740" y="168"/>
                                  </a:cubicBezTo>
                                  <a:cubicBezTo>
                                    <a:pt x="740" y="179"/>
                                    <a:pt x="740" y="179"/>
                                    <a:pt x="740" y="179"/>
                                  </a:cubicBezTo>
                                  <a:cubicBezTo>
                                    <a:pt x="748" y="179"/>
                                    <a:pt x="748" y="179"/>
                                    <a:pt x="748" y="179"/>
                                  </a:cubicBezTo>
                                  <a:cubicBezTo>
                                    <a:pt x="748" y="191"/>
                                    <a:pt x="748" y="191"/>
                                    <a:pt x="748" y="191"/>
                                  </a:cubicBezTo>
                                  <a:cubicBezTo>
                                    <a:pt x="763" y="191"/>
                                    <a:pt x="763" y="191"/>
                                    <a:pt x="763" y="191"/>
                                  </a:cubicBezTo>
                                  <a:cubicBezTo>
                                    <a:pt x="763" y="198"/>
                                    <a:pt x="763" y="198"/>
                                    <a:pt x="763" y="198"/>
                                  </a:cubicBezTo>
                                  <a:cubicBezTo>
                                    <a:pt x="771" y="198"/>
                                    <a:pt x="771" y="198"/>
                                    <a:pt x="771" y="198"/>
                                  </a:cubicBezTo>
                                  <a:cubicBezTo>
                                    <a:pt x="771" y="206"/>
                                    <a:pt x="771" y="206"/>
                                    <a:pt x="771" y="206"/>
                                  </a:cubicBezTo>
                                  <a:cubicBezTo>
                                    <a:pt x="790" y="206"/>
                                    <a:pt x="790" y="206"/>
                                    <a:pt x="790" y="206"/>
                                  </a:cubicBezTo>
                                  <a:cubicBezTo>
                                    <a:pt x="790" y="217"/>
                                    <a:pt x="790" y="217"/>
                                    <a:pt x="790" y="217"/>
                                  </a:cubicBezTo>
                                  <a:cubicBezTo>
                                    <a:pt x="801" y="217"/>
                                    <a:pt x="801" y="217"/>
                                    <a:pt x="801" y="217"/>
                                  </a:cubicBezTo>
                                  <a:cubicBezTo>
                                    <a:pt x="801" y="244"/>
                                    <a:pt x="801" y="244"/>
                                    <a:pt x="801" y="244"/>
                                  </a:cubicBezTo>
                                  <a:cubicBezTo>
                                    <a:pt x="824" y="244"/>
                                    <a:pt x="824" y="244"/>
                                    <a:pt x="824" y="244"/>
                                  </a:cubicBezTo>
                                  <a:cubicBezTo>
                                    <a:pt x="824" y="252"/>
                                    <a:pt x="824" y="252"/>
                                    <a:pt x="824" y="252"/>
                                  </a:cubicBezTo>
                                  <a:cubicBezTo>
                                    <a:pt x="897" y="252"/>
                                    <a:pt x="897" y="252"/>
                                    <a:pt x="897" y="252"/>
                                  </a:cubicBezTo>
                                  <a:cubicBezTo>
                                    <a:pt x="897" y="263"/>
                                    <a:pt x="897" y="263"/>
                                    <a:pt x="897" y="263"/>
                                  </a:cubicBezTo>
                                  <a:cubicBezTo>
                                    <a:pt x="901" y="263"/>
                                    <a:pt x="901" y="263"/>
                                    <a:pt x="901" y="263"/>
                                  </a:cubicBezTo>
                                  <a:cubicBezTo>
                                    <a:pt x="901" y="275"/>
                                    <a:pt x="901" y="275"/>
                                    <a:pt x="901" y="275"/>
                                  </a:cubicBezTo>
                                  <a:cubicBezTo>
                                    <a:pt x="939" y="275"/>
                                    <a:pt x="939" y="275"/>
                                    <a:pt x="939" y="275"/>
                                  </a:cubicBezTo>
                                  <a:cubicBezTo>
                                    <a:pt x="939" y="278"/>
                                    <a:pt x="939" y="278"/>
                                    <a:pt x="939" y="278"/>
                                  </a:cubicBezTo>
                                  <a:cubicBezTo>
                                    <a:pt x="950" y="278"/>
                                    <a:pt x="950" y="278"/>
                                    <a:pt x="950" y="278"/>
                                  </a:cubicBezTo>
                                  <a:cubicBezTo>
                                    <a:pt x="950" y="301"/>
                                    <a:pt x="950" y="301"/>
                                    <a:pt x="950" y="301"/>
                                  </a:cubicBezTo>
                                  <a:cubicBezTo>
                                    <a:pt x="1034" y="301"/>
                                    <a:pt x="1034" y="301"/>
                                    <a:pt x="1034" y="301"/>
                                  </a:cubicBezTo>
                                  <a:cubicBezTo>
                                    <a:pt x="1034" y="305"/>
                                    <a:pt x="1034" y="305"/>
                                    <a:pt x="1034" y="305"/>
                                  </a:cubicBezTo>
                                  <a:cubicBezTo>
                                    <a:pt x="1050" y="305"/>
                                    <a:pt x="1050" y="305"/>
                                    <a:pt x="1050" y="305"/>
                                  </a:cubicBezTo>
                                  <a:cubicBezTo>
                                    <a:pt x="1050" y="317"/>
                                    <a:pt x="1050" y="317"/>
                                    <a:pt x="1050" y="317"/>
                                  </a:cubicBezTo>
                                  <a:cubicBezTo>
                                    <a:pt x="1087" y="317"/>
                                    <a:pt x="1087" y="317"/>
                                    <a:pt x="1087" y="317"/>
                                  </a:cubicBezTo>
                                  <a:cubicBezTo>
                                    <a:pt x="1087" y="328"/>
                                    <a:pt x="1087" y="328"/>
                                    <a:pt x="1087" y="328"/>
                                  </a:cubicBezTo>
                                  <a:cubicBezTo>
                                    <a:pt x="1099" y="328"/>
                                    <a:pt x="1099" y="328"/>
                                    <a:pt x="1099" y="328"/>
                                  </a:cubicBezTo>
                                  <a:cubicBezTo>
                                    <a:pt x="1099" y="343"/>
                                    <a:pt x="1099" y="343"/>
                                    <a:pt x="1099" y="343"/>
                                  </a:cubicBezTo>
                                  <a:cubicBezTo>
                                    <a:pt x="1103" y="343"/>
                                    <a:pt x="1103" y="343"/>
                                    <a:pt x="1103" y="343"/>
                                  </a:cubicBezTo>
                                  <a:cubicBezTo>
                                    <a:pt x="1103" y="374"/>
                                    <a:pt x="1103" y="374"/>
                                    <a:pt x="1103" y="374"/>
                                  </a:cubicBezTo>
                                  <a:cubicBezTo>
                                    <a:pt x="1110" y="374"/>
                                    <a:pt x="1110" y="374"/>
                                    <a:pt x="1110" y="374"/>
                                  </a:cubicBezTo>
                                  <a:cubicBezTo>
                                    <a:pt x="1110" y="381"/>
                                    <a:pt x="1110" y="381"/>
                                    <a:pt x="1110" y="381"/>
                                  </a:cubicBezTo>
                                  <a:cubicBezTo>
                                    <a:pt x="1114" y="381"/>
                                    <a:pt x="1114" y="381"/>
                                    <a:pt x="1114" y="381"/>
                                  </a:cubicBezTo>
                                  <a:cubicBezTo>
                                    <a:pt x="1114" y="401"/>
                                    <a:pt x="1114" y="401"/>
                                    <a:pt x="1114" y="401"/>
                                  </a:cubicBezTo>
                                  <a:cubicBezTo>
                                    <a:pt x="1122" y="401"/>
                                    <a:pt x="1122" y="401"/>
                                    <a:pt x="1122" y="401"/>
                                  </a:cubicBezTo>
                                  <a:cubicBezTo>
                                    <a:pt x="1122" y="412"/>
                                    <a:pt x="1122" y="412"/>
                                    <a:pt x="1122" y="412"/>
                                  </a:cubicBezTo>
                                  <a:cubicBezTo>
                                    <a:pt x="1134" y="412"/>
                                    <a:pt x="1134" y="412"/>
                                    <a:pt x="1134" y="412"/>
                                  </a:cubicBezTo>
                                  <a:cubicBezTo>
                                    <a:pt x="1134" y="416"/>
                                    <a:pt x="1134" y="416"/>
                                    <a:pt x="1134" y="416"/>
                                  </a:cubicBezTo>
                                  <a:cubicBezTo>
                                    <a:pt x="1137" y="416"/>
                                    <a:pt x="1137" y="416"/>
                                    <a:pt x="1137" y="416"/>
                                  </a:cubicBezTo>
                                  <a:cubicBezTo>
                                    <a:pt x="1137" y="427"/>
                                    <a:pt x="1137" y="427"/>
                                    <a:pt x="1137" y="427"/>
                                  </a:cubicBezTo>
                                  <a:cubicBezTo>
                                    <a:pt x="1183" y="427"/>
                                    <a:pt x="1183" y="427"/>
                                    <a:pt x="1183" y="427"/>
                                  </a:cubicBezTo>
                                  <a:cubicBezTo>
                                    <a:pt x="1183" y="439"/>
                                    <a:pt x="1183" y="439"/>
                                    <a:pt x="1183" y="439"/>
                                  </a:cubicBezTo>
                                  <a:cubicBezTo>
                                    <a:pt x="1202" y="439"/>
                                    <a:pt x="1202" y="439"/>
                                    <a:pt x="1202" y="439"/>
                                  </a:cubicBezTo>
                                  <a:cubicBezTo>
                                    <a:pt x="1202" y="443"/>
                                    <a:pt x="1202" y="443"/>
                                    <a:pt x="1202" y="443"/>
                                  </a:cubicBezTo>
                                  <a:cubicBezTo>
                                    <a:pt x="1236" y="443"/>
                                    <a:pt x="1236" y="443"/>
                                    <a:pt x="1236" y="443"/>
                                  </a:cubicBezTo>
                                  <a:cubicBezTo>
                                    <a:pt x="1236" y="454"/>
                                    <a:pt x="1236" y="454"/>
                                    <a:pt x="1236" y="454"/>
                                  </a:cubicBezTo>
                                  <a:cubicBezTo>
                                    <a:pt x="1263" y="454"/>
                                    <a:pt x="1263" y="454"/>
                                    <a:pt x="1263" y="454"/>
                                  </a:cubicBezTo>
                                  <a:cubicBezTo>
                                    <a:pt x="1263" y="465"/>
                                    <a:pt x="1263" y="465"/>
                                    <a:pt x="1263" y="465"/>
                                  </a:cubicBezTo>
                                  <a:cubicBezTo>
                                    <a:pt x="1298" y="465"/>
                                    <a:pt x="1298" y="465"/>
                                    <a:pt x="1298" y="465"/>
                                  </a:cubicBezTo>
                                  <a:cubicBezTo>
                                    <a:pt x="1298" y="477"/>
                                    <a:pt x="1298" y="477"/>
                                    <a:pt x="1298" y="477"/>
                                  </a:cubicBezTo>
                                  <a:cubicBezTo>
                                    <a:pt x="1320" y="477"/>
                                    <a:pt x="1320" y="477"/>
                                    <a:pt x="1320" y="477"/>
                                  </a:cubicBezTo>
                                  <a:cubicBezTo>
                                    <a:pt x="1320" y="480"/>
                                    <a:pt x="1320" y="480"/>
                                    <a:pt x="1320" y="480"/>
                                  </a:cubicBezTo>
                                  <a:cubicBezTo>
                                    <a:pt x="1336" y="480"/>
                                    <a:pt x="1336" y="480"/>
                                    <a:pt x="1336" y="480"/>
                                  </a:cubicBezTo>
                                  <a:cubicBezTo>
                                    <a:pt x="1336" y="492"/>
                                    <a:pt x="1336" y="492"/>
                                    <a:pt x="1336" y="492"/>
                                  </a:cubicBezTo>
                                  <a:cubicBezTo>
                                    <a:pt x="1339" y="492"/>
                                    <a:pt x="1339" y="492"/>
                                    <a:pt x="1339" y="492"/>
                                  </a:cubicBezTo>
                                  <a:cubicBezTo>
                                    <a:pt x="1339" y="503"/>
                                    <a:pt x="1339" y="503"/>
                                    <a:pt x="1339" y="503"/>
                                  </a:cubicBezTo>
                                  <a:cubicBezTo>
                                    <a:pt x="1358" y="503"/>
                                    <a:pt x="1358" y="503"/>
                                    <a:pt x="1358" y="503"/>
                                  </a:cubicBezTo>
                                  <a:cubicBezTo>
                                    <a:pt x="1358" y="511"/>
                                    <a:pt x="1358" y="511"/>
                                    <a:pt x="1358" y="511"/>
                                  </a:cubicBezTo>
                                  <a:cubicBezTo>
                                    <a:pt x="1374" y="511"/>
                                    <a:pt x="1374" y="511"/>
                                    <a:pt x="1374" y="511"/>
                                  </a:cubicBezTo>
                                  <a:cubicBezTo>
                                    <a:pt x="1374" y="530"/>
                                    <a:pt x="1374" y="530"/>
                                    <a:pt x="1374" y="530"/>
                                  </a:cubicBezTo>
                                  <a:cubicBezTo>
                                    <a:pt x="1378" y="530"/>
                                    <a:pt x="1378" y="530"/>
                                    <a:pt x="1378" y="530"/>
                                  </a:cubicBezTo>
                                  <a:cubicBezTo>
                                    <a:pt x="1378" y="549"/>
                                    <a:pt x="1378" y="549"/>
                                    <a:pt x="1378" y="549"/>
                                  </a:cubicBezTo>
                                  <a:cubicBezTo>
                                    <a:pt x="1385" y="549"/>
                                    <a:pt x="1385" y="549"/>
                                    <a:pt x="1385" y="549"/>
                                  </a:cubicBezTo>
                                  <a:cubicBezTo>
                                    <a:pt x="1385" y="591"/>
                                    <a:pt x="1385" y="591"/>
                                    <a:pt x="1385" y="591"/>
                                  </a:cubicBezTo>
                                  <a:cubicBezTo>
                                    <a:pt x="1401" y="591"/>
                                    <a:pt x="1401" y="591"/>
                                    <a:pt x="1401" y="591"/>
                                  </a:cubicBezTo>
                                  <a:cubicBezTo>
                                    <a:pt x="1401" y="603"/>
                                    <a:pt x="1401" y="603"/>
                                    <a:pt x="1401" y="603"/>
                                  </a:cubicBezTo>
                                  <a:cubicBezTo>
                                    <a:pt x="1408" y="603"/>
                                    <a:pt x="1408" y="603"/>
                                    <a:pt x="1408" y="603"/>
                                  </a:cubicBezTo>
                                  <a:cubicBezTo>
                                    <a:pt x="1408" y="614"/>
                                    <a:pt x="1408" y="614"/>
                                    <a:pt x="1408" y="614"/>
                                  </a:cubicBezTo>
                                  <a:cubicBezTo>
                                    <a:pt x="1423" y="614"/>
                                    <a:pt x="1423" y="614"/>
                                    <a:pt x="1423" y="614"/>
                                  </a:cubicBezTo>
                                  <a:cubicBezTo>
                                    <a:pt x="1423" y="629"/>
                                    <a:pt x="1423" y="629"/>
                                    <a:pt x="1423" y="629"/>
                                  </a:cubicBezTo>
                                  <a:cubicBezTo>
                                    <a:pt x="1427" y="629"/>
                                    <a:pt x="1427" y="629"/>
                                    <a:pt x="1427" y="629"/>
                                  </a:cubicBezTo>
                                  <a:cubicBezTo>
                                    <a:pt x="1427" y="641"/>
                                    <a:pt x="1427" y="641"/>
                                    <a:pt x="1427" y="641"/>
                                  </a:cubicBezTo>
                                  <a:cubicBezTo>
                                    <a:pt x="1465" y="641"/>
                                    <a:pt x="1465" y="641"/>
                                    <a:pt x="1465" y="641"/>
                                  </a:cubicBezTo>
                                  <a:cubicBezTo>
                                    <a:pt x="1465" y="652"/>
                                    <a:pt x="1465" y="652"/>
                                    <a:pt x="1465" y="652"/>
                                  </a:cubicBezTo>
                                  <a:cubicBezTo>
                                    <a:pt x="1477" y="652"/>
                                    <a:pt x="1477" y="652"/>
                                    <a:pt x="1477" y="652"/>
                                  </a:cubicBezTo>
                                  <a:cubicBezTo>
                                    <a:pt x="1477" y="656"/>
                                    <a:pt x="1477" y="656"/>
                                    <a:pt x="1477" y="656"/>
                                  </a:cubicBezTo>
                                  <a:cubicBezTo>
                                    <a:pt x="1526" y="656"/>
                                    <a:pt x="1526" y="656"/>
                                    <a:pt x="1526" y="656"/>
                                  </a:cubicBezTo>
                                  <a:cubicBezTo>
                                    <a:pt x="1526" y="668"/>
                                    <a:pt x="1526" y="668"/>
                                    <a:pt x="1526" y="668"/>
                                  </a:cubicBezTo>
                                  <a:cubicBezTo>
                                    <a:pt x="1561" y="668"/>
                                    <a:pt x="1561" y="668"/>
                                    <a:pt x="1561" y="668"/>
                                  </a:cubicBezTo>
                                  <a:cubicBezTo>
                                    <a:pt x="1561" y="679"/>
                                    <a:pt x="1561" y="679"/>
                                    <a:pt x="1561" y="679"/>
                                  </a:cubicBezTo>
                                  <a:cubicBezTo>
                                    <a:pt x="1565" y="679"/>
                                    <a:pt x="1565" y="679"/>
                                    <a:pt x="1565" y="679"/>
                                  </a:cubicBezTo>
                                  <a:cubicBezTo>
                                    <a:pt x="1565" y="687"/>
                                    <a:pt x="1565" y="687"/>
                                    <a:pt x="1565" y="687"/>
                                  </a:cubicBezTo>
                                  <a:cubicBezTo>
                                    <a:pt x="1595" y="687"/>
                                    <a:pt x="1595" y="687"/>
                                    <a:pt x="1595" y="687"/>
                                  </a:cubicBezTo>
                                  <a:cubicBezTo>
                                    <a:pt x="1595" y="706"/>
                                    <a:pt x="1595" y="706"/>
                                    <a:pt x="1595" y="706"/>
                                  </a:cubicBezTo>
                                  <a:cubicBezTo>
                                    <a:pt x="1626" y="706"/>
                                    <a:pt x="1626" y="706"/>
                                    <a:pt x="1626" y="706"/>
                                  </a:cubicBezTo>
                                  <a:cubicBezTo>
                                    <a:pt x="1626" y="713"/>
                                    <a:pt x="1626" y="713"/>
                                    <a:pt x="1626" y="713"/>
                                  </a:cubicBezTo>
                                  <a:cubicBezTo>
                                    <a:pt x="1637" y="713"/>
                                    <a:pt x="1637" y="713"/>
                                    <a:pt x="1637" y="713"/>
                                  </a:cubicBezTo>
                                  <a:cubicBezTo>
                                    <a:pt x="1637" y="736"/>
                                    <a:pt x="1637" y="736"/>
                                    <a:pt x="1637" y="736"/>
                                  </a:cubicBezTo>
                                  <a:cubicBezTo>
                                    <a:pt x="1645" y="736"/>
                                    <a:pt x="1645" y="736"/>
                                    <a:pt x="1645" y="736"/>
                                  </a:cubicBezTo>
                                  <a:cubicBezTo>
                                    <a:pt x="1645" y="763"/>
                                    <a:pt x="1645" y="763"/>
                                    <a:pt x="1645" y="763"/>
                                  </a:cubicBezTo>
                                  <a:cubicBezTo>
                                    <a:pt x="1649" y="763"/>
                                    <a:pt x="1649" y="763"/>
                                    <a:pt x="1649" y="763"/>
                                  </a:cubicBezTo>
                                  <a:cubicBezTo>
                                    <a:pt x="1649" y="774"/>
                                    <a:pt x="1649" y="774"/>
                                    <a:pt x="1649" y="774"/>
                                  </a:cubicBezTo>
                                  <a:cubicBezTo>
                                    <a:pt x="1660" y="774"/>
                                    <a:pt x="1660" y="774"/>
                                    <a:pt x="1660" y="774"/>
                                  </a:cubicBezTo>
                                  <a:cubicBezTo>
                                    <a:pt x="1660" y="828"/>
                                    <a:pt x="1660" y="828"/>
                                    <a:pt x="1660" y="828"/>
                                  </a:cubicBezTo>
                                  <a:cubicBezTo>
                                    <a:pt x="1664" y="828"/>
                                    <a:pt x="1664" y="828"/>
                                    <a:pt x="1664" y="828"/>
                                  </a:cubicBezTo>
                                  <a:cubicBezTo>
                                    <a:pt x="1664" y="835"/>
                                    <a:pt x="1664" y="835"/>
                                    <a:pt x="1664" y="835"/>
                                  </a:cubicBezTo>
                                  <a:cubicBezTo>
                                    <a:pt x="1675" y="835"/>
                                    <a:pt x="1675" y="835"/>
                                    <a:pt x="1675" y="835"/>
                                  </a:cubicBezTo>
                                  <a:cubicBezTo>
                                    <a:pt x="1675" y="843"/>
                                    <a:pt x="1675" y="843"/>
                                    <a:pt x="1675" y="843"/>
                                  </a:cubicBezTo>
                                  <a:cubicBezTo>
                                    <a:pt x="1686" y="843"/>
                                    <a:pt x="1686" y="843"/>
                                    <a:pt x="1686" y="843"/>
                                  </a:cubicBezTo>
                                  <a:cubicBezTo>
                                    <a:pt x="1686" y="862"/>
                                    <a:pt x="1686" y="862"/>
                                    <a:pt x="1686" y="862"/>
                                  </a:cubicBezTo>
                                  <a:cubicBezTo>
                                    <a:pt x="1690" y="862"/>
                                    <a:pt x="1690" y="862"/>
                                    <a:pt x="1690" y="862"/>
                                  </a:cubicBezTo>
                                  <a:cubicBezTo>
                                    <a:pt x="1690" y="873"/>
                                    <a:pt x="1690" y="873"/>
                                    <a:pt x="1690" y="873"/>
                                  </a:cubicBezTo>
                                  <a:cubicBezTo>
                                    <a:pt x="1698" y="873"/>
                                    <a:pt x="1698" y="873"/>
                                    <a:pt x="1698" y="873"/>
                                  </a:cubicBezTo>
                                  <a:cubicBezTo>
                                    <a:pt x="1698" y="885"/>
                                    <a:pt x="1698" y="885"/>
                                    <a:pt x="1698" y="885"/>
                                  </a:cubicBezTo>
                                  <a:cubicBezTo>
                                    <a:pt x="1721" y="885"/>
                                    <a:pt x="1721" y="885"/>
                                    <a:pt x="1721" y="885"/>
                                  </a:cubicBezTo>
                                  <a:cubicBezTo>
                                    <a:pt x="1721" y="893"/>
                                    <a:pt x="1721" y="893"/>
                                    <a:pt x="1721" y="893"/>
                                  </a:cubicBezTo>
                                  <a:cubicBezTo>
                                    <a:pt x="1752" y="893"/>
                                    <a:pt x="1752" y="893"/>
                                    <a:pt x="1752" y="893"/>
                                  </a:cubicBezTo>
                                  <a:cubicBezTo>
                                    <a:pt x="1752" y="912"/>
                                    <a:pt x="1752" y="912"/>
                                    <a:pt x="1752" y="912"/>
                                  </a:cubicBezTo>
                                  <a:cubicBezTo>
                                    <a:pt x="1774" y="912"/>
                                    <a:pt x="1774" y="912"/>
                                    <a:pt x="1774" y="912"/>
                                  </a:cubicBezTo>
                                  <a:cubicBezTo>
                                    <a:pt x="1774" y="923"/>
                                    <a:pt x="1774" y="923"/>
                                    <a:pt x="1774" y="923"/>
                                  </a:cubicBezTo>
                                  <a:cubicBezTo>
                                    <a:pt x="1786" y="923"/>
                                    <a:pt x="1786" y="923"/>
                                    <a:pt x="1786" y="923"/>
                                  </a:cubicBezTo>
                                  <a:cubicBezTo>
                                    <a:pt x="1786" y="927"/>
                                    <a:pt x="1786" y="927"/>
                                    <a:pt x="1786" y="927"/>
                                  </a:cubicBezTo>
                                  <a:cubicBezTo>
                                    <a:pt x="1790" y="927"/>
                                    <a:pt x="1790" y="927"/>
                                    <a:pt x="1790" y="927"/>
                                  </a:cubicBezTo>
                                  <a:cubicBezTo>
                                    <a:pt x="1790" y="939"/>
                                    <a:pt x="1790" y="939"/>
                                    <a:pt x="1790" y="939"/>
                                  </a:cubicBezTo>
                                  <a:cubicBezTo>
                                    <a:pt x="1862" y="939"/>
                                    <a:pt x="1862" y="939"/>
                                    <a:pt x="1862" y="939"/>
                                  </a:cubicBezTo>
                                  <a:cubicBezTo>
                                    <a:pt x="1862" y="950"/>
                                    <a:pt x="1862" y="950"/>
                                    <a:pt x="1862" y="950"/>
                                  </a:cubicBezTo>
                                  <a:cubicBezTo>
                                    <a:pt x="1912" y="950"/>
                                    <a:pt x="1912" y="950"/>
                                    <a:pt x="1912" y="950"/>
                                  </a:cubicBezTo>
                                  <a:cubicBezTo>
                                    <a:pt x="1912" y="965"/>
                                    <a:pt x="1912" y="965"/>
                                    <a:pt x="1912" y="965"/>
                                  </a:cubicBezTo>
                                  <a:cubicBezTo>
                                    <a:pt x="1920" y="965"/>
                                    <a:pt x="1920" y="965"/>
                                    <a:pt x="1920" y="965"/>
                                  </a:cubicBezTo>
                                  <a:cubicBezTo>
                                    <a:pt x="1920" y="976"/>
                                    <a:pt x="1920" y="976"/>
                                    <a:pt x="1920" y="976"/>
                                  </a:cubicBezTo>
                                  <a:cubicBezTo>
                                    <a:pt x="1923" y="976"/>
                                    <a:pt x="1923" y="976"/>
                                    <a:pt x="1923" y="976"/>
                                  </a:cubicBezTo>
                                  <a:cubicBezTo>
                                    <a:pt x="1923" y="992"/>
                                    <a:pt x="1923" y="992"/>
                                    <a:pt x="1923" y="992"/>
                                  </a:cubicBezTo>
                                  <a:cubicBezTo>
                                    <a:pt x="1927" y="992"/>
                                    <a:pt x="1927" y="992"/>
                                    <a:pt x="1927" y="992"/>
                                  </a:cubicBezTo>
                                  <a:cubicBezTo>
                                    <a:pt x="1927" y="1015"/>
                                    <a:pt x="1927" y="1015"/>
                                    <a:pt x="1927" y="1015"/>
                                  </a:cubicBezTo>
                                  <a:cubicBezTo>
                                    <a:pt x="1935" y="1015"/>
                                    <a:pt x="1935" y="1015"/>
                                    <a:pt x="1935" y="1015"/>
                                  </a:cubicBezTo>
                                  <a:cubicBezTo>
                                    <a:pt x="1935" y="1022"/>
                                    <a:pt x="1935" y="1022"/>
                                    <a:pt x="1935" y="1022"/>
                                  </a:cubicBezTo>
                                  <a:cubicBezTo>
                                    <a:pt x="1946" y="1022"/>
                                    <a:pt x="1946" y="1022"/>
                                    <a:pt x="1946" y="1022"/>
                                  </a:cubicBezTo>
                                  <a:cubicBezTo>
                                    <a:pt x="1946" y="1042"/>
                                    <a:pt x="1946" y="1042"/>
                                    <a:pt x="1946" y="1042"/>
                                  </a:cubicBezTo>
                                  <a:cubicBezTo>
                                    <a:pt x="1950" y="1042"/>
                                    <a:pt x="1950" y="1042"/>
                                    <a:pt x="1950" y="1042"/>
                                  </a:cubicBezTo>
                                  <a:cubicBezTo>
                                    <a:pt x="1950" y="1049"/>
                                    <a:pt x="1950" y="1049"/>
                                    <a:pt x="1950" y="1049"/>
                                  </a:cubicBezTo>
                                  <a:cubicBezTo>
                                    <a:pt x="1957" y="1049"/>
                                    <a:pt x="1957" y="1049"/>
                                    <a:pt x="1957" y="1049"/>
                                  </a:cubicBezTo>
                                  <a:cubicBezTo>
                                    <a:pt x="1957" y="1061"/>
                                    <a:pt x="1957" y="1061"/>
                                    <a:pt x="1957" y="1061"/>
                                  </a:cubicBezTo>
                                  <a:cubicBezTo>
                                    <a:pt x="1984" y="1061"/>
                                    <a:pt x="1984" y="1061"/>
                                    <a:pt x="1984" y="1061"/>
                                  </a:cubicBezTo>
                                  <a:cubicBezTo>
                                    <a:pt x="1984" y="1068"/>
                                    <a:pt x="1984" y="1068"/>
                                    <a:pt x="1984" y="1068"/>
                                  </a:cubicBezTo>
                                  <a:cubicBezTo>
                                    <a:pt x="1988" y="1068"/>
                                    <a:pt x="1988" y="1068"/>
                                    <a:pt x="1988" y="1068"/>
                                  </a:cubicBezTo>
                                  <a:cubicBezTo>
                                    <a:pt x="1988" y="1076"/>
                                    <a:pt x="1988" y="1076"/>
                                    <a:pt x="1988" y="1076"/>
                                  </a:cubicBezTo>
                                  <a:cubicBezTo>
                                    <a:pt x="2011" y="1076"/>
                                    <a:pt x="2011" y="1076"/>
                                    <a:pt x="2011" y="1076"/>
                                  </a:cubicBezTo>
                                  <a:cubicBezTo>
                                    <a:pt x="2011" y="1087"/>
                                    <a:pt x="2011" y="1087"/>
                                    <a:pt x="2011" y="1087"/>
                                  </a:cubicBezTo>
                                  <a:cubicBezTo>
                                    <a:pt x="2137" y="1087"/>
                                    <a:pt x="2137" y="1087"/>
                                    <a:pt x="2137" y="1087"/>
                                  </a:cubicBezTo>
                                  <a:cubicBezTo>
                                    <a:pt x="2137" y="1099"/>
                                    <a:pt x="2137" y="1099"/>
                                    <a:pt x="2137" y="1099"/>
                                  </a:cubicBezTo>
                                  <a:cubicBezTo>
                                    <a:pt x="2171" y="1099"/>
                                    <a:pt x="2171" y="1099"/>
                                    <a:pt x="2171" y="1099"/>
                                  </a:cubicBezTo>
                                  <a:cubicBezTo>
                                    <a:pt x="2171" y="1110"/>
                                    <a:pt x="2171" y="1110"/>
                                    <a:pt x="2171" y="1110"/>
                                  </a:cubicBezTo>
                                  <a:cubicBezTo>
                                    <a:pt x="2194" y="1110"/>
                                    <a:pt x="2194" y="1110"/>
                                    <a:pt x="2194" y="1110"/>
                                  </a:cubicBezTo>
                                  <a:cubicBezTo>
                                    <a:pt x="2194" y="1114"/>
                                    <a:pt x="2194" y="1114"/>
                                    <a:pt x="2194" y="1114"/>
                                  </a:cubicBezTo>
                                  <a:cubicBezTo>
                                    <a:pt x="2209" y="1114"/>
                                    <a:pt x="2209" y="1114"/>
                                    <a:pt x="2209" y="1114"/>
                                  </a:cubicBezTo>
                                  <a:cubicBezTo>
                                    <a:pt x="2209" y="1125"/>
                                    <a:pt x="2209" y="1125"/>
                                    <a:pt x="2209" y="1125"/>
                                  </a:cubicBezTo>
                                  <a:cubicBezTo>
                                    <a:pt x="2213" y="1125"/>
                                    <a:pt x="2213" y="1125"/>
                                    <a:pt x="2213" y="1125"/>
                                  </a:cubicBezTo>
                                  <a:cubicBezTo>
                                    <a:pt x="2213" y="1141"/>
                                    <a:pt x="2213" y="1141"/>
                                    <a:pt x="2213" y="1141"/>
                                  </a:cubicBezTo>
                                  <a:cubicBezTo>
                                    <a:pt x="2236" y="1141"/>
                                    <a:pt x="2236" y="1141"/>
                                    <a:pt x="2236" y="1141"/>
                                  </a:cubicBezTo>
                                  <a:cubicBezTo>
                                    <a:pt x="2236" y="1152"/>
                                    <a:pt x="2236" y="1152"/>
                                    <a:pt x="2236" y="1152"/>
                                  </a:cubicBezTo>
                                  <a:cubicBezTo>
                                    <a:pt x="2251" y="1152"/>
                                    <a:pt x="2251" y="1152"/>
                                    <a:pt x="2251" y="1152"/>
                                  </a:cubicBezTo>
                                  <a:cubicBezTo>
                                    <a:pt x="2251" y="1164"/>
                                    <a:pt x="2251" y="1164"/>
                                    <a:pt x="2251" y="1164"/>
                                  </a:cubicBezTo>
                                  <a:cubicBezTo>
                                    <a:pt x="2263" y="1164"/>
                                    <a:pt x="2263" y="1164"/>
                                    <a:pt x="2263" y="1164"/>
                                  </a:cubicBezTo>
                                  <a:cubicBezTo>
                                    <a:pt x="2263" y="1175"/>
                                    <a:pt x="2263" y="1175"/>
                                    <a:pt x="2263" y="1175"/>
                                  </a:cubicBezTo>
                                  <a:cubicBezTo>
                                    <a:pt x="2282" y="1175"/>
                                    <a:pt x="2282" y="1175"/>
                                    <a:pt x="2282" y="1175"/>
                                  </a:cubicBezTo>
                                  <a:cubicBezTo>
                                    <a:pt x="2282" y="1179"/>
                                    <a:pt x="2282" y="1179"/>
                                    <a:pt x="2282" y="1179"/>
                                  </a:cubicBezTo>
                                  <a:cubicBezTo>
                                    <a:pt x="2286" y="1179"/>
                                    <a:pt x="2286" y="1179"/>
                                    <a:pt x="2286" y="1179"/>
                                  </a:cubicBezTo>
                                  <a:cubicBezTo>
                                    <a:pt x="2286" y="1213"/>
                                    <a:pt x="2286" y="1213"/>
                                    <a:pt x="2286" y="1213"/>
                                  </a:cubicBezTo>
                                  <a:cubicBezTo>
                                    <a:pt x="2308" y="1213"/>
                                    <a:pt x="2308" y="1213"/>
                                    <a:pt x="2308" y="1213"/>
                                  </a:cubicBezTo>
                                  <a:cubicBezTo>
                                    <a:pt x="2308" y="1217"/>
                                    <a:pt x="2308" y="1217"/>
                                    <a:pt x="2308" y="1217"/>
                                  </a:cubicBezTo>
                                  <a:cubicBezTo>
                                    <a:pt x="2332" y="1217"/>
                                    <a:pt x="2332" y="1217"/>
                                    <a:pt x="2332" y="1217"/>
                                  </a:cubicBezTo>
                                  <a:cubicBezTo>
                                    <a:pt x="2332" y="1228"/>
                                    <a:pt x="2332" y="1228"/>
                                    <a:pt x="2332" y="1228"/>
                                  </a:cubicBezTo>
                                  <a:cubicBezTo>
                                    <a:pt x="2412" y="1228"/>
                                    <a:pt x="2412" y="1228"/>
                                    <a:pt x="2412" y="1228"/>
                                  </a:cubicBezTo>
                                  <a:cubicBezTo>
                                    <a:pt x="2412" y="1240"/>
                                    <a:pt x="2412" y="1240"/>
                                    <a:pt x="2412" y="1240"/>
                                  </a:cubicBezTo>
                                  <a:cubicBezTo>
                                    <a:pt x="2419" y="1240"/>
                                    <a:pt x="2419" y="1240"/>
                                    <a:pt x="2419" y="1240"/>
                                  </a:cubicBezTo>
                                  <a:cubicBezTo>
                                    <a:pt x="2419" y="1247"/>
                                    <a:pt x="2419" y="1247"/>
                                    <a:pt x="2419" y="1247"/>
                                  </a:cubicBezTo>
                                  <a:cubicBezTo>
                                    <a:pt x="2538" y="1247"/>
                                    <a:pt x="2538" y="1247"/>
                                    <a:pt x="2538" y="1247"/>
                                  </a:cubicBezTo>
                                  <a:cubicBezTo>
                                    <a:pt x="2538" y="1255"/>
                                    <a:pt x="2538" y="1255"/>
                                    <a:pt x="2538" y="1255"/>
                                  </a:cubicBezTo>
                                  <a:cubicBezTo>
                                    <a:pt x="2560" y="1255"/>
                                    <a:pt x="2560" y="1255"/>
                                    <a:pt x="2560" y="1255"/>
                                  </a:cubicBezTo>
                                  <a:cubicBezTo>
                                    <a:pt x="2560" y="1267"/>
                                    <a:pt x="2560" y="1267"/>
                                    <a:pt x="2560" y="1267"/>
                                  </a:cubicBezTo>
                                  <a:cubicBezTo>
                                    <a:pt x="2564" y="1267"/>
                                    <a:pt x="2564" y="1267"/>
                                    <a:pt x="2564" y="1267"/>
                                  </a:cubicBezTo>
                                  <a:cubicBezTo>
                                    <a:pt x="2564" y="1278"/>
                                    <a:pt x="2564" y="1278"/>
                                    <a:pt x="2564" y="1278"/>
                                  </a:cubicBezTo>
                                  <a:cubicBezTo>
                                    <a:pt x="2583" y="1278"/>
                                    <a:pt x="2583" y="1278"/>
                                    <a:pt x="2583" y="1278"/>
                                  </a:cubicBezTo>
                                  <a:cubicBezTo>
                                    <a:pt x="2583" y="1286"/>
                                    <a:pt x="2583" y="1286"/>
                                    <a:pt x="2583" y="1286"/>
                                  </a:cubicBezTo>
                                  <a:cubicBezTo>
                                    <a:pt x="2683" y="1286"/>
                                    <a:pt x="2683" y="1286"/>
                                    <a:pt x="2683" y="1286"/>
                                  </a:cubicBezTo>
                                  <a:cubicBezTo>
                                    <a:pt x="2683" y="1305"/>
                                    <a:pt x="2683" y="1305"/>
                                    <a:pt x="2683" y="1305"/>
                                  </a:cubicBezTo>
                                  <a:cubicBezTo>
                                    <a:pt x="2713" y="1305"/>
                                    <a:pt x="2713" y="1305"/>
                                    <a:pt x="2713" y="1305"/>
                                  </a:cubicBezTo>
                                  <a:cubicBezTo>
                                    <a:pt x="2713" y="1316"/>
                                    <a:pt x="2713" y="1316"/>
                                    <a:pt x="2713" y="1316"/>
                                  </a:cubicBezTo>
                                  <a:cubicBezTo>
                                    <a:pt x="2732" y="1316"/>
                                    <a:pt x="2732" y="1316"/>
                                    <a:pt x="2732" y="1316"/>
                                  </a:cubicBezTo>
                                  <a:cubicBezTo>
                                    <a:pt x="2732" y="1324"/>
                                    <a:pt x="2732" y="1324"/>
                                    <a:pt x="2732" y="1324"/>
                                  </a:cubicBezTo>
                                  <a:cubicBezTo>
                                    <a:pt x="2736" y="1324"/>
                                    <a:pt x="2736" y="1324"/>
                                    <a:pt x="2736" y="1324"/>
                                  </a:cubicBezTo>
                                  <a:cubicBezTo>
                                    <a:pt x="2736" y="1335"/>
                                    <a:pt x="2736" y="1335"/>
                                    <a:pt x="2736" y="1335"/>
                                  </a:cubicBezTo>
                                  <a:cubicBezTo>
                                    <a:pt x="2743" y="1335"/>
                                    <a:pt x="2743" y="1335"/>
                                    <a:pt x="2743" y="1335"/>
                                  </a:cubicBezTo>
                                  <a:cubicBezTo>
                                    <a:pt x="2743" y="1343"/>
                                    <a:pt x="2743" y="1343"/>
                                    <a:pt x="2743" y="1343"/>
                                  </a:cubicBezTo>
                                  <a:cubicBezTo>
                                    <a:pt x="2786" y="1343"/>
                                    <a:pt x="2786" y="1343"/>
                                    <a:pt x="2786" y="1343"/>
                                  </a:cubicBezTo>
                                  <a:cubicBezTo>
                                    <a:pt x="2786" y="1350"/>
                                    <a:pt x="2786" y="1350"/>
                                    <a:pt x="2786" y="1350"/>
                                  </a:cubicBezTo>
                                  <a:cubicBezTo>
                                    <a:pt x="2851" y="1350"/>
                                    <a:pt x="2851" y="1350"/>
                                    <a:pt x="2851" y="1350"/>
                                  </a:cubicBezTo>
                                  <a:cubicBezTo>
                                    <a:pt x="2851" y="1362"/>
                                    <a:pt x="2851" y="1362"/>
                                    <a:pt x="2851" y="1362"/>
                                  </a:cubicBezTo>
                                  <a:cubicBezTo>
                                    <a:pt x="2873" y="1362"/>
                                    <a:pt x="2873" y="1362"/>
                                    <a:pt x="2873" y="1362"/>
                                  </a:cubicBezTo>
                                  <a:cubicBezTo>
                                    <a:pt x="2873" y="1373"/>
                                    <a:pt x="2873" y="1373"/>
                                    <a:pt x="2873" y="1373"/>
                                  </a:cubicBezTo>
                                  <a:cubicBezTo>
                                    <a:pt x="2885" y="1373"/>
                                    <a:pt x="2885" y="1373"/>
                                    <a:pt x="2885" y="1373"/>
                                  </a:cubicBezTo>
                                  <a:cubicBezTo>
                                    <a:pt x="2885" y="1385"/>
                                    <a:pt x="2885" y="1385"/>
                                    <a:pt x="2885" y="1385"/>
                                  </a:cubicBezTo>
                                  <a:cubicBezTo>
                                    <a:pt x="2900" y="1385"/>
                                    <a:pt x="2900" y="1385"/>
                                    <a:pt x="2900" y="1385"/>
                                  </a:cubicBezTo>
                                  <a:cubicBezTo>
                                    <a:pt x="2900" y="1389"/>
                                    <a:pt x="2900" y="1389"/>
                                    <a:pt x="2900" y="1389"/>
                                  </a:cubicBezTo>
                                  <a:cubicBezTo>
                                    <a:pt x="2923" y="1389"/>
                                    <a:pt x="2923" y="1389"/>
                                    <a:pt x="2923" y="1389"/>
                                  </a:cubicBezTo>
                                  <a:cubicBezTo>
                                    <a:pt x="2923" y="1400"/>
                                    <a:pt x="2923" y="1400"/>
                                    <a:pt x="2923" y="1400"/>
                                  </a:cubicBezTo>
                                  <a:cubicBezTo>
                                    <a:pt x="2934" y="1400"/>
                                    <a:pt x="2934" y="1400"/>
                                    <a:pt x="2934" y="1400"/>
                                  </a:cubicBezTo>
                                  <a:cubicBezTo>
                                    <a:pt x="2934" y="1412"/>
                                    <a:pt x="2934" y="1412"/>
                                    <a:pt x="2934" y="1412"/>
                                  </a:cubicBezTo>
                                  <a:cubicBezTo>
                                    <a:pt x="3064" y="1412"/>
                                    <a:pt x="3064" y="1412"/>
                                    <a:pt x="3064" y="1412"/>
                                  </a:cubicBezTo>
                                  <a:cubicBezTo>
                                    <a:pt x="3064" y="1416"/>
                                    <a:pt x="3064" y="1416"/>
                                    <a:pt x="3064" y="1416"/>
                                  </a:cubicBezTo>
                                  <a:cubicBezTo>
                                    <a:pt x="3072" y="1416"/>
                                    <a:pt x="3072" y="1416"/>
                                    <a:pt x="3072" y="1416"/>
                                  </a:cubicBezTo>
                                  <a:cubicBezTo>
                                    <a:pt x="3072" y="1427"/>
                                    <a:pt x="3072" y="1427"/>
                                    <a:pt x="3072" y="1427"/>
                                  </a:cubicBezTo>
                                  <a:cubicBezTo>
                                    <a:pt x="3106" y="1427"/>
                                    <a:pt x="3106" y="1427"/>
                                    <a:pt x="3106" y="1427"/>
                                  </a:cubicBezTo>
                                  <a:cubicBezTo>
                                    <a:pt x="3106" y="1438"/>
                                    <a:pt x="3106" y="1438"/>
                                    <a:pt x="3106" y="1438"/>
                                  </a:cubicBezTo>
                                  <a:cubicBezTo>
                                    <a:pt x="3137" y="1438"/>
                                    <a:pt x="3137" y="1438"/>
                                    <a:pt x="3137" y="1438"/>
                                  </a:cubicBezTo>
                                  <a:cubicBezTo>
                                    <a:pt x="3137" y="1450"/>
                                    <a:pt x="3137" y="1450"/>
                                    <a:pt x="3137" y="1450"/>
                                  </a:cubicBezTo>
                                  <a:cubicBezTo>
                                    <a:pt x="3198" y="1450"/>
                                    <a:pt x="3198" y="1450"/>
                                    <a:pt x="3198" y="1450"/>
                                  </a:cubicBezTo>
                                  <a:cubicBezTo>
                                    <a:pt x="3198" y="1454"/>
                                    <a:pt x="3198" y="1454"/>
                                    <a:pt x="3198" y="1454"/>
                                  </a:cubicBezTo>
                                  <a:cubicBezTo>
                                    <a:pt x="3308" y="1454"/>
                                    <a:pt x="3308" y="1454"/>
                                    <a:pt x="3308" y="1454"/>
                                  </a:cubicBezTo>
                                  <a:cubicBezTo>
                                    <a:pt x="3308" y="1465"/>
                                    <a:pt x="3308" y="1465"/>
                                    <a:pt x="3308" y="1465"/>
                                  </a:cubicBezTo>
                                  <a:cubicBezTo>
                                    <a:pt x="3312" y="1465"/>
                                    <a:pt x="3312" y="1465"/>
                                    <a:pt x="3312" y="1465"/>
                                  </a:cubicBezTo>
                                  <a:cubicBezTo>
                                    <a:pt x="3312" y="1476"/>
                                    <a:pt x="3312" y="1476"/>
                                    <a:pt x="3312" y="1476"/>
                                  </a:cubicBezTo>
                                  <a:cubicBezTo>
                                    <a:pt x="3346" y="1476"/>
                                    <a:pt x="3346" y="1476"/>
                                    <a:pt x="3346" y="1476"/>
                                  </a:cubicBezTo>
                                  <a:cubicBezTo>
                                    <a:pt x="3346" y="1488"/>
                                    <a:pt x="3346" y="1488"/>
                                    <a:pt x="3346" y="1488"/>
                                  </a:cubicBezTo>
                                  <a:cubicBezTo>
                                    <a:pt x="3430" y="1488"/>
                                    <a:pt x="3430" y="1488"/>
                                    <a:pt x="3430" y="1488"/>
                                  </a:cubicBezTo>
                                  <a:cubicBezTo>
                                    <a:pt x="3430" y="1492"/>
                                    <a:pt x="3430" y="1492"/>
                                    <a:pt x="3430" y="1492"/>
                                  </a:cubicBezTo>
                                  <a:cubicBezTo>
                                    <a:pt x="3518" y="1492"/>
                                    <a:pt x="3518" y="1492"/>
                                    <a:pt x="3518" y="1492"/>
                                  </a:cubicBezTo>
                                  <a:cubicBezTo>
                                    <a:pt x="3518" y="1503"/>
                                    <a:pt x="3518" y="1503"/>
                                    <a:pt x="3518" y="1503"/>
                                  </a:cubicBezTo>
                                  <a:cubicBezTo>
                                    <a:pt x="3526" y="1503"/>
                                    <a:pt x="3526" y="1503"/>
                                    <a:pt x="3526" y="1503"/>
                                  </a:cubicBezTo>
                                  <a:cubicBezTo>
                                    <a:pt x="3526" y="1515"/>
                                    <a:pt x="3526" y="1515"/>
                                    <a:pt x="3526" y="1515"/>
                                  </a:cubicBezTo>
                                  <a:cubicBezTo>
                                    <a:pt x="3762" y="1515"/>
                                    <a:pt x="3762" y="1515"/>
                                    <a:pt x="3762" y="1515"/>
                                  </a:cubicBezTo>
                                  <a:cubicBezTo>
                                    <a:pt x="3762" y="1526"/>
                                    <a:pt x="3762" y="1526"/>
                                    <a:pt x="3762" y="1526"/>
                                  </a:cubicBezTo>
                                  <a:cubicBezTo>
                                    <a:pt x="3842" y="1526"/>
                                    <a:pt x="3842" y="1526"/>
                                    <a:pt x="3842" y="1526"/>
                                  </a:cubicBezTo>
                                  <a:cubicBezTo>
                                    <a:pt x="3842" y="1530"/>
                                    <a:pt x="3842" y="1530"/>
                                    <a:pt x="3842" y="1530"/>
                                  </a:cubicBezTo>
                                  <a:cubicBezTo>
                                    <a:pt x="3885" y="1530"/>
                                    <a:pt x="3885" y="1530"/>
                                    <a:pt x="3885" y="1530"/>
                                  </a:cubicBezTo>
                                  <a:cubicBezTo>
                                    <a:pt x="3885" y="1541"/>
                                    <a:pt x="3885" y="1541"/>
                                    <a:pt x="3885" y="1541"/>
                                  </a:cubicBezTo>
                                  <a:cubicBezTo>
                                    <a:pt x="3949" y="1541"/>
                                    <a:pt x="3949" y="1541"/>
                                    <a:pt x="3949" y="1541"/>
                                  </a:cubicBezTo>
                                  <a:cubicBezTo>
                                    <a:pt x="3949" y="1553"/>
                                    <a:pt x="3949" y="1553"/>
                                    <a:pt x="3949" y="1553"/>
                                  </a:cubicBezTo>
                                  <a:cubicBezTo>
                                    <a:pt x="4025" y="1553"/>
                                    <a:pt x="4025" y="1553"/>
                                    <a:pt x="4025" y="1553"/>
                                  </a:cubicBezTo>
                                  <a:cubicBezTo>
                                    <a:pt x="4025" y="1564"/>
                                    <a:pt x="4025" y="1564"/>
                                    <a:pt x="4025" y="1564"/>
                                  </a:cubicBezTo>
                                  <a:cubicBezTo>
                                    <a:pt x="4072" y="1564"/>
                                    <a:pt x="4072" y="1564"/>
                                    <a:pt x="4072" y="1564"/>
                                  </a:cubicBezTo>
                                  <a:cubicBezTo>
                                    <a:pt x="4072" y="1572"/>
                                    <a:pt x="4072" y="1572"/>
                                    <a:pt x="4072" y="1572"/>
                                  </a:cubicBezTo>
                                  <a:cubicBezTo>
                                    <a:pt x="4087" y="1572"/>
                                    <a:pt x="4087" y="1572"/>
                                    <a:pt x="4087" y="1572"/>
                                  </a:cubicBezTo>
                                  <a:cubicBezTo>
                                    <a:pt x="4087" y="1580"/>
                                    <a:pt x="4087" y="1580"/>
                                    <a:pt x="4087" y="1580"/>
                                  </a:cubicBezTo>
                                  <a:cubicBezTo>
                                    <a:pt x="4148" y="1580"/>
                                    <a:pt x="4148" y="1580"/>
                                    <a:pt x="4148" y="1580"/>
                                  </a:cubicBezTo>
                                  <a:cubicBezTo>
                                    <a:pt x="4148" y="1591"/>
                                    <a:pt x="4148" y="1591"/>
                                    <a:pt x="4148" y="1591"/>
                                  </a:cubicBezTo>
                                  <a:cubicBezTo>
                                    <a:pt x="4274" y="1591"/>
                                    <a:pt x="4274" y="1591"/>
                                    <a:pt x="4274" y="1591"/>
                                  </a:cubicBezTo>
                                  <a:cubicBezTo>
                                    <a:pt x="4274" y="1602"/>
                                    <a:pt x="4274" y="1602"/>
                                    <a:pt x="4274" y="1602"/>
                                  </a:cubicBezTo>
                                  <a:cubicBezTo>
                                    <a:pt x="4350" y="1602"/>
                                    <a:pt x="4350" y="1602"/>
                                    <a:pt x="4350" y="1602"/>
                                  </a:cubicBezTo>
                                  <a:cubicBezTo>
                                    <a:pt x="4350" y="1614"/>
                                    <a:pt x="4350" y="1614"/>
                                    <a:pt x="4350" y="1614"/>
                                  </a:cubicBezTo>
                                  <a:cubicBezTo>
                                    <a:pt x="4438" y="1614"/>
                                    <a:pt x="4438" y="1614"/>
                                    <a:pt x="4438" y="1614"/>
                                  </a:cubicBezTo>
                                  <a:cubicBezTo>
                                    <a:pt x="4438" y="1617"/>
                                    <a:pt x="4438" y="1617"/>
                                    <a:pt x="4438" y="1617"/>
                                  </a:cubicBezTo>
                                  <a:cubicBezTo>
                                    <a:pt x="4445" y="1617"/>
                                    <a:pt x="4445" y="1617"/>
                                    <a:pt x="4445" y="1617"/>
                                  </a:cubicBezTo>
                                  <a:cubicBezTo>
                                    <a:pt x="4445" y="1629"/>
                                    <a:pt x="4445" y="1629"/>
                                    <a:pt x="4445" y="1629"/>
                                  </a:cubicBezTo>
                                  <a:cubicBezTo>
                                    <a:pt x="4556" y="1629"/>
                                    <a:pt x="4556" y="1629"/>
                                    <a:pt x="4556" y="1629"/>
                                  </a:cubicBezTo>
                                  <a:cubicBezTo>
                                    <a:pt x="4556" y="1641"/>
                                    <a:pt x="4556" y="1641"/>
                                    <a:pt x="4556" y="1641"/>
                                  </a:cubicBezTo>
                                  <a:cubicBezTo>
                                    <a:pt x="4617" y="1641"/>
                                    <a:pt x="4617" y="1641"/>
                                    <a:pt x="4617" y="1641"/>
                                  </a:cubicBezTo>
                                  <a:cubicBezTo>
                                    <a:pt x="4617" y="1652"/>
                                    <a:pt x="4617" y="1652"/>
                                    <a:pt x="4617" y="1652"/>
                                  </a:cubicBezTo>
                                  <a:cubicBezTo>
                                    <a:pt x="4682" y="1652"/>
                                    <a:pt x="4682" y="1652"/>
                                    <a:pt x="4682" y="1652"/>
                                  </a:cubicBezTo>
                                  <a:cubicBezTo>
                                    <a:pt x="4682" y="1664"/>
                                    <a:pt x="4682" y="1664"/>
                                    <a:pt x="4682" y="1664"/>
                                  </a:cubicBezTo>
                                  <a:cubicBezTo>
                                    <a:pt x="4731" y="1664"/>
                                    <a:pt x="4731" y="1664"/>
                                    <a:pt x="4731" y="1664"/>
                                  </a:cubicBezTo>
                                  <a:cubicBezTo>
                                    <a:pt x="4731" y="1667"/>
                                    <a:pt x="4731" y="1667"/>
                                    <a:pt x="4731" y="1667"/>
                                  </a:cubicBezTo>
                                  <a:cubicBezTo>
                                    <a:pt x="4781" y="1667"/>
                                    <a:pt x="4781" y="1667"/>
                                    <a:pt x="4781" y="1667"/>
                                  </a:cubicBezTo>
                                  <a:cubicBezTo>
                                    <a:pt x="4781" y="1679"/>
                                    <a:pt x="4781" y="1679"/>
                                    <a:pt x="4781" y="1679"/>
                                  </a:cubicBezTo>
                                  <a:cubicBezTo>
                                    <a:pt x="5033" y="1679"/>
                                    <a:pt x="5033" y="1679"/>
                                    <a:pt x="5033" y="1679"/>
                                  </a:cubicBezTo>
                                  <a:cubicBezTo>
                                    <a:pt x="5033" y="1690"/>
                                    <a:pt x="5033" y="1690"/>
                                    <a:pt x="5033" y="1690"/>
                                  </a:cubicBezTo>
                                  <a:cubicBezTo>
                                    <a:pt x="5407" y="1690"/>
                                    <a:pt x="5407" y="1690"/>
                                    <a:pt x="5407" y="1690"/>
                                  </a:cubicBezTo>
                                  <a:cubicBezTo>
                                    <a:pt x="5407" y="1702"/>
                                    <a:pt x="5407" y="1702"/>
                                    <a:pt x="5407" y="1702"/>
                                  </a:cubicBezTo>
                                  <a:cubicBezTo>
                                    <a:pt x="5483" y="1702"/>
                                    <a:pt x="5483" y="1702"/>
                                    <a:pt x="5483" y="1702"/>
                                  </a:cubicBezTo>
                                  <a:cubicBezTo>
                                    <a:pt x="5502" y="1702"/>
                                    <a:pt x="5521" y="1702"/>
                                    <a:pt x="5537" y="1702"/>
                                  </a:cubicBezTo>
                                  <a:cubicBezTo>
                                    <a:pt x="5544" y="1702"/>
                                    <a:pt x="5544" y="1702"/>
                                    <a:pt x="5544" y="1702"/>
                                  </a:cubicBezTo>
                                  <a:cubicBezTo>
                                    <a:pt x="5544" y="1713"/>
                                    <a:pt x="5544" y="1713"/>
                                    <a:pt x="5544" y="1713"/>
                                  </a:cubicBezTo>
                                  <a:cubicBezTo>
                                    <a:pt x="5582" y="1713"/>
                                    <a:pt x="5582" y="1713"/>
                                    <a:pt x="5582" y="1713"/>
                                  </a:cubicBezTo>
                                  <a:cubicBezTo>
                                    <a:pt x="5582" y="1724"/>
                                    <a:pt x="5582" y="1724"/>
                                    <a:pt x="5582" y="1724"/>
                                  </a:cubicBezTo>
                                  <a:cubicBezTo>
                                    <a:pt x="5605" y="1724"/>
                                    <a:pt x="5605" y="1724"/>
                                    <a:pt x="5605" y="1724"/>
                                  </a:cubicBezTo>
                                  <a:cubicBezTo>
                                    <a:pt x="5632" y="1724"/>
                                    <a:pt x="5662" y="1724"/>
                                    <a:pt x="5693" y="1724"/>
                                  </a:cubicBezTo>
                                  <a:cubicBezTo>
                                    <a:pt x="5705" y="1724"/>
                                    <a:pt x="5705" y="1724"/>
                                    <a:pt x="5705" y="1724"/>
                                  </a:cubicBezTo>
                                  <a:cubicBezTo>
                                    <a:pt x="5705" y="1736"/>
                                    <a:pt x="5705" y="1736"/>
                                    <a:pt x="5705" y="1736"/>
                                  </a:cubicBezTo>
                                  <a:cubicBezTo>
                                    <a:pt x="5720" y="1736"/>
                                    <a:pt x="5720" y="1736"/>
                                    <a:pt x="5720" y="1736"/>
                                  </a:cubicBezTo>
                                  <a:cubicBezTo>
                                    <a:pt x="5777" y="1736"/>
                                    <a:pt x="5834" y="1736"/>
                                    <a:pt x="5892" y="1736"/>
                                  </a:cubicBezTo>
                                  <a:cubicBezTo>
                                    <a:pt x="5895" y="1736"/>
                                    <a:pt x="5895" y="1736"/>
                                    <a:pt x="5895" y="1736"/>
                                  </a:cubicBezTo>
                                  <a:cubicBezTo>
                                    <a:pt x="5895" y="1751"/>
                                    <a:pt x="5895" y="1751"/>
                                    <a:pt x="5895" y="1751"/>
                                  </a:cubicBezTo>
                                  <a:cubicBezTo>
                                    <a:pt x="5911" y="1751"/>
                                    <a:pt x="5911" y="1751"/>
                                    <a:pt x="5911" y="1751"/>
                                  </a:cubicBezTo>
                                  <a:cubicBezTo>
                                    <a:pt x="5911" y="1763"/>
                                    <a:pt x="5911" y="1763"/>
                                    <a:pt x="5911" y="1763"/>
                                  </a:cubicBezTo>
                                  <a:cubicBezTo>
                                    <a:pt x="5922" y="1763"/>
                                    <a:pt x="5922" y="1763"/>
                                    <a:pt x="5922" y="1763"/>
                                  </a:cubicBezTo>
                                  <a:cubicBezTo>
                                    <a:pt x="6037" y="1763"/>
                                    <a:pt x="6151" y="1763"/>
                                    <a:pt x="6265" y="1763"/>
                                  </a:cubicBezTo>
                                  <a:cubicBezTo>
                                    <a:pt x="6273" y="1763"/>
                                    <a:pt x="6273" y="1763"/>
                                    <a:pt x="6273" y="1763"/>
                                  </a:cubicBezTo>
                                  <a:cubicBezTo>
                                    <a:pt x="6273" y="1786"/>
                                    <a:pt x="6273" y="1786"/>
                                    <a:pt x="6273" y="1786"/>
                                  </a:cubicBezTo>
                                  <a:cubicBezTo>
                                    <a:pt x="6346" y="1786"/>
                                    <a:pt x="6346" y="1786"/>
                                    <a:pt x="6346" y="1786"/>
                                  </a:cubicBezTo>
                                  <a:cubicBezTo>
                                    <a:pt x="6346" y="1801"/>
                                    <a:pt x="6346" y="1801"/>
                                    <a:pt x="6346" y="1801"/>
                                  </a:cubicBezTo>
                                  <a:cubicBezTo>
                                    <a:pt x="6361" y="1801"/>
                                    <a:pt x="6361" y="1801"/>
                                    <a:pt x="6361" y="1801"/>
                                  </a:cubicBezTo>
                                  <a:cubicBezTo>
                                    <a:pt x="6502" y="1801"/>
                                    <a:pt x="6643" y="1801"/>
                                    <a:pt x="6784" y="1801"/>
                                  </a:cubicBezTo>
                                  <a:cubicBezTo>
                                    <a:pt x="6803" y="1801"/>
                                    <a:pt x="6803" y="1801"/>
                                    <a:pt x="6803" y="1801"/>
                                  </a:cubicBezTo>
                                  <a:cubicBezTo>
                                    <a:pt x="6803" y="1846"/>
                                    <a:pt x="6803" y="1846"/>
                                    <a:pt x="6803" y="1846"/>
                                  </a:cubicBezTo>
                                  <a:cubicBezTo>
                                    <a:pt x="6807" y="1846"/>
                                    <a:pt x="6807" y="1846"/>
                                    <a:pt x="6807" y="1846"/>
                                  </a:cubicBezTo>
                                  <a:cubicBezTo>
                                    <a:pt x="7139" y="1846"/>
                                    <a:pt x="7467" y="1846"/>
                                    <a:pt x="7796" y="1846"/>
                                  </a:cubicBezTo>
                                  <a:cubicBezTo>
                                    <a:pt x="7933" y="1846"/>
                                    <a:pt x="7933" y="1846"/>
                                    <a:pt x="7933" y="1846"/>
                                  </a:cubicBezTo>
                                </a:path>
                              </a:pathLst>
                            </a:cu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1" name="Line 451"/>
                          <wps:cNvCnPr>
                            <a:cxnSpLocks noChangeShapeType="1"/>
                          </wps:cNvCnPr>
                          <wps:spPr bwMode="auto">
                            <a:xfrm flipH="1">
                              <a:off x="947" y="1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2" name="Line 452"/>
                          <wps:cNvCnPr>
                            <a:cxnSpLocks noChangeShapeType="1"/>
                          </wps:cNvCnPr>
                          <wps:spPr bwMode="auto">
                            <a:xfrm>
                              <a:off x="966" y="9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3" name="Line 453"/>
                          <wps:cNvCnPr>
                            <a:cxnSpLocks noChangeShapeType="1"/>
                          </wps:cNvCnPr>
                          <wps:spPr bwMode="auto">
                            <a:xfrm flipH="1">
                              <a:off x="1137" y="41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4" name="Line 454"/>
                          <wps:cNvCnPr>
                            <a:cxnSpLocks noChangeShapeType="1"/>
                          </wps:cNvCnPr>
                          <wps:spPr bwMode="auto">
                            <a:xfrm>
                              <a:off x="1161" y="39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5" name="Line 455"/>
                          <wps:cNvCnPr>
                            <a:cxnSpLocks noChangeShapeType="1"/>
                          </wps:cNvCnPr>
                          <wps:spPr bwMode="auto">
                            <a:xfrm flipH="1">
                              <a:off x="1686" y="144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6" name="Line 456"/>
                          <wps:cNvCnPr>
                            <a:cxnSpLocks noChangeShapeType="1"/>
                          </wps:cNvCnPr>
                          <wps:spPr bwMode="auto">
                            <a:xfrm>
                              <a:off x="1711" y="1422"/>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7" name="Line 457"/>
                          <wps:cNvCnPr>
                            <a:cxnSpLocks noChangeShapeType="1"/>
                          </wps:cNvCnPr>
                          <wps:spPr bwMode="auto">
                            <a:xfrm flipH="1">
                              <a:off x="1873" y="159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8" name="Line 458"/>
                          <wps:cNvCnPr>
                            <a:cxnSpLocks noChangeShapeType="1"/>
                          </wps:cNvCnPr>
                          <wps:spPr bwMode="auto">
                            <a:xfrm>
                              <a:off x="1897"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9" name="Line 459"/>
                          <wps:cNvCnPr>
                            <a:cxnSpLocks noChangeShapeType="1"/>
                          </wps:cNvCnPr>
                          <wps:spPr bwMode="auto">
                            <a:xfrm flipH="1">
                              <a:off x="1876" y="1597"/>
                              <a:ext cx="44"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0" name="Line 460"/>
                          <wps:cNvCnPr>
                            <a:cxnSpLocks noChangeShapeType="1"/>
                          </wps:cNvCnPr>
                          <wps:spPr bwMode="auto">
                            <a:xfrm>
                              <a:off x="1901"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1" name="Line 461"/>
                          <wps:cNvCnPr>
                            <a:cxnSpLocks noChangeShapeType="1"/>
                          </wps:cNvCnPr>
                          <wps:spPr bwMode="auto">
                            <a:xfrm flipH="1">
                              <a:off x="1907" y="1607"/>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2" name="Line 462"/>
                          <wps:cNvCnPr>
                            <a:cxnSpLocks noChangeShapeType="1"/>
                          </wps:cNvCnPr>
                          <wps:spPr bwMode="auto">
                            <a:xfrm>
                              <a:off x="1928"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3" name="Line 463"/>
                          <wps:cNvCnPr>
                            <a:cxnSpLocks noChangeShapeType="1"/>
                          </wps:cNvCnPr>
                          <wps:spPr bwMode="auto">
                            <a:xfrm flipH="1">
                              <a:off x="2000" y="160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4" name="Line 464"/>
                          <wps:cNvCnPr>
                            <a:cxnSpLocks noChangeShapeType="1"/>
                          </wps:cNvCnPr>
                          <wps:spPr bwMode="auto">
                            <a:xfrm>
                              <a:off x="2022"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5" name="Line 465"/>
                          <wps:cNvCnPr>
                            <a:cxnSpLocks noChangeShapeType="1"/>
                          </wps:cNvCnPr>
                          <wps:spPr bwMode="auto">
                            <a:xfrm flipH="1">
                              <a:off x="2061" y="170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6" name="Line 466"/>
                          <wps:cNvCnPr>
                            <a:cxnSpLocks noChangeShapeType="1"/>
                          </wps:cNvCnPr>
                          <wps:spPr bwMode="auto">
                            <a:xfrm>
                              <a:off x="2083" y="16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7" name="Line 467"/>
                          <wps:cNvCnPr>
                            <a:cxnSpLocks noChangeShapeType="1"/>
                          </wps:cNvCnPr>
                          <wps:spPr bwMode="auto">
                            <a:xfrm flipH="1">
                              <a:off x="2073" y="171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8" name="Line 468"/>
                          <wps:cNvCnPr>
                            <a:cxnSpLocks noChangeShapeType="1"/>
                          </wps:cNvCnPr>
                          <wps:spPr bwMode="auto">
                            <a:xfrm>
                              <a:off x="2094" y="170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9" name="Line 469"/>
                          <wps:cNvCnPr>
                            <a:cxnSpLocks noChangeShapeType="1"/>
                          </wps:cNvCnPr>
                          <wps:spPr bwMode="auto">
                            <a:xfrm flipH="1">
                              <a:off x="2121" y="175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0" name="Line 470"/>
                          <wps:cNvCnPr>
                            <a:cxnSpLocks noChangeShapeType="1"/>
                          </wps:cNvCnPr>
                          <wps:spPr bwMode="auto">
                            <a:xfrm>
                              <a:off x="2146" y="174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1" name="Line 471"/>
                          <wps:cNvCnPr>
                            <a:cxnSpLocks noChangeShapeType="1"/>
                          </wps:cNvCnPr>
                          <wps:spPr bwMode="auto">
                            <a:xfrm flipH="1">
                              <a:off x="2175" y="1772"/>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2" name="Line 472"/>
                          <wps:cNvCnPr>
                            <a:cxnSpLocks noChangeShapeType="1"/>
                          </wps:cNvCnPr>
                          <wps:spPr bwMode="auto">
                            <a:xfrm>
                              <a:off x="2198" y="1755"/>
                              <a:ext cx="0" cy="4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3" name="Line 473"/>
                          <wps:cNvCnPr>
                            <a:cxnSpLocks noChangeShapeType="1"/>
                          </wps:cNvCnPr>
                          <wps:spPr bwMode="auto">
                            <a:xfrm flipH="1">
                              <a:off x="2610" y="196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4" name="Line 474"/>
                          <wps:cNvCnPr>
                            <a:cxnSpLocks noChangeShapeType="1"/>
                          </wps:cNvCnPr>
                          <wps:spPr bwMode="auto">
                            <a:xfrm>
                              <a:off x="2633" y="195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5" name="Line 475"/>
                          <wps:cNvCnPr>
                            <a:cxnSpLocks noChangeShapeType="1"/>
                          </wps:cNvCnPr>
                          <wps:spPr bwMode="auto">
                            <a:xfrm flipH="1">
                              <a:off x="3174" y="216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6" name="Line 476"/>
                          <wps:cNvCnPr>
                            <a:cxnSpLocks noChangeShapeType="1"/>
                          </wps:cNvCnPr>
                          <wps:spPr bwMode="auto">
                            <a:xfrm>
                              <a:off x="3199" y="21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7" name="Line 477"/>
                          <wps:cNvCnPr>
                            <a:cxnSpLocks noChangeShapeType="1"/>
                          </wps:cNvCnPr>
                          <wps:spPr bwMode="auto">
                            <a:xfrm flipH="1">
                              <a:off x="3199" y="217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8" name="Line 478"/>
                          <wps:cNvCnPr>
                            <a:cxnSpLocks noChangeShapeType="1"/>
                          </wps:cNvCnPr>
                          <wps:spPr bwMode="auto">
                            <a:xfrm>
                              <a:off x="3219" y="2158"/>
                              <a:ext cx="0" cy="37"/>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9" name="Line 479"/>
                          <wps:cNvCnPr>
                            <a:cxnSpLocks noChangeShapeType="1"/>
                          </wps:cNvCnPr>
                          <wps:spPr bwMode="auto">
                            <a:xfrm flipH="1">
                              <a:off x="3747" y="222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0" name="Line 480"/>
                          <wps:cNvCnPr>
                            <a:cxnSpLocks noChangeShapeType="1"/>
                          </wps:cNvCnPr>
                          <wps:spPr bwMode="auto">
                            <a:xfrm>
                              <a:off x="3769" y="220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1" name="Line 481"/>
                          <wps:cNvCnPr>
                            <a:cxnSpLocks noChangeShapeType="1"/>
                          </wps:cNvCnPr>
                          <wps:spPr bwMode="auto">
                            <a:xfrm flipH="1">
                              <a:off x="3759" y="223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2" name="Line 482"/>
                          <wps:cNvCnPr>
                            <a:cxnSpLocks noChangeShapeType="1"/>
                          </wps:cNvCnPr>
                          <wps:spPr bwMode="auto">
                            <a:xfrm>
                              <a:off x="3781" y="221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3" name="Line 483"/>
                          <wps:cNvCnPr>
                            <a:cxnSpLocks noChangeShapeType="1"/>
                          </wps:cNvCnPr>
                          <wps:spPr bwMode="auto">
                            <a:xfrm flipH="1">
                              <a:off x="4274" y="2313"/>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4" name="Line 484"/>
                          <wps:cNvCnPr>
                            <a:cxnSpLocks noChangeShapeType="1"/>
                          </wps:cNvCnPr>
                          <wps:spPr bwMode="auto">
                            <a:xfrm>
                              <a:off x="4297" y="2295"/>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5" name="Line 485"/>
                          <wps:cNvCnPr>
                            <a:cxnSpLocks noChangeShapeType="1"/>
                          </wps:cNvCnPr>
                          <wps:spPr bwMode="auto">
                            <a:xfrm flipH="1">
                              <a:off x="4450" y="2341"/>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6" name="Line 486"/>
                          <wps:cNvCnPr>
                            <a:cxnSpLocks noChangeShapeType="1"/>
                          </wps:cNvCnPr>
                          <wps:spPr bwMode="auto">
                            <a:xfrm>
                              <a:off x="4472" y="2320"/>
                              <a:ext cx="0" cy="41"/>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7" name="Line 487"/>
                          <wps:cNvCnPr>
                            <a:cxnSpLocks noChangeShapeType="1"/>
                          </wps:cNvCnPr>
                          <wps:spPr bwMode="auto">
                            <a:xfrm flipH="1">
                              <a:off x="4805"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8" name="Line 488"/>
                          <wps:cNvCnPr>
                            <a:cxnSpLocks noChangeShapeType="1"/>
                          </wps:cNvCnPr>
                          <wps:spPr bwMode="auto">
                            <a:xfrm>
                              <a:off x="4822"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9" name="Line 489"/>
                          <wps:cNvCnPr>
                            <a:cxnSpLocks noChangeShapeType="1"/>
                          </wps:cNvCnPr>
                          <wps:spPr bwMode="auto">
                            <a:xfrm flipH="1">
                              <a:off x="4822"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0" name="Line 490"/>
                          <wps:cNvCnPr>
                            <a:cxnSpLocks noChangeShapeType="1"/>
                          </wps:cNvCnPr>
                          <wps:spPr bwMode="auto">
                            <a:xfrm>
                              <a:off x="4846"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1" name="Line 491"/>
                          <wps:cNvCnPr>
                            <a:cxnSpLocks noChangeShapeType="1"/>
                          </wps:cNvCnPr>
                          <wps:spPr bwMode="auto">
                            <a:xfrm flipH="1">
                              <a:off x="4959" y="237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2" name="Line 492"/>
                          <wps:cNvCnPr>
                            <a:cxnSpLocks noChangeShapeType="1"/>
                          </wps:cNvCnPr>
                          <wps:spPr bwMode="auto">
                            <a:xfrm>
                              <a:off x="4984" y="2354"/>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3" name="Line 493"/>
                          <wps:cNvCnPr>
                            <a:cxnSpLocks noChangeShapeType="1"/>
                          </wps:cNvCnPr>
                          <wps:spPr bwMode="auto">
                            <a:xfrm flipH="1">
                              <a:off x="5468"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4" name="Line 494"/>
                          <wps:cNvCnPr>
                            <a:cxnSpLocks noChangeShapeType="1"/>
                          </wps:cNvCnPr>
                          <wps:spPr bwMode="auto">
                            <a:xfrm>
                              <a:off x="5492"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5" name="Line 495"/>
                          <wps:cNvCnPr>
                            <a:cxnSpLocks noChangeShapeType="1"/>
                          </wps:cNvCnPr>
                          <wps:spPr bwMode="auto">
                            <a:xfrm flipH="1">
                              <a:off x="5516" y="240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6" name="Line 496"/>
                          <wps:cNvCnPr>
                            <a:cxnSpLocks noChangeShapeType="1"/>
                          </wps:cNvCnPr>
                          <wps:spPr bwMode="auto">
                            <a:xfrm>
                              <a:off x="5537"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7" name="Line 497"/>
                          <wps:cNvCnPr>
                            <a:cxnSpLocks noChangeShapeType="1"/>
                          </wps:cNvCnPr>
                          <wps:spPr bwMode="auto">
                            <a:xfrm flipH="1">
                              <a:off x="5605"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8" name="Line 498"/>
                          <wps:cNvCnPr>
                            <a:cxnSpLocks noChangeShapeType="1"/>
                          </wps:cNvCnPr>
                          <wps:spPr bwMode="auto">
                            <a:xfrm>
                              <a:off x="5628"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9" name="Line 499"/>
                          <wps:cNvCnPr>
                            <a:cxnSpLocks noChangeShapeType="1"/>
                          </wps:cNvCnPr>
                          <wps:spPr bwMode="auto">
                            <a:xfrm flipH="1">
                              <a:off x="5906" y="2408"/>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0" name="Line 500"/>
                          <wps:cNvCnPr>
                            <a:cxnSpLocks noChangeShapeType="1"/>
                          </wps:cNvCnPr>
                          <wps:spPr bwMode="auto">
                            <a:xfrm>
                              <a:off x="5930" y="23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1" name="Line 501"/>
                          <wps:cNvCnPr>
                            <a:cxnSpLocks noChangeShapeType="1"/>
                          </wps:cNvCnPr>
                          <wps:spPr bwMode="auto">
                            <a:xfrm flipH="1">
                              <a:off x="6369"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2" name="Line 502"/>
                          <wps:cNvCnPr>
                            <a:cxnSpLocks noChangeShapeType="1"/>
                          </wps:cNvCnPr>
                          <wps:spPr bwMode="auto">
                            <a:xfrm>
                              <a:off x="6390"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3" name="Line 503"/>
                          <wps:cNvCnPr>
                            <a:cxnSpLocks noChangeShapeType="1"/>
                          </wps:cNvCnPr>
                          <wps:spPr bwMode="auto">
                            <a:xfrm flipH="1">
                              <a:off x="6428"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4" name="Line 504"/>
                          <wps:cNvCnPr>
                            <a:cxnSpLocks noChangeShapeType="1"/>
                          </wps:cNvCnPr>
                          <wps:spPr bwMode="auto">
                            <a:xfrm>
                              <a:off x="6452"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5" name="Line 505"/>
                          <wps:cNvCnPr>
                            <a:cxnSpLocks noChangeShapeType="1"/>
                          </wps:cNvCnPr>
                          <wps:spPr bwMode="auto">
                            <a:xfrm flipH="1">
                              <a:off x="6432" y="243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6" name="Line 506"/>
                          <wps:cNvCnPr>
                            <a:cxnSpLocks noChangeShapeType="1"/>
                          </wps:cNvCnPr>
                          <wps:spPr bwMode="auto">
                            <a:xfrm>
                              <a:off x="6456"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7" name="Line 507"/>
                          <wps:cNvCnPr>
                            <a:cxnSpLocks noChangeShapeType="1"/>
                          </wps:cNvCnPr>
                          <wps:spPr bwMode="auto">
                            <a:xfrm flipH="1">
                              <a:off x="6440" y="243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8" name="Line 508"/>
                          <wps:cNvCnPr>
                            <a:cxnSpLocks noChangeShapeType="1"/>
                          </wps:cNvCnPr>
                          <wps:spPr bwMode="auto">
                            <a:xfrm>
                              <a:off x="6459"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9" name="Line 509"/>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0" name="Line 510"/>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1" name="Line 511"/>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2" name="Line 512"/>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3" name="Line 513"/>
                          <wps:cNvCnPr>
                            <a:cxnSpLocks noChangeShapeType="1"/>
                          </wps:cNvCnPr>
                          <wps:spPr bwMode="auto">
                            <a:xfrm flipH="1">
                              <a:off x="6498" y="2443"/>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4" name="Line 514"/>
                          <wps:cNvCnPr>
                            <a:cxnSpLocks noChangeShapeType="1"/>
                          </wps:cNvCnPr>
                          <wps:spPr bwMode="auto">
                            <a:xfrm>
                              <a:off x="6520"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5" name="Line 515"/>
                          <wps:cNvCnPr>
                            <a:cxnSpLocks noChangeShapeType="1"/>
                          </wps:cNvCnPr>
                          <wps:spPr bwMode="auto">
                            <a:xfrm flipH="1">
                              <a:off x="6510"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6" name="Line 516"/>
                          <wps:cNvCnPr>
                            <a:cxnSpLocks noChangeShapeType="1"/>
                          </wps:cNvCnPr>
                          <wps:spPr bwMode="auto">
                            <a:xfrm>
                              <a:off x="6531"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7" name="Line 517"/>
                          <wps:cNvCnPr>
                            <a:cxnSpLocks noChangeShapeType="1"/>
                          </wps:cNvCnPr>
                          <wps:spPr bwMode="auto">
                            <a:xfrm flipH="1">
                              <a:off x="6517"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8" name="Line 518"/>
                          <wps:cNvCnPr>
                            <a:cxnSpLocks noChangeShapeType="1"/>
                          </wps:cNvCnPr>
                          <wps:spPr bwMode="auto">
                            <a:xfrm>
                              <a:off x="653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9" name="Line 519"/>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0" name="Line 520"/>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1" name="Line 521"/>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2" name="Line 522"/>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3" name="Line 523"/>
                          <wps:cNvCnPr>
                            <a:cxnSpLocks noChangeShapeType="1"/>
                          </wps:cNvCnPr>
                          <wps:spPr bwMode="auto">
                            <a:xfrm flipH="1">
                              <a:off x="6539" y="244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4" name="Line 524"/>
                          <wps:cNvCnPr>
                            <a:cxnSpLocks noChangeShapeType="1"/>
                          </wps:cNvCnPr>
                          <wps:spPr bwMode="auto">
                            <a:xfrm>
                              <a:off x="655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5" name="Line 525"/>
                          <wps:cNvCnPr>
                            <a:cxnSpLocks noChangeShapeType="1"/>
                          </wps:cNvCnPr>
                          <wps:spPr bwMode="auto">
                            <a:xfrm flipH="1">
                              <a:off x="6545"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6" name="Line 526"/>
                          <wps:cNvCnPr>
                            <a:cxnSpLocks noChangeShapeType="1"/>
                          </wps:cNvCnPr>
                          <wps:spPr bwMode="auto">
                            <a:xfrm>
                              <a:off x="656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7" name="Line 527"/>
                          <wps:cNvCnPr>
                            <a:cxnSpLocks noChangeShapeType="1"/>
                          </wps:cNvCnPr>
                          <wps:spPr bwMode="auto">
                            <a:xfrm flipH="1">
                              <a:off x="6628"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8" name="Line 528"/>
                          <wps:cNvCnPr>
                            <a:cxnSpLocks noChangeShapeType="1"/>
                          </wps:cNvCnPr>
                          <wps:spPr bwMode="auto">
                            <a:xfrm>
                              <a:off x="664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9" name="Line 529"/>
                          <wps:cNvCnPr>
                            <a:cxnSpLocks noChangeShapeType="1"/>
                          </wps:cNvCnPr>
                          <wps:spPr bwMode="auto">
                            <a:xfrm flipH="1">
                              <a:off x="6734"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0" name="Line 530"/>
                          <wps:cNvCnPr>
                            <a:cxnSpLocks noChangeShapeType="1"/>
                          </wps:cNvCnPr>
                          <wps:spPr bwMode="auto">
                            <a:xfrm>
                              <a:off x="675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1" name="Line 531"/>
                          <wps:cNvCnPr>
                            <a:cxnSpLocks noChangeShapeType="1"/>
                          </wps:cNvCnPr>
                          <wps:spPr bwMode="auto">
                            <a:xfrm flipH="1">
                              <a:off x="6741"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2" name="Line 532"/>
                          <wps:cNvCnPr>
                            <a:cxnSpLocks noChangeShapeType="1"/>
                          </wps:cNvCnPr>
                          <wps:spPr bwMode="auto">
                            <a:xfrm>
                              <a:off x="6766"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3" name="Line 533"/>
                          <wps:cNvCnPr>
                            <a:cxnSpLocks noChangeShapeType="1"/>
                          </wps:cNvCnPr>
                          <wps:spPr bwMode="auto">
                            <a:xfrm flipH="1">
                              <a:off x="6745"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4" name="Line 534"/>
                          <wps:cNvCnPr>
                            <a:cxnSpLocks noChangeShapeType="1"/>
                          </wps:cNvCnPr>
                          <wps:spPr bwMode="auto">
                            <a:xfrm>
                              <a:off x="6769"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5" name="Line 535"/>
                          <wps:cNvCnPr>
                            <a:cxnSpLocks noChangeShapeType="1"/>
                          </wps:cNvCnPr>
                          <wps:spPr bwMode="auto">
                            <a:xfrm flipH="1">
                              <a:off x="678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6" name="Line 536"/>
                          <wps:cNvCnPr>
                            <a:cxnSpLocks noChangeShapeType="1"/>
                          </wps:cNvCnPr>
                          <wps:spPr bwMode="auto">
                            <a:xfrm>
                              <a:off x="680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7" name="Line 537"/>
                          <wps:cNvCnPr>
                            <a:cxnSpLocks noChangeShapeType="1"/>
                          </wps:cNvCnPr>
                          <wps:spPr bwMode="auto">
                            <a:xfrm flipH="1">
                              <a:off x="6804"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8" name="Line 538"/>
                          <wps:cNvCnPr>
                            <a:cxnSpLocks noChangeShapeType="1"/>
                          </wps:cNvCnPr>
                          <wps:spPr bwMode="auto">
                            <a:xfrm>
                              <a:off x="682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9" name="Line 539"/>
                          <wps:cNvCnPr>
                            <a:cxnSpLocks noChangeShapeType="1"/>
                          </wps:cNvCnPr>
                          <wps:spPr bwMode="auto">
                            <a:xfrm flipH="1">
                              <a:off x="6818"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0" name="Line 540"/>
                          <wps:cNvCnPr>
                            <a:cxnSpLocks noChangeShapeType="1"/>
                          </wps:cNvCnPr>
                          <wps:spPr bwMode="auto">
                            <a:xfrm>
                              <a:off x="684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1" name="Line 541"/>
                          <wps:cNvCnPr>
                            <a:cxnSpLocks noChangeShapeType="1"/>
                          </wps:cNvCnPr>
                          <wps:spPr bwMode="auto">
                            <a:xfrm flipH="1">
                              <a:off x="6846"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2" name="Line 542"/>
                          <wps:cNvCnPr>
                            <a:cxnSpLocks noChangeShapeType="1"/>
                          </wps:cNvCnPr>
                          <wps:spPr bwMode="auto">
                            <a:xfrm>
                              <a:off x="686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3" name="Line 543"/>
                          <wps:cNvCnPr>
                            <a:cxnSpLocks noChangeShapeType="1"/>
                          </wps:cNvCnPr>
                          <wps:spPr bwMode="auto">
                            <a:xfrm flipH="1">
                              <a:off x="685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4" name="Line 544"/>
                          <wps:cNvCnPr>
                            <a:cxnSpLocks noChangeShapeType="1"/>
                          </wps:cNvCnPr>
                          <wps:spPr bwMode="auto">
                            <a:xfrm>
                              <a:off x="687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5" name="Line 545"/>
                          <wps:cNvCnPr>
                            <a:cxnSpLocks noChangeShapeType="1"/>
                          </wps:cNvCnPr>
                          <wps:spPr bwMode="auto">
                            <a:xfrm flipH="1">
                              <a:off x="686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6" name="Line 546"/>
                          <wps:cNvCnPr>
                            <a:cxnSpLocks noChangeShapeType="1"/>
                          </wps:cNvCnPr>
                          <wps:spPr bwMode="auto">
                            <a:xfrm>
                              <a:off x="6884"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7" name="Line 547"/>
                          <wps:cNvCnPr>
                            <a:cxnSpLocks noChangeShapeType="1"/>
                          </wps:cNvCnPr>
                          <wps:spPr bwMode="auto">
                            <a:xfrm flipH="1">
                              <a:off x="6867"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8" name="Line 548"/>
                          <wps:cNvCnPr>
                            <a:cxnSpLocks noChangeShapeType="1"/>
                          </wps:cNvCnPr>
                          <wps:spPr bwMode="auto">
                            <a:xfrm>
                              <a:off x="689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9" name="Line 549"/>
                          <wps:cNvCnPr>
                            <a:cxnSpLocks noChangeShapeType="1"/>
                          </wps:cNvCnPr>
                          <wps:spPr bwMode="auto">
                            <a:xfrm flipH="1">
                              <a:off x="6884" y="2453"/>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0" name="Line 550"/>
                          <wps:cNvCnPr>
                            <a:cxnSpLocks noChangeShapeType="1"/>
                          </wps:cNvCnPr>
                          <wps:spPr bwMode="auto">
                            <a:xfrm>
                              <a:off x="6905"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1" name="Line 551"/>
                          <wps:cNvCnPr>
                            <a:cxnSpLocks noChangeShapeType="1"/>
                          </wps:cNvCnPr>
                          <wps:spPr bwMode="auto">
                            <a:xfrm flipH="1">
                              <a:off x="6891"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2" name="Line 552"/>
                          <wps:cNvCnPr>
                            <a:cxnSpLocks noChangeShapeType="1"/>
                          </wps:cNvCnPr>
                          <wps:spPr bwMode="auto">
                            <a:xfrm>
                              <a:off x="6910"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3" name="Line 553"/>
                          <wps:cNvCnPr>
                            <a:cxnSpLocks noChangeShapeType="1"/>
                          </wps:cNvCnPr>
                          <wps:spPr bwMode="auto">
                            <a:xfrm flipH="1">
                              <a:off x="6917"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4" name="Line 554"/>
                          <wps:cNvCnPr>
                            <a:cxnSpLocks noChangeShapeType="1"/>
                          </wps:cNvCnPr>
                          <wps:spPr bwMode="auto">
                            <a:xfrm>
                              <a:off x="6940"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5" name="Line 555"/>
                          <wps:cNvCnPr>
                            <a:cxnSpLocks noChangeShapeType="1"/>
                          </wps:cNvCnPr>
                          <wps:spPr bwMode="auto">
                            <a:xfrm flipH="1">
                              <a:off x="694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6" name="Line 556"/>
                          <wps:cNvCnPr>
                            <a:cxnSpLocks noChangeShapeType="1"/>
                          </wps:cNvCnPr>
                          <wps:spPr bwMode="auto">
                            <a:xfrm>
                              <a:off x="6959"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7" name="Line 557"/>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8" name="Line 558"/>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9" name="Line 559"/>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0" name="Line 560"/>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1" name="Line 561"/>
                          <wps:cNvCnPr>
                            <a:cxnSpLocks noChangeShapeType="1"/>
                          </wps:cNvCnPr>
                          <wps:spPr bwMode="auto">
                            <a:xfrm flipH="1">
                              <a:off x="699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2" name="Line 562"/>
                          <wps:cNvCnPr>
                            <a:cxnSpLocks noChangeShapeType="1"/>
                          </wps:cNvCnPr>
                          <wps:spPr bwMode="auto">
                            <a:xfrm>
                              <a:off x="700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3" name="Line 563"/>
                          <wps:cNvCnPr>
                            <a:cxnSpLocks noChangeShapeType="1"/>
                          </wps:cNvCnPr>
                          <wps:spPr bwMode="auto">
                            <a:xfrm flipH="1">
                              <a:off x="6994"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4" name="Line 564"/>
                          <wps:cNvCnPr>
                            <a:cxnSpLocks noChangeShapeType="1"/>
                          </wps:cNvCnPr>
                          <wps:spPr bwMode="auto">
                            <a:xfrm>
                              <a:off x="701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5" name="Line 565"/>
                          <wps:cNvCnPr>
                            <a:cxnSpLocks noChangeShapeType="1"/>
                          </wps:cNvCnPr>
                          <wps:spPr bwMode="auto">
                            <a:xfrm flipH="1">
                              <a:off x="7001"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6" name="Line 566"/>
                          <wps:cNvCnPr>
                            <a:cxnSpLocks noChangeShapeType="1"/>
                          </wps:cNvCnPr>
                          <wps:spPr bwMode="auto">
                            <a:xfrm>
                              <a:off x="7021"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7" name="Line 567"/>
                          <wps:cNvCnPr>
                            <a:cxnSpLocks noChangeShapeType="1"/>
                          </wps:cNvCnPr>
                          <wps:spPr bwMode="auto">
                            <a:xfrm flipH="1">
                              <a:off x="700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8" name="Line 568"/>
                          <wps:cNvCnPr>
                            <a:cxnSpLocks noChangeShapeType="1"/>
                          </wps:cNvCnPr>
                          <wps:spPr bwMode="auto">
                            <a:xfrm>
                              <a:off x="703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9" name="Line 569"/>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0" name="Line 570"/>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1" name="Line 571"/>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2" name="Line 572"/>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3" name="Line 573"/>
                          <wps:cNvCnPr>
                            <a:cxnSpLocks noChangeShapeType="1"/>
                          </wps:cNvCnPr>
                          <wps:spPr bwMode="auto">
                            <a:xfrm flipH="1">
                              <a:off x="70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4" name="Line 574"/>
                          <wps:cNvCnPr>
                            <a:cxnSpLocks noChangeShapeType="1"/>
                          </wps:cNvCnPr>
                          <wps:spPr bwMode="auto">
                            <a:xfrm>
                              <a:off x="70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5" name="Line 575"/>
                          <wps:cNvCnPr>
                            <a:cxnSpLocks noChangeShapeType="1"/>
                          </wps:cNvCnPr>
                          <wps:spPr bwMode="auto">
                            <a:xfrm flipH="1">
                              <a:off x="7042"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6" name="Line 576"/>
                          <wps:cNvCnPr>
                            <a:cxnSpLocks noChangeShapeType="1"/>
                          </wps:cNvCnPr>
                          <wps:spPr bwMode="auto">
                            <a:xfrm>
                              <a:off x="70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7" name="Line 577"/>
                          <wps:cNvCnPr>
                            <a:cxnSpLocks noChangeShapeType="1"/>
                          </wps:cNvCnPr>
                          <wps:spPr bwMode="auto">
                            <a:xfrm flipH="1">
                              <a:off x="7096"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8" name="Line 578"/>
                          <wps:cNvCnPr>
                            <a:cxnSpLocks noChangeShapeType="1"/>
                          </wps:cNvCnPr>
                          <wps:spPr bwMode="auto">
                            <a:xfrm>
                              <a:off x="711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9" name="Line 579"/>
                          <wps:cNvCnPr>
                            <a:cxnSpLocks noChangeShapeType="1"/>
                          </wps:cNvCnPr>
                          <wps:spPr bwMode="auto">
                            <a:xfrm flipH="1">
                              <a:off x="7115"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0" name="Line 580"/>
                          <wps:cNvCnPr>
                            <a:cxnSpLocks noChangeShapeType="1"/>
                          </wps:cNvCnPr>
                          <wps:spPr bwMode="auto">
                            <a:xfrm>
                              <a:off x="7138"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1" name="Line 581"/>
                          <wps:cNvCnPr>
                            <a:cxnSpLocks noChangeShapeType="1"/>
                          </wps:cNvCnPr>
                          <wps:spPr bwMode="auto">
                            <a:xfrm flipH="1">
                              <a:off x="715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2" name="Line 582"/>
                          <wps:cNvCnPr>
                            <a:cxnSpLocks noChangeShapeType="1"/>
                          </wps:cNvCnPr>
                          <wps:spPr bwMode="auto">
                            <a:xfrm>
                              <a:off x="718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3" name="Line 583"/>
                          <wps:cNvCnPr>
                            <a:cxnSpLocks noChangeShapeType="1"/>
                          </wps:cNvCnPr>
                          <wps:spPr bwMode="auto">
                            <a:xfrm flipH="1">
                              <a:off x="719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4" name="Line 584"/>
                          <wps:cNvCnPr>
                            <a:cxnSpLocks noChangeShapeType="1"/>
                          </wps:cNvCnPr>
                          <wps:spPr bwMode="auto">
                            <a:xfrm>
                              <a:off x="721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5" name="Line 585"/>
                          <wps:cNvCnPr>
                            <a:cxnSpLocks noChangeShapeType="1"/>
                          </wps:cNvCnPr>
                          <wps:spPr bwMode="auto">
                            <a:xfrm flipH="1">
                              <a:off x="721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6" name="Line 586"/>
                          <wps:cNvCnPr>
                            <a:cxnSpLocks noChangeShapeType="1"/>
                          </wps:cNvCnPr>
                          <wps:spPr bwMode="auto">
                            <a:xfrm>
                              <a:off x="723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7" name="Line 587"/>
                          <wps:cNvCnPr>
                            <a:cxnSpLocks noChangeShapeType="1"/>
                          </wps:cNvCnPr>
                          <wps:spPr bwMode="auto">
                            <a:xfrm flipH="1">
                              <a:off x="722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8" name="Line 588"/>
                          <wps:cNvCnPr>
                            <a:cxnSpLocks noChangeShapeType="1"/>
                          </wps:cNvCnPr>
                          <wps:spPr bwMode="auto">
                            <a:xfrm>
                              <a:off x="724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9" name="Line 589"/>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0" name="Line 590"/>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1" name="Line 591"/>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2" name="Line 592"/>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3" name="Line 593"/>
                          <wps:cNvCnPr>
                            <a:cxnSpLocks noChangeShapeType="1"/>
                          </wps:cNvCnPr>
                          <wps:spPr bwMode="auto">
                            <a:xfrm flipH="1">
                              <a:off x="725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4" name="Line 594"/>
                          <wps:cNvCnPr>
                            <a:cxnSpLocks noChangeShapeType="1"/>
                          </wps:cNvCnPr>
                          <wps:spPr bwMode="auto">
                            <a:xfrm>
                              <a:off x="727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5" name="Line 595"/>
                          <wps:cNvCnPr>
                            <a:cxnSpLocks noChangeShapeType="1"/>
                          </wps:cNvCnPr>
                          <wps:spPr bwMode="auto">
                            <a:xfrm flipH="1">
                              <a:off x="7322"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6" name="Line 596"/>
                          <wps:cNvCnPr>
                            <a:cxnSpLocks noChangeShapeType="1"/>
                          </wps:cNvCnPr>
                          <wps:spPr bwMode="auto">
                            <a:xfrm>
                              <a:off x="734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7" name="Line 597"/>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8" name="Line 598"/>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9" name="Line 599"/>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0" name="Line 600"/>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1" name="Line 601"/>
                          <wps:cNvCnPr>
                            <a:cxnSpLocks noChangeShapeType="1"/>
                          </wps:cNvCnPr>
                          <wps:spPr bwMode="auto">
                            <a:xfrm flipH="1">
                              <a:off x="7378"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2" name="Line 602"/>
                          <wps:cNvCnPr>
                            <a:cxnSpLocks noChangeShapeType="1"/>
                          </wps:cNvCnPr>
                          <wps:spPr bwMode="auto">
                            <a:xfrm>
                              <a:off x="740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3" name="Line 603"/>
                          <wps:cNvCnPr>
                            <a:cxnSpLocks noChangeShapeType="1"/>
                          </wps:cNvCnPr>
                          <wps:spPr bwMode="auto">
                            <a:xfrm flipH="1">
                              <a:off x="742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4" name="Line 604"/>
                          <wps:cNvCnPr>
                            <a:cxnSpLocks noChangeShapeType="1"/>
                          </wps:cNvCnPr>
                          <wps:spPr bwMode="auto">
                            <a:xfrm>
                              <a:off x="7443"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5" name="Line 605"/>
                          <wps:cNvCnPr>
                            <a:cxnSpLocks noChangeShapeType="1"/>
                          </wps:cNvCnPr>
                          <wps:spPr bwMode="auto">
                            <a:xfrm flipH="1">
                              <a:off x="74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6" name="Line 606"/>
                          <wps:cNvCnPr>
                            <a:cxnSpLocks noChangeShapeType="1"/>
                          </wps:cNvCnPr>
                          <wps:spPr bwMode="auto">
                            <a:xfrm>
                              <a:off x="74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g:wgp>
                      <wpg:wgp>
                        <wpg:cNvPr id="2757" name="Group 808"/>
                        <wpg:cNvGrpSpPr>
                          <a:grpSpLocks/>
                        </wpg:cNvGrpSpPr>
                        <wpg:grpSpPr bwMode="auto">
                          <a:xfrm>
                            <a:off x="256540" y="-212"/>
                            <a:ext cx="5476240" cy="2914043"/>
                            <a:chOff x="404" y="-149"/>
                            <a:chExt cx="8624" cy="4588"/>
                          </a:xfrm>
                        </wpg:grpSpPr>
                        <wps:wsp>
                          <wps:cNvPr id="2758" name="Line 608"/>
                          <wps:cNvCnPr>
                            <a:cxnSpLocks noChangeShapeType="1"/>
                          </wps:cNvCnPr>
                          <wps:spPr bwMode="auto">
                            <a:xfrm flipH="1">
                              <a:off x="744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9" name="Line 609"/>
                          <wps:cNvCnPr>
                            <a:cxnSpLocks noChangeShapeType="1"/>
                          </wps:cNvCnPr>
                          <wps:spPr bwMode="auto">
                            <a:xfrm>
                              <a:off x="74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0" name="Line 610"/>
                          <wps:cNvCnPr>
                            <a:cxnSpLocks noChangeShapeType="1"/>
                          </wps:cNvCnPr>
                          <wps:spPr bwMode="auto">
                            <a:xfrm flipH="1">
                              <a:off x="7451"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1" name="Line 611"/>
                          <wps:cNvCnPr>
                            <a:cxnSpLocks noChangeShapeType="1"/>
                          </wps:cNvCnPr>
                          <wps:spPr bwMode="auto">
                            <a:xfrm>
                              <a:off x="747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2" name="Line 612"/>
                          <wps:cNvCnPr>
                            <a:cxnSpLocks noChangeShapeType="1"/>
                          </wps:cNvCnPr>
                          <wps:spPr bwMode="auto">
                            <a:xfrm flipH="1">
                              <a:off x="746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3" name="Line 613"/>
                          <wps:cNvCnPr>
                            <a:cxnSpLocks noChangeShapeType="1"/>
                          </wps:cNvCnPr>
                          <wps:spPr bwMode="auto">
                            <a:xfrm>
                              <a:off x="749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4" name="Line 614"/>
                          <wps:cNvCnPr>
                            <a:cxnSpLocks noChangeShapeType="1"/>
                          </wps:cNvCnPr>
                          <wps:spPr bwMode="auto">
                            <a:xfrm flipH="1">
                              <a:off x="7477"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5" name="Line 615"/>
                          <wps:cNvCnPr>
                            <a:cxnSpLocks noChangeShapeType="1"/>
                          </wps:cNvCnPr>
                          <wps:spPr bwMode="auto">
                            <a:xfrm>
                              <a:off x="750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6" name="Line 616"/>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7" name="Line 617"/>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8" name="Line 618"/>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9" name="Line 619"/>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0" name="Line 620"/>
                          <wps:cNvCnPr>
                            <a:cxnSpLocks noChangeShapeType="1"/>
                          </wps:cNvCnPr>
                          <wps:spPr bwMode="auto">
                            <a:xfrm flipH="1">
                              <a:off x="7519"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1" name="Line 621"/>
                          <wps:cNvCnPr>
                            <a:cxnSpLocks noChangeShapeType="1"/>
                          </wps:cNvCnPr>
                          <wps:spPr bwMode="auto">
                            <a:xfrm>
                              <a:off x="7543"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2" name="Line 622"/>
                          <wps:cNvCnPr>
                            <a:cxnSpLocks noChangeShapeType="1"/>
                          </wps:cNvCnPr>
                          <wps:spPr bwMode="auto">
                            <a:xfrm flipH="1">
                              <a:off x="7543"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3" name="Line 623"/>
                          <wps:cNvCnPr>
                            <a:cxnSpLocks noChangeShapeType="1"/>
                          </wps:cNvCnPr>
                          <wps:spPr bwMode="auto">
                            <a:xfrm>
                              <a:off x="7566"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4" name="Line 624"/>
                          <wps:cNvCnPr>
                            <a:cxnSpLocks noChangeShapeType="1"/>
                          </wps:cNvCnPr>
                          <wps:spPr bwMode="auto">
                            <a:xfrm flipH="1">
                              <a:off x="7554"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5" name="Line 625"/>
                          <wps:cNvCnPr>
                            <a:cxnSpLocks noChangeShapeType="1"/>
                          </wps:cNvCnPr>
                          <wps:spPr bwMode="auto">
                            <a:xfrm>
                              <a:off x="7578"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6" name="Line 626"/>
                          <wps:cNvCnPr>
                            <a:cxnSpLocks noChangeShapeType="1"/>
                          </wps:cNvCnPr>
                          <wps:spPr bwMode="auto">
                            <a:xfrm flipH="1">
                              <a:off x="7557"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7" name="Line 627"/>
                          <wps:cNvCnPr>
                            <a:cxnSpLocks noChangeShapeType="1"/>
                          </wps:cNvCnPr>
                          <wps:spPr bwMode="auto">
                            <a:xfrm>
                              <a:off x="7582"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8" name="Line 628"/>
                          <wps:cNvCnPr>
                            <a:cxnSpLocks noChangeShapeType="1"/>
                          </wps:cNvCnPr>
                          <wps:spPr bwMode="auto">
                            <a:xfrm flipH="1">
                              <a:off x="757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9" name="Line 629"/>
                          <wps:cNvCnPr>
                            <a:cxnSpLocks noChangeShapeType="1"/>
                          </wps:cNvCnPr>
                          <wps:spPr bwMode="auto">
                            <a:xfrm>
                              <a:off x="75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0" name="Line 630"/>
                          <wps:cNvCnPr>
                            <a:cxnSpLocks noChangeShapeType="1"/>
                          </wps:cNvCnPr>
                          <wps:spPr bwMode="auto">
                            <a:xfrm flipH="1">
                              <a:off x="7582"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1" name="Line 631"/>
                          <wps:cNvCnPr>
                            <a:cxnSpLocks noChangeShapeType="1"/>
                          </wps:cNvCnPr>
                          <wps:spPr bwMode="auto">
                            <a:xfrm>
                              <a:off x="760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2" name="Line 632"/>
                          <wps:cNvCnPr>
                            <a:cxnSpLocks noChangeShapeType="1"/>
                          </wps:cNvCnPr>
                          <wps:spPr bwMode="auto">
                            <a:xfrm flipH="1">
                              <a:off x="758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3" name="Line 633"/>
                          <wps:cNvCnPr>
                            <a:cxnSpLocks noChangeShapeType="1"/>
                          </wps:cNvCnPr>
                          <wps:spPr bwMode="auto">
                            <a:xfrm>
                              <a:off x="760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4" name="Line 634"/>
                          <wps:cNvCnPr>
                            <a:cxnSpLocks noChangeShapeType="1"/>
                          </wps:cNvCnPr>
                          <wps:spPr bwMode="auto">
                            <a:xfrm flipH="1">
                              <a:off x="7596" y="2530"/>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5" name="Line 635"/>
                          <wps:cNvCnPr>
                            <a:cxnSpLocks noChangeShapeType="1"/>
                          </wps:cNvCnPr>
                          <wps:spPr bwMode="auto">
                            <a:xfrm>
                              <a:off x="761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6" name="Line 636"/>
                          <wps:cNvCnPr>
                            <a:cxnSpLocks noChangeShapeType="1"/>
                          </wps:cNvCnPr>
                          <wps:spPr bwMode="auto">
                            <a:xfrm flipH="1">
                              <a:off x="760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7" name="Line 637"/>
                          <wps:cNvCnPr>
                            <a:cxnSpLocks noChangeShapeType="1"/>
                          </wps:cNvCnPr>
                          <wps:spPr bwMode="auto">
                            <a:xfrm>
                              <a:off x="762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8" name="Line 638"/>
                          <wps:cNvCnPr>
                            <a:cxnSpLocks noChangeShapeType="1"/>
                          </wps:cNvCnPr>
                          <wps:spPr bwMode="auto">
                            <a:xfrm flipH="1">
                              <a:off x="760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9" name="Line 639"/>
                          <wps:cNvCnPr>
                            <a:cxnSpLocks noChangeShapeType="1"/>
                          </wps:cNvCnPr>
                          <wps:spPr bwMode="auto">
                            <a:xfrm>
                              <a:off x="76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0" name="Line 640"/>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1" name="Line 641"/>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2" name="Line 642"/>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3" name="Line 643"/>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4" name="Line 644"/>
                          <wps:cNvCnPr>
                            <a:cxnSpLocks noChangeShapeType="1"/>
                          </wps:cNvCnPr>
                          <wps:spPr bwMode="auto">
                            <a:xfrm flipH="1">
                              <a:off x="76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5" name="Line 645"/>
                          <wps:cNvCnPr>
                            <a:cxnSpLocks noChangeShapeType="1"/>
                          </wps:cNvCnPr>
                          <wps:spPr bwMode="auto">
                            <a:xfrm>
                              <a:off x="768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6" name="Line 646"/>
                          <wps:cNvCnPr>
                            <a:cxnSpLocks noChangeShapeType="1"/>
                          </wps:cNvCnPr>
                          <wps:spPr bwMode="auto">
                            <a:xfrm flipH="1">
                              <a:off x="768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7" name="Line 647"/>
                          <wps:cNvCnPr>
                            <a:cxnSpLocks noChangeShapeType="1"/>
                          </wps:cNvCnPr>
                          <wps:spPr bwMode="auto">
                            <a:xfrm>
                              <a:off x="770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8" name="Line 648"/>
                          <wps:cNvCnPr>
                            <a:cxnSpLocks noChangeShapeType="1"/>
                          </wps:cNvCnPr>
                          <wps:spPr bwMode="auto">
                            <a:xfrm flipH="1">
                              <a:off x="77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9" name="Line 649"/>
                          <wps:cNvCnPr>
                            <a:cxnSpLocks noChangeShapeType="1"/>
                          </wps:cNvCnPr>
                          <wps:spPr bwMode="auto">
                            <a:xfrm>
                              <a:off x="773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0" name="Line 650"/>
                          <wps:cNvCnPr>
                            <a:cxnSpLocks noChangeShapeType="1"/>
                          </wps:cNvCnPr>
                          <wps:spPr bwMode="auto">
                            <a:xfrm flipH="1">
                              <a:off x="77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1" name="Line 651"/>
                          <wps:cNvCnPr>
                            <a:cxnSpLocks noChangeShapeType="1"/>
                          </wps:cNvCnPr>
                          <wps:spPr bwMode="auto">
                            <a:xfrm>
                              <a:off x="774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2" name="Line 652"/>
                          <wps:cNvCnPr>
                            <a:cxnSpLocks noChangeShapeType="1"/>
                          </wps:cNvCnPr>
                          <wps:spPr bwMode="auto">
                            <a:xfrm flipH="1">
                              <a:off x="7733"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3" name="Line 653"/>
                          <wps:cNvCnPr>
                            <a:cxnSpLocks noChangeShapeType="1"/>
                          </wps:cNvCnPr>
                          <wps:spPr bwMode="auto">
                            <a:xfrm>
                              <a:off x="775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4" name="Line 654"/>
                          <wps:cNvCnPr>
                            <a:cxnSpLocks noChangeShapeType="1"/>
                          </wps:cNvCnPr>
                          <wps:spPr bwMode="auto">
                            <a:xfrm flipH="1">
                              <a:off x="77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5" name="Line 655"/>
                          <wps:cNvCnPr>
                            <a:cxnSpLocks noChangeShapeType="1"/>
                          </wps:cNvCnPr>
                          <wps:spPr bwMode="auto">
                            <a:xfrm>
                              <a:off x="776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6" name="Line 656"/>
                          <wps:cNvCnPr>
                            <a:cxnSpLocks noChangeShapeType="1"/>
                          </wps:cNvCnPr>
                          <wps:spPr bwMode="auto">
                            <a:xfrm flipH="1">
                              <a:off x="776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7" name="Line 657"/>
                          <wps:cNvCnPr>
                            <a:cxnSpLocks noChangeShapeType="1"/>
                          </wps:cNvCnPr>
                          <wps:spPr bwMode="auto">
                            <a:xfrm>
                              <a:off x="778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8" name="Line 658"/>
                          <wps:cNvCnPr>
                            <a:cxnSpLocks noChangeShapeType="1"/>
                          </wps:cNvCnPr>
                          <wps:spPr bwMode="auto">
                            <a:xfrm flipH="1">
                              <a:off x="777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9" name="Line 659"/>
                          <wps:cNvCnPr>
                            <a:cxnSpLocks noChangeShapeType="1"/>
                          </wps:cNvCnPr>
                          <wps:spPr bwMode="auto">
                            <a:xfrm>
                              <a:off x="779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0" name="Line 660"/>
                          <wps:cNvCnPr>
                            <a:cxnSpLocks noChangeShapeType="1"/>
                          </wps:cNvCnPr>
                          <wps:spPr bwMode="auto">
                            <a:xfrm flipH="1">
                              <a:off x="7784" y="2530"/>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1" name="Line 661"/>
                          <wps:cNvCnPr>
                            <a:cxnSpLocks noChangeShapeType="1"/>
                          </wps:cNvCnPr>
                          <wps:spPr bwMode="auto">
                            <a:xfrm>
                              <a:off x="78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2" name="Line 662"/>
                          <wps:cNvCnPr>
                            <a:cxnSpLocks noChangeShapeType="1"/>
                          </wps:cNvCnPr>
                          <wps:spPr bwMode="auto">
                            <a:xfrm flipH="1">
                              <a:off x="780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3" name="Line 663"/>
                          <wps:cNvCnPr>
                            <a:cxnSpLocks noChangeShapeType="1"/>
                          </wps:cNvCnPr>
                          <wps:spPr bwMode="auto">
                            <a:xfrm>
                              <a:off x="782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4" name="Line 664"/>
                          <wps:cNvCnPr>
                            <a:cxnSpLocks noChangeShapeType="1"/>
                          </wps:cNvCnPr>
                          <wps:spPr bwMode="auto">
                            <a:xfrm flipH="1">
                              <a:off x="784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5" name="Line 665"/>
                          <wps:cNvCnPr>
                            <a:cxnSpLocks noChangeShapeType="1"/>
                          </wps:cNvCnPr>
                          <wps:spPr bwMode="auto">
                            <a:xfrm>
                              <a:off x="786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6" name="Line 666"/>
                          <wps:cNvCnPr>
                            <a:cxnSpLocks noChangeShapeType="1"/>
                          </wps:cNvCnPr>
                          <wps:spPr bwMode="auto">
                            <a:xfrm flipH="1">
                              <a:off x="78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7" name="Line 667"/>
                          <wps:cNvCnPr>
                            <a:cxnSpLocks noChangeShapeType="1"/>
                          </wps:cNvCnPr>
                          <wps:spPr bwMode="auto">
                            <a:xfrm>
                              <a:off x="787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8" name="Line 668"/>
                          <wps:cNvCnPr>
                            <a:cxnSpLocks noChangeShapeType="1"/>
                          </wps:cNvCnPr>
                          <wps:spPr bwMode="auto">
                            <a:xfrm flipH="1">
                              <a:off x="7902"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9" name="Line 669"/>
                          <wps:cNvCnPr>
                            <a:cxnSpLocks noChangeShapeType="1"/>
                          </wps:cNvCnPr>
                          <wps:spPr bwMode="auto">
                            <a:xfrm>
                              <a:off x="79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0" name="Line 670"/>
                          <wps:cNvCnPr>
                            <a:cxnSpLocks noChangeShapeType="1"/>
                          </wps:cNvCnPr>
                          <wps:spPr bwMode="auto">
                            <a:xfrm flipH="1">
                              <a:off x="79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1" name="Line 671"/>
                          <wps:cNvCnPr>
                            <a:cxnSpLocks noChangeShapeType="1"/>
                          </wps:cNvCnPr>
                          <wps:spPr bwMode="auto">
                            <a:xfrm>
                              <a:off x="796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2" name="Line 672"/>
                          <wps:cNvCnPr>
                            <a:cxnSpLocks noChangeShapeType="1"/>
                          </wps:cNvCnPr>
                          <wps:spPr bwMode="auto">
                            <a:xfrm flipH="1">
                              <a:off x="7966"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3" name="Line 673"/>
                          <wps:cNvCnPr>
                            <a:cxnSpLocks noChangeShapeType="1"/>
                          </wps:cNvCnPr>
                          <wps:spPr bwMode="auto">
                            <a:xfrm>
                              <a:off x="79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4" name="Line 674"/>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5" name="Line 675"/>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6" name="Line 676"/>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7" name="Line 677"/>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8" name="Line 678"/>
                          <wps:cNvCnPr>
                            <a:cxnSpLocks noChangeShapeType="1"/>
                          </wps:cNvCnPr>
                          <wps:spPr bwMode="auto">
                            <a:xfrm flipH="1">
                              <a:off x="7992"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9" name="Line 679"/>
                          <wps:cNvCnPr>
                            <a:cxnSpLocks noChangeShapeType="1"/>
                          </wps:cNvCnPr>
                          <wps:spPr bwMode="auto">
                            <a:xfrm>
                              <a:off x="801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0" name="Line 680"/>
                          <wps:cNvCnPr>
                            <a:cxnSpLocks noChangeShapeType="1"/>
                          </wps:cNvCnPr>
                          <wps:spPr bwMode="auto">
                            <a:xfrm flipH="1">
                              <a:off x="8065"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1" name="Line 681"/>
                          <wps:cNvCnPr>
                            <a:cxnSpLocks noChangeShapeType="1"/>
                          </wps:cNvCnPr>
                          <wps:spPr bwMode="auto">
                            <a:xfrm>
                              <a:off x="808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2" name="Line 682"/>
                          <wps:cNvCnPr>
                            <a:cxnSpLocks noChangeShapeType="1"/>
                          </wps:cNvCnPr>
                          <wps:spPr bwMode="auto">
                            <a:xfrm flipH="1">
                              <a:off x="8100"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3" name="Line 683"/>
                          <wps:cNvCnPr>
                            <a:cxnSpLocks noChangeShapeType="1"/>
                          </wps:cNvCnPr>
                          <wps:spPr bwMode="auto">
                            <a:xfrm>
                              <a:off x="81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4" name="Line 684"/>
                          <wps:cNvCnPr>
                            <a:cxnSpLocks noChangeShapeType="1"/>
                          </wps:cNvCnPr>
                          <wps:spPr bwMode="auto">
                            <a:xfrm flipH="1">
                              <a:off x="8104"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5" name="Line 685"/>
                          <wps:cNvCnPr>
                            <a:cxnSpLocks noChangeShapeType="1"/>
                          </wps:cNvCnPr>
                          <wps:spPr bwMode="auto">
                            <a:xfrm>
                              <a:off x="812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6" name="Line 686"/>
                          <wps:cNvCnPr>
                            <a:cxnSpLocks noChangeShapeType="1"/>
                          </wps:cNvCnPr>
                          <wps:spPr bwMode="auto">
                            <a:xfrm flipH="1">
                              <a:off x="8107"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7" name="Line 687"/>
                          <wps:cNvCnPr>
                            <a:cxnSpLocks noChangeShapeType="1"/>
                          </wps:cNvCnPr>
                          <wps:spPr bwMode="auto">
                            <a:xfrm>
                              <a:off x="81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8" name="Line 688"/>
                          <wps:cNvCnPr>
                            <a:cxnSpLocks noChangeShapeType="1"/>
                          </wps:cNvCnPr>
                          <wps:spPr bwMode="auto">
                            <a:xfrm flipH="1">
                              <a:off x="81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9" name="Line 689"/>
                          <wps:cNvCnPr>
                            <a:cxnSpLocks noChangeShapeType="1"/>
                          </wps:cNvCnPr>
                          <wps:spPr bwMode="auto">
                            <a:xfrm>
                              <a:off x="813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0" name="Line 690"/>
                          <wps:cNvCnPr>
                            <a:cxnSpLocks noChangeShapeType="1"/>
                          </wps:cNvCnPr>
                          <wps:spPr bwMode="auto">
                            <a:xfrm flipH="1">
                              <a:off x="813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1" name="Line 691"/>
                          <wps:cNvCnPr>
                            <a:cxnSpLocks noChangeShapeType="1"/>
                          </wps:cNvCnPr>
                          <wps:spPr bwMode="auto">
                            <a:xfrm>
                              <a:off x="815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2" name="Line 692"/>
                          <wps:cNvCnPr>
                            <a:cxnSpLocks noChangeShapeType="1"/>
                          </wps:cNvCnPr>
                          <wps:spPr bwMode="auto">
                            <a:xfrm flipH="1">
                              <a:off x="8140"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3" name="Line 693"/>
                          <wps:cNvCnPr>
                            <a:cxnSpLocks noChangeShapeType="1"/>
                          </wps:cNvCnPr>
                          <wps:spPr bwMode="auto">
                            <a:xfrm>
                              <a:off x="816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4" name="Line 694"/>
                          <wps:cNvCnPr>
                            <a:cxnSpLocks noChangeShapeType="1"/>
                          </wps:cNvCnPr>
                          <wps:spPr bwMode="auto">
                            <a:xfrm flipH="1">
                              <a:off x="8147"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5" name="Line 695"/>
                          <wps:cNvCnPr>
                            <a:cxnSpLocks noChangeShapeType="1"/>
                          </wps:cNvCnPr>
                          <wps:spPr bwMode="auto">
                            <a:xfrm>
                              <a:off x="816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6" name="Line 696"/>
                          <wps:cNvCnPr>
                            <a:cxnSpLocks noChangeShapeType="1"/>
                          </wps:cNvCnPr>
                          <wps:spPr bwMode="auto">
                            <a:xfrm flipH="1">
                              <a:off x="8154"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7" name="Line 697"/>
                          <wps:cNvCnPr>
                            <a:cxnSpLocks noChangeShapeType="1"/>
                          </wps:cNvCnPr>
                          <wps:spPr bwMode="auto">
                            <a:xfrm>
                              <a:off x="817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8" name="Line 698"/>
                          <wps:cNvCnPr>
                            <a:cxnSpLocks noChangeShapeType="1"/>
                          </wps:cNvCnPr>
                          <wps:spPr bwMode="auto">
                            <a:xfrm flipH="1">
                              <a:off x="816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9" name="Line 699"/>
                          <wps:cNvCnPr>
                            <a:cxnSpLocks noChangeShapeType="1"/>
                          </wps:cNvCnPr>
                          <wps:spPr bwMode="auto">
                            <a:xfrm>
                              <a:off x="81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0" name="Line 700"/>
                          <wps:cNvCnPr>
                            <a:cxnSpLocks noChangeShapeType="1"/>
                          </wps:cNvCnPr>
                          <wps:spPr bwMode="auto">
                            <a:xfrm flipH="1">
                              <a:off x="816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1" name="Line 701"/>
                          <wps:cNvCnPr>
                            <a:cxnSpLocks noChangeShapeType="1"/>
                          </wps:cNvCnPr>
                          <wps:spPr bwMode="auto">
                            <a:xfrm>
                              <a:off x="81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2" name="Line 702"/>
                          <wps:cNvCnPr>
                            <a:cxnSpLocks noChangeShapeType="1"/>
                          </wps:cNvCnPr>
                          <wps:spPr bwMode="auto">
                            <a:xfrm flipH="1">
                              <a:off x="8179"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3" name="Line 703"/>
                          <wps:cNvCnPr>
                            <a:cxnSpLocks noChangeShapeType="1"/>
                          </wps:cNvCnPr>
                          <wps:spPr bwMode="auto">
                            <a:xfrm>
                              <a:off x="820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4" name="Line 704"/>
                          <wps:cNvCnPr>
                            <a:cxnSpLocks noChangeShapeType="1"/>
                          </wps:cNvCnPr>
                          <wps:spPr bwMode="auto">
                            <a:xfrm flipH="1">
                              <a:off x="8189"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5" name="Line 705"/>
                          <wps:cNvCnPr>
                            <a:cxnSpLocks noChangeShapeType="1"/>
                          </wps:cNvCnPr>
                          <wps:spPr bwMode="auto">
                            <a:xfrm>
                              <a:off x="82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6" name="Line 706"/>
                          <wps:cNvCnPr>
                            <a:cxnSpLocks noChangeShapeType="1"/>
                          </wps:cNvCnPr>
                          <wps:spPr bwMode="auto">
                            <a:xfrm flipH="1">
                              <a:off x="8213"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7" name="Line 707"/>
                          <wps:cNvCnPr>
                            <a:cxnSpLocks noChangeShapeType="1"/>
                          </wps:cNvCnPr>
                          <wps:spPr bwMode="auto">
                            <a:xfrm>
                              <a:off x="823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8" name="Line 708"/>
                          <wps:cNvCnPr>
                            <a:cxnSpLocks noChangeShapeType="1"/>
                          </wps:cNvCnPr>
                          <wps:spPr bwMode="auto">
                            <a:xfrm flipH="1">
                              <a:off x="86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9" name="Line 709"/>
                          <wps:cNvCnPr>
                            <a:cxnSpLocks noChangeShapeType="1"/>
                          </wps:cNvCnPr>
                          <wps:spPr bwMode="auto">
                            <a:xfrm>
                              <a:off x="864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0" name="Freeform 710"/>
                          <wps:cNvSpPr>
                            <a:spLocks/>
                          </wps:cNvSpPr>
                          <wps:spPr bwMode="auto">
                            <a:xfrm>
                              <a:off x="961" y="105"/>
                              <a:ext cx="66" cy="38"/>
                            </a:xfrm>
                            <a:custGeom>
                              <a:avLst/>
                              <a:gdLst>
                                <a:gd name="T0" fmla="*/ 0 w 66"/>
                                <a:gd name="T1" fmla="*/ 0 h 38"/>
                                <a:gd name="T2" fmla="*/ 4 w 66"/>
                                <a:gd name="T3" fmla="*/ 0 h 38"/>
                                <a:gd name="T4" fmla="*/ 38 w 66"/>
                                <a:gd name="T5" fmla="*/ 0 h 38"/>
                                <a:gd name="T6" fmla="*/ 38 w 66"/>
                                <a:gd name="T7" fmla="*/ 14 h 38"/>
                                <a:gd name="T8" fmla="*/ 55 w 66"/>
                                <a:gd name="T9" fmla="*/ 14 h 38"/>
                                <a:gd name="T10" fmla="*/ 55 w 66"/>
                                <a:gd name="T11" fmla="*/ 27 h 38"/>
                                <a:gd name="T12" fmla="*/ 66 w 66"/>
                                <a:gd name="T13" fmla="*/ 27 h 38"/>
                                <a:gd name="T14" fmla="*/ 66 w 66"/>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 h="38">
                                  <a:moveTo>
                                    <a:pt x="0" y="0"/>
                                  </a:moveTo>
                                  <a:lnTo>
                                    <a:pt x="4" y="0"/>
                                  </a:lnTo>
                                  <a:lnTo>
                                    <a:pt x="38" y="0"/>
                                  </a:lnTo>
                                  <a:lnTo>
                                    <a:pt x="38" y="14"/>
                                  </a:lnTo>
                                  <a:lnTo>
                                    <a:pt x="55" y="14"/>
                                  </a:lnTo>
                                  <a:lnTo>
                                    <a:pt x="55" y="27"/>
                                  </a:lnTo>
                                  <a:lnTo>
                                    <a:pt x="66" y="27"/>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1" name="Freeform 711"/>
                          <wps:cNvSpPr>
                            <a:spLocks/>
                          </wps:cNvSpPr>
                          <wps:spPr bwMode="auto">
                            <a:xfrm>
                              <a:off x="1065" y="193"/>
                              <a:ext cx="39" cy="49"/>
                            </a:xfrm>
                            <a:custGeom>
                              <a:avLst/>
                              <a:gdLst>
                                <a:gd name="T0" fmla="*/ 0 w 39"/>
                                <a:gd name="T1" fmla="*/ 0 h 49"/>
                                <a:gd name="T2" fmla="*/ 0 w 39"/>
                                <a:gd name="T3" fmla="*/ 0 h 49"/>
                                <a:gd name="T4" fmla="*/ 0 w 39"/>
                                <a:gd name="T5" fmla="*/ 11 h 49"/>
                                <a:gd name="T6" fmla="*/ 11 w 39"/>
                                <a:gd name="T7" fmla="*/ 11 h 49"/>
                                <a:gd name="T8" fmla="*/ 11 w 39"/>
                                <a:gd name="T9" fmla="*/ 15 h 49"/>
                                <a:gd name="T10" fmla="*/ 11 w 39"/>
                                <a:gd name="T11" fmla="*/ 26 h 49"/>
                                <a:gd name="T12" fmla="*/ 35 w 39"/>
                                <a:gd name="T13" fmla="*/ 26 h 49"/>
                                <a:gd name="T14" fmla="*/ 35 w 39"/>
                                <a:gd name="T15" fmla="*/ 29 h 49"/>
                                <a:gd name="T16" fmla="*/ 35 w 39"/>
                                <a:gd name="T17" fmla="*/ 42 h 49"/>
                                <a:gd name="T18" fmla="*/ 39 w 39"/>
                                <a:gd name="T19" fmla="*/ 42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11" y="11"/>
                                  </a:lnTo>
                                  <a:lnTo>
                                    <a:pt x="11" y="15"/>
                                  </a:lnTo>
                                  <a:lnTo>
                                    <a:pt x="11" y="26"/>
                                  </a:lnTo>
                                  <a:lnTo>
                                    <a:pt x="35" y="26"/>
                                  </a:lnTo>
                                  <a:lnTo>
                                    <a:pt x="35" y="29"/>
                                  </a:lnTo>
                                  <a:lnTo>
                                    <a:pt x="35" y="42"/>
                                  </a:lnTo>
                                  <a:lnTo>
                                    <a:pt x="39" y="42"/>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2" name="Freeform 712"/>
                          <wps:cNvSpPr>
                            <a:spLocks/>
                          </wps:cNvSpPr>
                          <wps:spPr bwMode="auto">
                            <a:xfrm>
                              <a:off x="1137" y="292"/>
                              <a:ext cx="12" cy="65"/>
                            </a:xfrm>
                            <a:custGeom>
                              <a:avLst/>
                              <a:gdLst>
                                <a:gd name="T0" fmla="*/ 0 w 12"/>
                                <a:gd name="T1" fmla="*/ 0 h 65"/>
                                <a:gd name="T2" fmla="*/ 0 w 12"/>
                                <a:gd name="T3" fmla="*/ 20 h 65"/>
                                <a:gd name="T4" fmla="*/ 4 w 12"/>
                                <a:gd name="T5" fmla="*/ 20 h 65"/>
                                <a:gd name="T6" fmla="*/ 4 w 12"/>
                                <a:gd name="T7" fmla="*/ 31 h 65"/>
                                <a:gd name="T8" fmla="*/ 4 w 12"/>
                                <a:gd name="T9" fmla="*/ 50 h 65"/>
                                <a:gd name="T10" fmla="*/ 12 w 12"/>
                                <a:gd name="T11" fmla="*/ 50 h 65"/>
                                <a:gd name="T12" fmla="*/ 12 w 12"/>
                                <a:gd name="T13" fmla="*/ 57 h 65"/>
                                <a:gd name="T14" fmla="*/ 12 w 12"/>
                                <a:gd name="T15" fmla="*/ 65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5">
                                  <a:moveTo>
                                    <a:pt x="0" y="0"/>
                                  </a:moveTo>
                                  <a:lnTo>
                                    <a:pt x="0" y="20"/>
                                  </a:lnTo>
                                  <a:lnTo>
                                    <a:pt x="4" y="20"/>
                                  </a:lnTo>
                                  <a:lnTo>
                                    <a:pt x="4" y="31"/>
                                  </a:lnTo>
                                  <a:lnTo>
                                    <a:pt x="4" y="50"/>
                                  </a:lnTo>
                                  <a:lnTo>
                                    <a:pt x="12" y="50"/>
                                  </a:lnTo>
                                  <a:lnTo>
                                    <a:pt x="12" y="57"/>
                                  </a:lnTo>
                                  <a:lnTo>
                                    <a:pt x="12" y="6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3" name="Freeform 713"/>
                          <wps:cNvSpPr>
                            <a:spLocks/>
                          </wps:cNvSpPr>
                          <wps:spPr bwMode="auto">
                            <a:xfrm>
                              <a:off x="1164" y="419"/>
                              <a:ext cx="39" cy="49"/>
                            </a:xfrm>
                            <a:custGeom>
                              <a:avLst/>
                              <a:gdLst>
                                <a:gd name="T0" fmla="*/ 0 w 39"/>
                                <a:gd name="T1" fmla="*/ 0 h 49"/>
                                <a:gd name="T2" fmla="*/ 0 w 39"/>
                                <a:gd name="T3" fmla="*/ 0 h 49"/>
                                <a:gd name="T4" fmla="*/ 0 w 39"/>
                                <a:gd name="T5" fmla="*/ 11 h 49"/>
                                <a:gd name="T6" fmla="*/ 8 w 39"/>
                                <a:gd name="T7" fmla="*/ 11 h 49"/>
                                <a:gd name="T8" fmla="*/ 8 w 39"/>
                                <a:gd name="T9" fmla="*/ 22 h 49"/>
                                <a:gd name="T10" fmla="*/ 11 w 39"/>
                                <a:gd name="T11" fmla="*/ 22 h 49"/>
                                <a:gd name="T12" fmla="*/ 11 w 39"/>
                                <a:gd name="T13" fmla="*/ 27 h 49"/>
                                <a:gd name="T14" fmla="*/ 19 w 39"/>
                                <a:gd name="T15" fmla="*/ 27 h 49"/>
                                <a:gd name="T16" fmla="*/ 19 w 39"/>
                                <a:gd name="T17" fmla="*/ 38 h 49"/>
                                <a:gd name="T18" fmla="*/ 39 w 39"/>
                                <a:gd name="T19" fmla="*/ 38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8" y="11"/>
                                  </a:lnTo>
                                  <a:lnTo>
                                    <a:pt x="8" y="22"/>
                                  </a:lnTo>
                                  <a:lnTo>
                                    <a:pt x="11" y="22"/>
                                  </a:lnTo>
                                  <a:lnTo>
                                    <a:pt x="11" y="27"/>
                                  </a:lnTo>
                                  <a:lnTo>
                                    <a:pt x="19" y="27"/>
                                  </a:lnTo>
                                  <a:lnTo>
                                    <a:pt x="19" y="38"/>
                                  </a:lnTo>
                                  <a:lnTo>
                                    <a:pt x="39" y="38"/>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4" name="Freeform 714"/>
                          <wps:cNvSpPr>
                            <a:spLocks/>
                          </wps:cNvSpPr>
                          <wps:spPr bwMode="auto">
                            <a:xfrm>
                              <a:off x="1220" y="529"/>
                              <a:ext cx="18" cy="57"/>
                            </a:xfrm>
                            <a:custGeom>
                              <a:avLst/>
                              <a:gdLst>
                                <a:gd name="T0" fmla="*/ 0 w 18"/>
                                <a:gd name="T1" fmla="*/ 0 h 57"/>
                                <a:gd name="T2" fmla="*/ 0 w 18"/>
                                <a:gd name="T3" fmla="*/ 0 h 57"/>
                                <a:gd name="T4" fmla="*/ 0 w 18"/>
                                <a:gd name="T5" fmla="*/ 3 h 57"/>
                                <a:gd name="T6" fmla="*/ 14 w 18"/>
                                <a:gd name="T7" fmla="*/ 3 h 57"/>
                                <a:gd name="T8" fmla="*/ 14 w 18"/>
                                <a:gd name="T9" fmla="*/ 26 h 57"/>
                                <a:gd name="T10" fmla="*/ 14 w 18"/>
                                <a:gd name="T11" fmla="*/ 41 h 57"/>
                                <a:gd name="T12" fmla="*/ 18 w 18"/>
                                <a:gd name="T13" fmla="*/ 41 h 57"/>
                                <a:gd name="T14" fmla="*/ 18 w 18"/>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7">
                                  <a:moveTo>
                                    <a:pt x="0" y="0"/>
                                  </a:moveTo>
                                  <a:lnTo>
                                    <a:pt x="0" y="0"/>
                                  </a:lnTo>
                                  <a:lnTo>
                                    <a:pt x="0" y="3"/>
                                  </a:lnTo>
                                  <a:lnTo>
                                    <a:pt x="14" y="3"/>
                                  </a:lnTo>
                                  <a:lnTo>
                                    <a:pt x="14" y="26"/>
                                  </a:lnTo>
                                  <a:lnTo>
                                    <a:pt x="14" y="41"/>
                                  </a:lnTo>
                                  <a:lnTo>
                                    <a:pt x="18" y="41"/>
                                  </a:lnTo>
                                  <a:lnTo>
                                    <a:pt x="18" y="5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5" name="Line 715"/>
                          <wps:cNvCnPr>
                            <a:cxnSpLocks noChangeShapeType="1"/>
                          </wps:cNvCnPr>
                          <wps:spPr bwMode="auto">
                            <a:xfrm>
                              <a:off x="1241" y="654"/>
                              <a:ext cx="0" cy="64"/>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866" name="Freeform 716"/>
                          <wps:cNvSpPr>
                            <a:spLocks/>
                          </wps:cNvSpPr>
                          <wps:spPr bwMode="auto">
                            <a:xfrm>
                              <a:off x="1248" y="784"/>
                              <a:ext cx="16" cy="61"/>
                            </a:xfrm>
                            <a:custGeom>
                              <a:avLst/>
                              <a:gdLst>
                                <a:gd name="T0" fmla="*/ 0 w 16"/>
                                <a:gd name="T1" fmla="*/ 0 h 61"/>
                                <a:gd name="T2" fmla="*/ 0 w 16"/>
                                <a:gd name="T3" fmla="*/ 23 h 61"/>
                                <a:gd name="T4" fmla="*/ 3 w 16"/>
                                <a:gd name="T5" fmla="*/ 23 h 61"/>
                                <a:gd name="T6" fmla="*/ 3 w 16"/>
                                <a:gd name="T7" fmla="*/ 37 h 61"/>
                                <a:gd name="T8" fmla="*/ 10 w 16"/>
                                <a:gd name="T9" fmla="*/ 37 h 61"/>
                                <a:gd name="T10" fmla="*/ 10 w 16"/>
                                <a:gd name="T11" fmla="*/ 50 h 61"/>
                                <a:gd name="T12" fmla="*/ 16 w 16"/>
                                <a:gd name="T13" fmla="*/ 50 h 61"/>
                                <a:gd name="T14" fmla="*/ 16 w 16"/>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1">
                                  <a:moveTo>
                                    <a:pt x="0" y="0"/>
                                  </a:moveTo>
                                  <a:lnTo>
                                    <a:pt x="0" y="23"/>
                                  </a:lnTo>
                                  <a:lnTo>
                                    <a:pt x="3" y="23"/>
                                  </a:lnTo>
                                  <a:lnTo>
                                    <a:pt x="3" y="37"/>
                                  </a:lnTo>
                                  <a:lnTo>
                                    <a:pt x="10" y="37"/>
                                  </a:lnTo>
                                  <a:lnTo>
                                    <a:pt x="10" y="50"/>
                                  </a:lnTo>
                                  <a:lnTo>
                                    <a:pt x="16" y="50"/>
                                  </a:lnTo>
                                  <a:lnTo>
                                    <a:pt x="16"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7" name="Freeform 717"/>
                          <wps:cNvSpPr>
                            <a:spLocks/>
                          </wps:cNvSpPr>
                          <wps:spPr bwMode="auto">
                            <a:xfrm>
                              <a:off x="1302" y="893"/>
                              <a:ext cx="35" cy="56"/>
                            </a:xfrm>
                            <a:custGeom>
                              <a:avLst/>
                              <a:gdLst>
                                <a:gd name="T0" fmla="*/ 0 w 35"/>
                                <a:gd name="T1" fmla="*/ 0 h 56"/>
                                <a:gd name="T2" fmla="*/ 11 w 35"/>
                                <a:gd name="T3" fmla="*/ 0 h 56"/>
                                <a:gd name="T4" fmla="*/ 11 w 35"/>
                                <a:gd name="T5" fmla="*/ 13 h 56"/>
                                <a:gd name="T6" fmla="*/ 35 w 35"/>
                                <a:gd name="T7" fmla="*/ 13 h 56"/>
                                <a:gd name="T8" fmla="*/ 35 w 35"/>
                                <a:gd name="T9" fmla="*/ 56 h 56"/>
                              </a:gdLst>
                              <a:ahLst/>
                              <a:cxnLst>
                                <a:cxn ang="0">
                                  <a:pos x="T0" y="T1"/>
                                </a:cxn>
                                <a:cxn ang="0">
                                  <a:pos x="T2" y="T3"/>
                                </a:cxn>
                                <a:cxn ang="0">
                                  <a:pos x="T4" y="T5"/>
                                </a:cxn>
                                <a:cxn ang="0">
                                  <a:pos x="T6" y="T7"/>
                                </a:cxn>
                                <a:cxn ang="0">
                                  <a:pos x="T8" y="T9"/>
                                </a:cxn>
                              </a:cxnLst>
                              <a:rect l="0" t="0" r="r" b="b"/>
                              <a:pathLst>
                                <a:path w="35" h="56">
                                  <a:moveTo>
                                    <a:pt x="0" y="0"/>
                                  </a:moveTo>
                                  <a:lnTo>
                                    <a:pt x="11" y="0"/>
                                  </a:lnTo>
                                  <a:lnTo>
                                    <a:pt x="11" y="13"/>
                                  </a:lnTo>
                                  <a:lnTo>
                                    <a:pt x="35" y="13"/>
                                  </a:lnTo>
                                  <a:lnTo>
                                    <a:pt x="35" y="5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8" name="Freeform 718"/>
                          <wps:cNvSpPr>
                            <a:spLocks/>
                          </wps:cNvSpPr>
                          <wps:spPr bwMode="auto">
                            <a:xfrm>
                              <a:off x="1401" y="984"/>
                              <a:ext cx="75" cy="33"/>
                            </a:xfrm>
                            <a:custGeom>
                              <a:avLst/>
                              <a:gdLst>
                                <a:gd name="T0" fmla="*/ 0 w 75"/>
                                <a:gd name="T1" fmla="*/ 0 h 33"/>
                                <a:gd name="T2" fmla="*/ 0 w 75"/>
                                <a:gd name="T3" fmla="*/ 10 h 33"/>
                                <a:gd name="T4" fmla="*/ 16 w 75"/>
                                <a:gd name="T5" fmla="*/ 10 h 33"/>
                                <a:gd name="T6" fmla="*/ 16 w 75"/>
                                <a:gd name="T7" fmla="*/ 14 h 33"/>
                                <a:gd name="T8" fmla="*/ 61 w 75"/>
                                <a:gd name="T9" fmla="*/ 14 h 33"/>
                                <a:gd name="T10" fmla="*/ 61 w 75"/>
                                <a:gd name="T11" fmla="*/ 24 h 33"/>
                                <a:gd name="T12" fmla="*/ 75 w 75"/>
                                <a:gd name="T13" fmla="*/ 24 h 33"/>
                                <a:gd name="T14" fmla="*/ 75 w 75"/>
                                <a:gd name="T15" fmla="*/ 33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33">
                                  <a:moveTo>
                                    <a:pt x="0" y="0"/>
                                  </a:moveTo>
                                  <a:lnTo>
                                    <a:pt x="0" y="10"/>
                                  </a:lnTo>
                                  <a:lnTo>
                                    <a:pt x="16" y="10"/>
                                  </a:lnTo>
                                  <a:lnTo>
                                    <a:pt x="16" y="14"/>
                                  </a:lnTo>
                                  <a:lnTo>
                                    <a:pt x="61" y="14"/>
                                  </a:lnTo>
                                  <a:lnTo>
                                    <a:pt x="61" y="24"/>
                                  </a:lnTo>
                                  <a:lnTo>
                                    <a:pt x="75" y="24"/>
                                  </a:lnTo>
                                  <a:lnTo>
                                    <a:pt x="75" y="3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9" name="Freeform 719"/>
                          <wps:cNvSpPr>
                            <a:spLocks/>
                          </wps:cNvSpPr>
                          <wps:spPr bwMode="auto">
                            <a:xfrm>
                              <a:off x="1507" y="1071"/>
                              <a:ext cx="7" cy="60"/>
                            </a:xfrm>
                            <a:custGeom>
                              <a:avLst/>
                              <a:gdLst>
                                <a:gd name="T0" fmla="*/ 0 w 7"/>
                                <a:gd name="T1" fmla="*/ 0 h 60"/>
                                <a:gd name="T2" fmla="*/ 0 w 7"/>
                                <a:gd name="T3" fmla="*/ 0 h 60"/>
                                <a:gd name="T4" fmla="*/ 4 w 7"/>
                                <a:gd name="T5" fmla="*/ 0 h 60"/>
                                <a:gd name="T6" fmla="*/ 4 w 7"/>
                                <a:gd name="T7" fmla="*/ 23 h 60"/>
                                <a:gd name="T8" fmla="*/ 7 w 7"/>
                                <a:gd name="T9" fmla="*/ 23 h 60"/>
                                <a:gd name="T10" fmla="*/ 7 w 7"/>
                                <a:gd name="T11" fmla="*/ 60 h 60"/>
                              </a:gdLst>
                              <a:ahLst/>
                              <a:cxnLst>
                                <a:cxn ang="0">
                                  <a:pos x="T0" y="T1"/>
                                </a:cxn>
                                <a:cxn ang="0">
                                  <a:pos x="T2" y="T3"/>
                                </a:cxn>
                                <a:cxn ang="0">
                                  <a:pos x="T4" y="T5"/>
                                </a:cxn>
                                <a:cxn ang="0">
                                  <a:pos x="T6" y="T7"/>
                                </a:cxn>
                                <a:cxn ang="0">
                                  <a:pos x="T8" y="T9"/>
                                </a:cxn>
                                <a:cxn ang="0">
                                  <a:pos x="T10" y="T11"/>
                                </a:cxn>
                              </a:cxnLst>
                              <a:rect l="0" t="0" r="r" b="b"/>
                              <a:pathLst>
                                <a:path w="7" h="60">
                                  <a:moveTo>
                                    <a:pt x="0" y="0"/>
                                  </a:moveTo>
                                  <a:lnTo>
                                    <a:pt x="0" y="0"/>
                                  </a:lnTo>
                                  <a:lnTo>
                                    <a:pt x="4" y="0"/>
                                  </a:lnTo>
                                  <a:lnTo>
                                    <a:pt x="4" y="23"/>
                                  </a:lnTo>
                                  <a:lnTo>
                                    <a:pt x="7" y="23"/>
                                  </a:lnTo>
                                  <a:lnTo>
                                    <a:pt x="7"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0" name="Freeform 720"/>
                          <wps:cNvSpPr>
                            <a:spLocks/>
                          </wps:cNvSpPr>
                          <wps:spPr bwMode="auto">
                            <a:xfrm>
                              <a:off x="1514" y="1204"/>
                              <a:ext cx="12" cy="61"/>
                            </a:xfrm>
                            <a:custGeom>
                              <a:avLst/>
                              <a:gdLst>
                                <a:gd name="T0" fmla="*/ 0 w 12"/>
                                <a:gd name="T1" fmla="*/ 0 h 61"/>
                                <a:gd name="T2" fmla="*/ 0 w 12"/>
                                <a:gd name="T3" fmla="*/ 31 h 61"/>
                                <a:gd name="T4" fmla="*/ 9 w 12"/>
                                <a:gd name="T5" fmla="*/ 31 h 61"/>
                                <a:gd name="T6" fmla="*/ 9 w 12"/>
                                <a:gd name="T7" fmla="*/ 38 h 61"/>
                                <a:gd name="T8" fmla="*/ 9 w 12"/>
                                <a:gd name="T9" fmla="*/ 52 h 61"/>
                                <a:gd name="T10" fmla="*/ 12 w 12"/>
                                <a:gd name="T11" fmla="*/ 52 h 61"/>
                                <a:gd name="T12" fmla="*/ 12 w 12"/>
                                <a:gd name="T13" fmla="*/ 61 h 61"/>
                              </a:gdLst>
                              <a:ahLst/>
                              <a:cxnLst>
                                <a:cxn ang="0">
                                  <a:pos x="T0" y="T1"/>
                                </a:cxn>
                                <a:cxn ang="0">
                                  <a:pos x="T2" y="T3"/>
                                </a:cxn>
                                <a:cxn ang="0">
                                  <a:pos x="T4" y="T5"/>
                                </a:cxn>
                                <a:cxn ang="0">
                                  <a:pos x="T6" y="T7"/>
                                </a:cxn>
                                <a:cxn ang="0">
                                  <a:pos x="T8" y="T9"/>
                                </a:cxn>
                                <a:cxn ang="0">
                                  <a:pos x="T10" y="T11"/>
                                </a:cxn>
                                <a:cxn ang="0">
                                  <a:pos x="T12" y="T13"/>
                                </a:cxn>
                              </a:cxnLst>
                              <a:rect l="0" t="0" r="r" b="b"/>
                              <a:pathLst>
                                <a:path w="12" h="61">
                                  <a:moveTo>
                                    <a:pt x="0" y="0"/>
                                  </a:moveTo>
                                  <a:lnTo>
                                    <a:pt x="0" y="31"/>
                                  </a:lnTo>
                                  <a:lnTo>
                                    <a:pt x="9" y="31"/>
                                  </a:lnTo>
                                  <a:lnTo>
                                    <a:pt x="9" y="38"/>
                                  </a:lnTo>
                                  <a:lnTo>
                                    <a:pt x="9" y="52"/>
                                  </a:lnTo>
                                  <a:lnTo>
                                    <a:pt x="12" y="52"/>
                                  </a:lnTo>
                                  <a:lnTo>
                                    <a:pt x="12"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1" name="Freeform 721"/>
                          <wps:cNvSpPr>
                            <a:spLocks/>
                          </wps:cNvSpPr>
                          <wps:spPr bwMode="auto">
                            <a:xfrm>
                              <a:off x="1565" y="1310"/>
                              <a:ext cx="69" cy="42"/>
                            </a:xfrm>
                            <a:custGeom>
                              <a:avLst/>
                              <a:gdLst>
                                <a:gd name="T0" fmla="*/ 0 w 69"/>
                                <a:gd name="T1" fmla="*/ 0 h 42"/>
                                <a:gd name="T2" fmla="*/ 38 w 69"/>
                                <a:gd name="T3" fmla="*/ 0 h 42"/>
                                <a:gd name="T4" fmla="*/ 38 w 69"/>
                                <a:gd name="T5" fmla="*/ 11 h 42"/>
                                <a:gd name="T6" fmla="*/ 46 w 69"/>
                                <a:gd name="T7" fmla="*/ 11 h 42"/>
                                <a:gd name="T8" fmla="*/ 46 w 69"/>
                                <a:gd name="T9" fmla="*/ 31 h 42"/>
                                <a:gd name="T10" fmla="*/ 60 w 69"/>
                                <a:gd name="T11" fmla="*/ 31 h 42"/>
                                <a:gd name="T12" fmla="*/ 60 w 69"/>
                                <a:gd name="T13" fmla="*/ 42 h 42"/>
                                <a:gd name="T14" fmla="*/ 69 w 69"/>
                                <a:gd name="T15" fmla="*/ 42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 h="42">
                                  <a:moveTo>
                                    <a:pt x="0" y="0"/>
                                  </a:moveTo>
                                  <a:lnTo>
                                    <a:pt x="38" y="0"/>
                                  </a:lnTo>
                                  <a:lnTo>
                                    <a:pt x="38" y="11"/>
                                  </a:lnTo>
                                  <a:lnTo>
                                    <a:pt x="46" y="11"/>
                                  </a:lnTo>
                                  <a:lnTo>
                                    <a:pt x="46" y="31"/>
                                  </a:lnTo>
                                  <a:lnTo>
                                    <a:pt x="60" y="31"/>
                                  </a:lnTo>
                                  <a:lnTo>
                                    <a:pt x="60" y="42"/>
                                  </a:lnTo>
                                  <a:lnTo>
                                    <a:pt x="69" y="4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2" name="Freeform 722"/>
                          <wps:cNvSpPr>
                            <a:spLocks/>
                          </wps:cNvSpPr>
                          <wps:spPr bwMode="auto">
                            <a:xfrm>
                              <a:off x="1683" y="1394"/>
                              <a:ext cx="42" cy="47"/>
                            </a:xfrm>
                            <a:custGeom>
                              <a:avLst/>
                              <a:gdLst>
                                <a:gd name="T0" fmla="*/ 0 w 42"/>
                                <a:gd name="T1" fmla="*/ 0 h 47"/>
                                <a:gd name="T2" fmla="*/ 7 w 42"/>
                                <a:gd name="T3" fmla="*/ 0 h 47"/>
                                <a:gd name="T4" fmla="*/ 7 w 42"/>
                                <a:gd name="T5" fmla="*/ 7 h 47"/>
                                <a:gd name="T6" fmla="*/ 15 w 42"/>
                                <a:gd name="T7" fmla="*/ 7 h 47"/>
                                <a:gd name="T8" fmla="*/ 15 w 42"/>
                                <a:gd name="T9" fmla="*/ 16 h 47"/>
                                <a:gd name="T10" fmla="*/ 20 w 42"/>
                                <a:gd name="T11" fmla="*/ 16 h 47"/>
                                <a:gd name="T12" fmla="*/ 20 w 42"/>
                                <a:gd name="T13" fmla="*/ 27 h 47"/>
                                <a:gd name="T14" fmla="*/ 20 w 42"/>
                                <a:gd name="T15" fmla="*/ 47 h 47"/>
                                <a:gd name="T16" fmla="*/ 27 w 42"/>
                                <a:gd name="T17" fmla="*/ 47 h 47"/>
                                <a:gd name="T18" fmla="*/ 42 w 42"/>
                                <a:gd name="T19"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7">
                                  <a:moveTo>
                                    <a:pt x="0" y="0"/>
                                  </a:moveTo>
                                  <a:lnTo>
                                    <a:pt x="7" y="0"/>
                                  </a:lnTo>
                                  <a:lnTo>
                                    <a:pt x="7" y="7"/>
                                  </a:lnTo>
                                  <a:lnTo>
                                    <a:pt x="15" y="7"/>
                                  </a:lnTo>
                                  <a:lnTo>
                                    <a:pt x="15" y="16"/>
                                  </a:lnTo>
                                  <a:lnTo>
                                    <a:pt x="20" y="16"/>
                                  </a:lnTo>
                                  <a:lnTo>
                                    <a:pt x="20" y="27"/>
                                  </a:lnTo>
                                  <a:lnTo>
                                    <a:pt x="20" y="47"/>
                                  </a:lnTo>
                                  <a:lnTo>
                                    <a:pt x="27" y="47"/>
                                  </a:lnTo>
                                  <a:lnTo>
                                    <a:pt x="42" y="4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3" name="Freeform 723"/>
                          <wps:cNvSpPr>
                            <a:spLocks/>
                          </wps:cNvSpPr>
                          <wps:spPr bwMode="auto">
                            <a:xfrm>
                              <a:off x="1789" y="1479"/>
                              <a:ext cx="12" cy="59"/>
                            </a:xfrm>
                            <a:custGeom>
                              <a:avLst/>
                              <a:gdLst>
                                <a:gd name="T0" fmla="*/ 0 w 12"/>
                                <a:gd name="T1" fmla="*/ 0 h 59"/>
                                <a:gd name="T2" fmla="*/ 0 w 12"/>
                                <a:gd name="T3" fmla="*/ 18 h 59"/>
                                <a:gd name="T4" fmla="*/ 0 w 12"/>
                                <a:gd name="T5" fmla="*/ 48 h 59"/>
                                <a:gd name="T6" fmla="*/ 8 w 12"/>
                                <a:gd name="T7" fmla="*/ 48 h 59"/>
                                <a:gd name="T8" fmla="*/ 8 w 12"/>
                                <a:gd name="T9" fmla="*/ 59 h 59"/>
                                <a:gd name="T10" fmla="*/ 12 w 12"/>
                                <a:gd name="T11" fmla="*/ 59 h 59"/>
                              </a:gdLst>
                              <a:ahLst/>
                              <a:cxnLst>
                                <a:cxn ang="0">
                                  <a:pos x="T0" y="T1"/>
                                </a:cxn>
                                <a:cxn ang="0">
                                  <a:pos x="T2" y="T3"/>
                                </a:cxn>
                                <a:cxn ang="0">
                                  <a:pos x="T4" y="T5"/>
                                </a:cxn>
                                <a:cxn ang="0">
                                  <a:pos x="T6" y="T7"/>
                                </a:cxn>
                                <a:cxn ang="0">
                                  <a:pos x="T8" y="T9"/>
                                </a:cxn>
                                <a:cxn ang="0">
                                  <a:pos x="T10" y="T11"/>
                                </a:cxn>
                              </a:cxnLst>
                              <a:rect l="0" t="0" r="r" b="b"/>
                              <a:pathLst>
                                <a:path w="12" h="59">
                                  <a:moveTo>
                                    <a:pt x="0" y="0"/>
                                  </a:moveTo>
                                  <a:lnTo>
                                    <a:pt x="0" y="18"/>
                                  </a:lnTo>
                                  <a:lnTo>
                                    <a:pt x="0" y="48"/>
                                  </a:lnTo>
                                  <a:lnTo>
                                    <a:pt x="8" y="48"/>
                                  </a:lnTo>
                                  <a:lnTo>
                                    <a:pt x="8" y="59"/>
                                  </a:lnTo>
                                  <a:lnTo>
                                    <a:pt x="12" y="5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4" name="Freeform 724"/>
                          <wps:cNvSpPr>
                            <a:spLocks/>
                          </wps:cNvSpPr>
                          <wps:spPr bwMode="auto">
                            <a:xfrm>
                              <a:off x="1869" y="1569"/>
                              <a:ext cx="66" cy="38"/>
                            </a:xfrm>
                            <a:custGeom>
                              <a:avLst/>
                              <a:gdLst>
                                <a:gd name="T0" fmla="*/ 0 w 66"/>
                                <a:gd name="T1" fmla="*/ 0 h 38"/>
                                <a:gd name="T2" fmla="*/ 8 w 66"/>
                                <a:gd name="T3" fmla="*/ 0 h 38"/>
                                <a:gd name="T4" fmla="*/ 8 w 66"/>
                                <a:gd name="T5" fmla="*/ 13 h 38"/>
                                <a:gd name="T6" fmla="*/ 17 w 66"/>
                                <a:gd name="T7" fmla="*/ 13 h 38"/>
                                <a:gd name="T8" fmla="*/ 17 w 66"/>
                                <a:gd name="T9" fmla="*/ 24 h 38"/>
                                <a:gd name="T10" fmla="*/ 20 w 66"/>
                                <a:gd name="T11" fmla="*/ 24 h 38"/>
                                <a:gd name="T12" fmla="*/ 20 w 66"/>
                                <a:gd name="T13" fmla="*/ 28 h 38"/>
                                <a:gd name="T14" fmla="*/ 28 w 66"/>
                                <a:gd name="T15" fmla="*/ 28 h 38"/>
                                <a:gd name="T16" fmla="*/ 32 w 66"/>
                                <a:gd name="T17" fmla="*/ 28 h 38"/>
                                <a:gd name="T18" fmla="*/ 39 w 66"/>
                                <a:gd name="T19" fmla="*/ 28 h 38"/>
                                <a:gd name="T20" fmla="*/ 39 w 66"/>
                                <a:gd name="T21" fmla="*/ 38 h 38"/>
                                <a:gd name="T22" fmla="*/ 59 w 66"/>
                                <a:gd name="T23" fmla="*/ 38 h 38"/>
                                <a:gd name="T24" fmla="*/ 66 w 66"/>
                                <a:gd name="T25"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38">
                                  <a:moveTo>
                                    <a:pt x="0" y="0"/>
                                  </a:moveTo>
                                  <a:lnTo>
                                    <a:pt x="8" y="0"/>
                                  </a:lnTo>
                                  <a:lnTo>
                                    <a:pt x="8" y="13"/>
                                  </a:lnTo>
                                  <a:lnTo>
                                    <a:pt x="17" y="13"/>
                                  </a:lnTo>
                                  <a:lnTo>
                                    <a:pt x="17" y="24"/>
                                  </a:lnTo>
                                  <a:lnTo>
                                    <a:pt x="20" y="24"/>
                                  </a:lnTo>
                                  <a:lnTo>
                                    <a:pt x="20" y="28"/>
                                  </a:lnTo>
                                  <a:lnTo>
                                    <a:pt x="28" y="28"/>
                                  </a:lnTo>
                                  <a:lnTo>
                                    <a:pt x="32" y="28"/>
                                  </a:lnTo>
                                  <a:lnTo>
                                    <a:pt x="39" y="28"/>
                                  </a:lnTo>
                                  <a:lnTo>
                                    <a:pt x="39" y="38"/>
                                  </a:lnTo>
                                  <a:lnTo>
                                    <a:pt x="59" y="38"/>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5" name="Freeform 725"/>
                          <wps:cNvSpPr>
                            <a:spLocks/>
                          </wps:cNvSpPr>
                          <wps:spPr bwMode="auto">
                            <a:xfrm>
                              <a:off x="2057" y="1620"/>
                              <a:ext cx="9" cy="60"/>
                            </a:xfrm>
                            <a:custGeom>
                              <a:avLst/>
                              <a:gdLst>
                                <a:gd name="T0" fmla="*/ 0 w 9"/>
                                <a:gd name="T1" fmla="*/ 0 h 60"/>
                                <a:gd name="T2" fmla="*/ 0 w 9"/>
                                <a:gd name="T3" fmla="*/ 0 h 60"/>
                                <a:gd name="T4" fmla="*/ 0 w 9"/>
                                <a:gd name="T5" fmla="*/ 14 h 60"/>
                                <a:gd name="T6" fmla="*/ 4 w 9"/>
                                <a:gd name="T7" fmla="*/ 14 h 60"/>
                                <a:gd name="T8" fmla="*/ 4 w 9"/>
                                <a:gd name="T9" fmla="*/ 25 h 60"/>
                                <a:gd name="T10" fmla="*/ 4 w 9"/>
                                <a:gd name="T11" fmla="*/ 46 h 60"/>
                                <a:gd name="T12" fmla="*/ 9 w 9"/>
                                <a:gd name="T13" fmla="*/ 46 h 60"/>
                                <a:gd name="T14" fmla="*/ 9 w 9"/>
                                <a:gd name="T15" fmla="*/ 57 h 60"/>
                                <a:gd name="T16" fmla="*/ 9 w 9"/>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0">
                                  <a:moveTo>
                                    <a:pt x="0" y="0"/>
                                  </a:moveTo>
                                  <a:lnTo>
                                    <a:pt x="0" y="0"/>
                                  </a:lnTo>
                                  <a:lnTo>
                                    <a:pt x="0" y="14"/>
                                  </a:lnTo>
                                  <a:lnTo>
                                    <a:pt x="4" y="14"/>
                                  </a:lnTo>
                                  <a:lnTo>
                                    <a:pt x="4" y="25"/>
                                  </a:lnTo>
                                  <a:lnTo>
                                    <a:pt x="4" y="46"/>
                                  </a:lnTo>
                                  <a:lnTo>
                                    <a:pt x="9" y="46"/>
                                  </a:lnTo>
                                  <a:lnTo>
                                    <a:pt x="9" y="57"/>
                                  </a:lnTo>
                                  <a:lnTo>
                                    <a:pt x="9"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6" name="Freeform 726"/>
                          <wps:cNvSpPr>
                            <a:spLocks/>
                          </wps:cNvSpPr>
                          <wps:spPr bwMode="auto">
                            <a:xfrm>
                              <a:off x="2111" y="1731"/>
                              <a:ext cx="59" cy="38"/>
                            </a:xfrm>
                            <a:custGeom>
                              <a:avLst/>
                              <a:gdLst>
                                <a:gd name="T0" fmla="*/ 0 w 59"/>
                                <a:gd name="T1" fmla="*/ 0 h 38"/>
                                <a:gd name="T2" fmla="*/ 0 w 59"/>
                                <a:gd name="T3" fmla="*/ 3 h 38"/>
                                <a:gd name="T4" fmla="*/ 11 w 59"/>
                                <a:gd name="T5" fmla="*/ 3 h 38"/>
                                <a:gd name="T6" fmla="*/ 11 w 59"/>
                                <a:gd name="T7" fmla="*/ 14 h 38"/>
                                <a:gd name="T8" fmla="*/ 27 w 59"/>
                                <a:gd name="T9" fmla="*/ 14 h 38"/>
                                <a:gd name="T10" fmla="*/ 27 w 59"/>
                                <a:gd name="T11" fmla="*/ 25 h 38"/>
                                <a:gd name="T12" fmla="*/ 34 w 59"/>
                                <a:gd name="T13" fmla="*/ 25 h 38"/>
                                <a:gd name="T14" fmla="*/ 52 w 59"/>
                                <a:gd name="T15" fmla="*/ 25 h 38"/>
                                <a:gd name="T16" fmla="*/ 52 w 59"/>
                                <a:gd name="T17" fmla="*/ 38 h 38"/>
                                <a:gd name="T18" fmla="*/ 59 w 5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38">
                                  <a:moveTo>
                                    <a:pt x="0" y="0"/>
                                  </a:moveTo>
                                  <a:lnTo>
                                    <a:pt x="0" y="3"/>
                                  </a:lnTo>
                                  <a:lnTo>
                                    <a:pt x="11" y="3"/>
                                  </a:lnTo>
                                  <a:lnTo>
                                    <a:pt x="11" y="14"/>
                                  </a:lnTo>
                                  <a:lnTo>
                                    <a:pt x="27" y="14"/>
                                  </a:lnTo>
                                  <a:lnTo>
                                    <a:pt x="27" y="25"/>
                                  </a:lnTo>
                                  <a:lnTo>
                                    <a:pt x="34" y="25"/>
                                  </a:lnTo>
                                  <a:lnTo>
                                    <a:pt x="52" y="25"/>
                                  </a:lnTo>
                                  <a:lnTo>
                                    <a:pt x="52" y="38"/>
                                  </a:lnTo>
                                  <a:lnTo>
                                    <a:pt x="59"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7" name="Freeform 727"/>
                          <wps:cNvSpPr>
                            <a:spLocks/>
                          </wps:cNvSpPr>
                          <wps:spPr bwMode="auto">
                            <a:xfrm>
                              <a:off x="2252" y="1795"/>
                              <a:ext cx="80" cy="26"/>
                            </a:xfrm>
                            <a:custGeom>
                              <a:avLst/>
                              <a:gdLst>
                                <a:gd name="T0" fmla="*/ 0 w 80"/>
                                <a:gd name="T1" fmla="*/ 0 h 26"/>
                                <a:gd name="T2" fmla="*/ 0 w 80"/>
                                <a:gd name="T3" fmla="*/ 0 h 26"/>
                                <a:gd name="T4" fmla="*/ 0 w 80"/>
                                <a:gd name="T5" fmla="*/ 8 h 26"/>
                                <a:gd name="T6" fmla="*/ 60 w 80"/>
                                <a:gd name="T7" fmla="*/ 8 h 26"/>
                                <a:gd name="T8" fmla="*/ 60 w 80"/>
                                <a:gd name="T9" fmla="*/ 19 h 26"/>
                                <a:gd name="T10" fmla="*/ 69 w 80"/>
                                <a:gd name="T11" fmla="*/ 19 h 26"/>
                                <a:gd name="T12" fmla="*/ 69 w 80"/>
                                <a:gd name="T13" fmla="*/ 26 h 26"/>
                                <a:gd name="T14" fmla="*/ 80 w 80"/>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 h="26">
                                  <a:moveTo>
                                    <a:pt x="0" y="0"/>
                                  </a:moveTo>
                                  <a:lnTo>
                                    <a:pt x="0" y="0"/>
                                  </a:lnTo>
                                  <a:lnTo>
                                    <a:pt x="0" y="8"/>
                                  </a:lnTo>
                                  <a:lnTo>
                                    <a:pt x="60" y="8"/>
                                  </a:lnTo>
                                  <a:lnTo>
                                    <a:pt x="60" y="19"/>
                                  </a:lnTo>
                                  <a:lnTo>
                                    <a:pt x="69" y="19"/>
                                  </a:lnTo>
                                  <a:lnTo>
                                    <a:pt x="69" y="26"/>
                                  </a:lnTo>
                                  <a:lnTo>
                                    <a:pt x="80" y="2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8" name="Freeform 728"/>
                          <wps:cNvSpPr>
                            <a:spLocks/>
                          </wps:cNvSpPr>
                          <wps:spPr bwMode="auto">
                            <a:xfrm>
                              <a:off x="2360" y="1878"/>
                              <a:ext cx="59" cy="39"/>
                            </a:xfrm>
                            <a:custGeom>
                              <a:avLst/>
                              <a:gdLst>
                                <a:gd name="T0" fmla="*/ 0 w 59"/>
                                <a:gd name="T1" fmla="*/ 0 h 39"/>
                                <a:gd name="T2" fmla="*/ 0 w 59"/>
                                <a:gd name="T3" fmla="*/ 0 h 39"/>
                                <a:gd name="T4" fmla="*/ 3 w 59"/>
                                <a:gd name="T5" fmla="*/ 0 h 39"/>
                                <a:gd name="T6" fmla="*/ 3 w 59"/>
                                <a:gd name="T7" fmla="*/ 11 h 39"/>
                                <a:gd name="T8" fmla="*/ 18 w 59"/>
                                <a:gd name="T9" fmla="*/ 11 h 39"/>
                                <a:gd name="T10" fmla="*/ 18 w 59"/>
                                <a:gd name="T11" fmla="*/ 28 h 39"/>
                                <a:gd name="T12" fmla="*/ 25 w 59"/>
                                <a:gd name="T13" fmla="*/ 28 h 39"/>
                                <a:gd name="T14" fmla="*/ 25 w 59"/>
                                <a:gd name="T15" fmla="*/ 39 h 39"/>
                                <a:gd name="T16" fmla="*/ 59 w 59"/>
                                <a:gd name="T17"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39">
                                  <a:moveTo>
                                    <a:pt x="0" y="0"/>
                                  </a:moveTo>
                                  <a:lnTo>
                                    <a:pt x="0" y="0"/>
                                  </a:lnTo>
                                  <a:lnTo>
                                    <a:pt x="3" y="0"/>
                                  </a:lnTo>
                                  <a:lnTo>
                                    <a:pt x="3" y="11"/>
                                  </a:lnTo>
                                  <a:lnTo>
                                    <a:pt x="18" y="11"/>
                                  </a:lnTo>
                                  <a:lnTo>
                                    <a:pt x="18" y="28"/>
                                  </a:lnTo>
                                  <a:lnTo>
                                    <a:pt x="25" y="28"/>
                                  </a:lnTo>
                                  <a:lnTo>
                                    <a:pt x="25" y="39"/>
                                  </a:lnTo>
                                  <a:lnTo>
                                    <a:pt x="59" y="3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9" name="Freeform 729"/>
                          <wps:cNvSpPr>
                            <a:spLocks/>
                          </wps:cNvSpPr>
                          <wps:spPr bwMode="auto">
                            <a:xfrm>
                              <a:off x="2550" y="1917"/>
                              <a:ext cx="64" cy="38"/>
                            </a:xfrm>
                            <a:custGeom>
                              <a:avLst/>
                              <a:gdLst>
                                <a:gd name="T0" fmla="*/ 0 w 64"/>
                                <a:gd name="T1" fmla="*/ 0 h 38"/>
                                <a:gd name="T2" fmla="*/ 0 w 64"/>
                                <a:gd name="T3" fmla="*/ 11 h 38"/>
                                <a:gd name="T4" fmla="*/ 48 w 64"/>
                                <a:gd name="T5" fmla="*/ 11 h 38"/>
                                <a:gd name="T6" fmla="*/ 48 w 64"/>
                                <a:gd name="T7" fmla="*/ 23 h 38"/>
                                <a:gd name="T8" fmla="*/ 48 w 64"/>
                                <a:gd name="T9" fmla="*/ 27 h 38"/>
                                <a:gd name="T10" fmla="*/ 64 w 64"/>
                                <a:gd name="T11" fmla="*/ 27 h 38"/>
                                <a:gd name="T12" fmla="*/ 64 w 64"/>
                                <a:gd name="T13" fmla="*/ 38 h 38"/>
                              </a:gdLst>
                              <a:ahLst/>
                              <a:cxnLst>
                                <a:cxn ang="0">
                                  <a:pos x="T0" y="T1"/>
                                </a:cxn>
                                <a:cxn ang="0">
                                  <a:pos x="T2" y="T3"/>
                                </a:cxn>
                                <a:cxn ang="0">
                                  <a:pos x="T4" y="T5"/>
                                </a:cxn>
                                <a:cxn ang="0">
                                  <a:pos x="T6" y="T7"/>
                                </a:cxn>
                                <a:cxn ang="0">
                                  <a:pos x="T8" y="T9"/>
                                </a:cxn>
                                <a:cxn ang="0">
                                  <a:pos x="T10" y="T11"/>
                                </a:cxn>
                                <a:cxn ang="0">
                                  <a:pos x="T12" y="T13"/>
                                </a:cxn>
                              </a:cxnLst>
                              <a:rect l="0" t="0" r="r" b="b"/>
                              <a:pathLst>
                                <a:path w="64" h="38">
                                  <a:moveTo>
                                    <a:pt x="0" y="0"/>
                                  </a:moveTo>
                                  <a:lnTo>
                                    <a:pt x="0" y="11"/>
                                  </a:lnTo>
                                  <a:lnTo>
                                    <a:pt x="48" y="11"/>
                                  </a:lnTo>
                                  <a:lnTo>
                                    <a:pt x="48" y="23"/>
                                  </a:lnTo>
                                  <a:lnTo>
                                    <a:pt x="48" y="27"/>
                                  </a:lnTo>
                                  <a:lnTo>
                                    <a:pt x="64" y="27"/>
                                  </a:lnTo>
                                  <a:lnTo>
                                    <a:pt x="64"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0" name="Freeform 730"/>
                          <wps:cNvSpPr>
                            <a:spLocks/>
                          </wps:cNvSpPr>
                          <wps:spPr bwMode="auto">
                            <a:xfrm>
                              <a:off x="2664" y="1997"/>
                              <a:ext cx="58" cy="45"/>
                            </a:xfrm>
                            <a:custGeom>
                              <a:avLst/>
                              <a:gdLst>
                                <a:gd name="T0" fmla="*/ 0 w 58"/>
                                <a:gd name="T1" fmla="*/ 0 h 45"/>
                                <a:gd name="T2" fmla="*/ 0 w 58"/>
                                <a:gd name="T3" fmla="*/ 7 h 45"/>
                                <a:gd name="T4" fmla="*/ 20 w 58"/>
                                <a:gd name="T5" fmla="*/ 7 h 45"/>
                                <a:gd name="T6" fmla="*/ 20 w 58"/>
                                <a:gd name="T7" fmla="*/ 12 h 45"/>
                                <a:gd name="T8" fmla="*/ 24 w 58"/>
                                <a:gd name="T9" fmla="*/ 12 h 45"/>
                                <a:gd name="T10" fmla="*/ 24 w 58"/>
                                <a:gd name="T11" fmla="*/ 23 h 45"/>
                                <a:gd name="T12" fmla="*/ 35 w 58"/>
                                <a:gd name="T13" fmla="*/ 23 h 45"/>
                                <a:gd name="T14" fmla="*/ 35 w 58"/>
                                <a:gd name="T15" fmla="*/ 45 h 45"/>
                                <a:gd name="T16" fmla="*/ 58 w 58"/>
                                <a:gd name="T17"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5">
                                  <a:moveTo>
                                    <a:pt x="0" y="0"/>
                                  </a:moveTo>
                                  <a:lnTo>
                                    <a:pt x="0" y="7"/>
                                  </a:lnTo>
                                  <a:lnTo>
                                    <a:pt x="20" y="7"/>
                                  </a:lnTo>
                                  <a:lnTo>
                                    <a:pt x="20" y="12"/>
                                  </a:lnTo>
                                  <a:lnTo>
                                    <a:pt x="24" y="12"/>
                                  </a:lnTo>
                                  <a:lnTo>
                                    <a:pt x="24" y="23"/>
                                  </a:lnTo>
                                  <a:lnTo>
                                    <a:pt x="35" y="23"/>
                                  </a:lnTo>
                                  <a:lnTo>
                                    <a:pt x="35" y="45"/>
                                  </a:lnTo>
                                  <a:lnTo>
                                    <a:pt x="58" y="4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1" name="Freeform 731"/>
                          <wps:cNvSpPr>
                            <a:spLocks/>
                          </wps:cNvSpPr>
                          <wps:spPr bwMode="auto">
                            <a:xfrm>
                              <a:off x="2837" y="2047"/>
                              <a:ext cx="81" cy="35"/>
                            </a:xfrm>
                            <a:custGeom>
                              <a:avLst/>
                              <a:gdLst>
                                <a:gd name="T0" fmla="*/ 0 w 81"/>
                                <a:gd name="T1" fmla="*/ 0 h 35"/>
                                <a:gd name="T2" fmla="*/ 44 w 81"/>
                                <a:gd name="T3" fmla="*/ 0 h 35"/>
                                <a:gd name="T4" fmla="*/ 44 w 81"/>
                                <a:gd name="T5" fmla="*/ 11 h 35"/>
                                <a:gd name="T6" fmla="*/ 71 w 81"/>
                                <a:gd name="T7" fmla="*/ 11 h 35"/>
                                <a:gd name="T8" fmla="*/ 71 w 81"/>
                                <a:gd name="T9" fmla="*/ 22 h 35"/>
                                <a:gd name="T10" fmla="*/ 81 w 81"/>
                                <a:gd name="T11" fmla="*/ 22 h 35"/>
                                <a:gd name="T12" fmla="*/ 81 w 81"/>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81" h="35">
                                  <a:moveTo>
                                    <a:pt x="0" y="0"/>
                                  </a:moveTo>
                                  <a:lnTo>
                                    <a:pt x="44" y="0"/>
                                  </a:lnTo>
                                  <a:lnTo>
                                    <a:pt x="44" y="11"/>
                                  </a:lnTo>
                                  <a:lnTo>
                                    <a:pt x="71" y="11"/>
                                  </a:lnTo>
                                  <a:lnTo>
                                    <a:pt x="71" y="22"/>
                                  </a:lnTo>
                                  <a:lnTo>
                                    <a:pt x="81" y="22"/>
                                  </a:lnTo>
                                  <a:lnTo>
                                    <a:pt x="81" y="3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2" name="Freeform 732"/>
                          <wps:cNvSpPr>
                            <a:spLocks/>
                          </wps:cNvSpPr>
                          <wps:spPr bwMode="auto">
                            <a:xfrm>
                              <a:off x="2978" y="2120"/>
                              <a:ext cx="94" cy="14"/>
                            </a:xfrm>
                            <a:custGeom>
                              <a:avLst/>
                              <a:gdLst>
                                <a:gd name="T0" fmla="*/ 0 w 94"/>
                                <a:gd name="T1" fmla="*/ 0 h 14"/>
                                <a:gd name="T2" fmla="*/ 7 w 94"/>
                                <a:gd name="T3" fmla="*/ 0 h 14"/>
                                <a:gd name="T4" fmla="*/ 7 w 94"/>
                                <a:gd name="T5" fmla="*/ 7 h 14"/>
                                <a:gd name="T6" fmla="*/ 83 w 94"/>
                                <a:gd name="T7" fmla="*/ 7 h 14"/>
                                <a:gd name="T8" fmla="*/ 83 w 94"/>
                                <a:gd name="T9" fmla="*/ 14 h 14"/>
                                <a:gd name="T10" fmla="*/ 94 w 94"/>
                                <a:gd name="T11" fmla="*/ 14 h 14"/>
                              </a:gdLst>
                              <a:ahLst/>
                              <a:cxnLst>
                                <a:cxn ang="0">
                                  <a:pos x="T0" y="T1"/>
                                </a:cxn>
                                <a:cxn ang="0">
                                  <a:pos x="T2" y="T3"/>
                                </a:cxn>
                                <a:cxn ang="0">
                                  <a:pos x="T4" y="T5"/>
                                </a:cxn>
                                <a:cxn ang="0">
                                  <a:pos x="T6" y="T7"/>
                                </a:cxn>
                                <a:cxn ang="0">
                                  <a:pos x="T8" y="T9"/>
                                </a:cxn>
                                <a:cxn ang="0">
                                  <a:pos x="T10" y="T11"/>
                                </a:cxn>
                              </a:cxnLst>
                              <a:rect l="0" t="0" r="r" b="b"/>
                              <a:pathLst>
                                <a:path w="94" h="14">
                                  <a:moveTo>
                                    <a:pt x="0" y="0"/>
                                  </a:moveTo>
                                  <a:lnTo>
                                    <a:pt x="7" y="0"/>
                                  </a:lnTo>
                                  <a:lnTo>
                                    <a:pt x="7" y="7"/>
                                  </a:lnTo>
                                  <a:lnTo>
                                    <a:pt x="83" y="7"/>
                                  </a:lnTo>
                                  <a:lnTo>
                                    <a:pt x="83" y="14"/>
                                  </a:lnTo>
                                  <a:lnTo>
                                    <a:pt x="94" y="14"/>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3" name="Freeform 733"/>
                          <wps:cNvSpPr>
                            <a:spLocks/>
                          </wps:cNvSpPr>
                          <wps:spPr bwMode="auto">
                            <a:xfrm>
                              <a:off x="3171" y="2158"/>
                              <a:ext cx="101" cy="18"/>
                            </a:xfrm>
                            <a:custGeom>
                              <a:avLst/>
                              <a:gdLst>
                                <a:gd name="T0" fmla="*/ 0 w 101"/>
                                <a:gd name="T1" fmla="*/ 0 h 18"/>
                                <a:gd name="T2" fmla="*/ 24 w 101"/>
                                <a:gd name="T3" fmla="*/ 0 h 18"/>
                                <a:gd name="T4" fmla="*/ 24 w 101"/>
                                <a:gd name="T5" fmla="*/ 7 h 18"/>
                                <a:gd name="T6" fmla="*/ 27 w 101"/>
                                <a:gd name="T7" fmla="*/ 7 h 18"/>
                                <a:gd name="T8" fmla="*/ 38 w 101"/>
                                <a:gd name="T9" fmla="*/ 7 h 18"/>
                                <a:gd name="T10" fmla="*/ 38 w 101"/>
                                <a:gd name="T11" fmla="*/ 18 h 18"/>
                                <a:gd name="T12" fmla="*/ 49 w 101"/>
                                <a:gd name="T13" fmla="*/ 18 h 18"/>
                                <a:gd name="T14" fmla="*/ 101 w 101"/>
                                <a:gd name="T15" fmla="*/ 18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1" h="18">
                                  <a:moveTo>
                                    <a:pt x="0" y="0"/>
                                  </a:moveTo>
                                  <a:lnTo>
                                    <a:pt x="24" y="0"/>
                                  </a:lnTo>
                                  <a:lnTo>
                                    <a:pt x="24" y="7"/>
                                  </a:lnTo>
                                  <a:lnTo>
                                    <a:pt x="27" y="7"/>
                                  </a:lnTo>
                                  <a:lnTo>
                                    <a:pt x="38" y="7"/>
                                  </a:lnTo>
                                  <a:lnTo>
                                    <a:pt x="38" y="18"/>
                                  </a:lnTo>
                                  <a:lnTo>
                                    <a:pt x="49" y="18"/>
                                  </a:lnTo>
                                  <a:lnTo>
                                    <a:pt x="101"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4" name="Freeform 734"/>
                          <wps:cNvSpPr>
                            <a:spLocks/>
                          </wps:cNvSpPr>
                          <wps:spPr bwMode="auto">
                            <a:xfrm>
                              <a:off x="3388" y="2182"/>
                              <a:ext cx="119" cy="13"/>
                            </a:xfrm>
                            <a:custGeom>
                              <a:avLst/>
                              <a:gdLst>
                                <a:gd name="T0" fmla="*/ 0 w 119"/>
                                <a:gd name="T1" fmla="*/ 0 h 13"/>
                                <a:gd name="T2" fmla="*/ 11 w 119"/>
                                <a:gd name="T3" fmla="*/ 0 h 13"/>
                                <a:gd name="T4" fmla="*/ 11 w 119"/>
                                <a:gd name="T5" fmla="*/ 13 h 13"/>
                                <a:gd name="T6" fmla="*/ 119 w 119"/>
                                <a:gd name="T7" fmla="*/ 13 h 13"/>
                              </a:gdLst>
                              <a:ahLst/>
                              <a:cxnLst>
                                <a:cxn ang="0">
                                  <a:pos x="T0" y="T1"/>
                                </a:cxn>
                                <a:cxn ang="0">
                                  <a:pos x="T2" y="T3"/>
                                </a:cxn>
                                <a:cxn ang="0">
                                  <a:pos x="T4" y="T5"/>
                                </a:cxn>
                                <a:cxn ang="0">
                                  <a:pos x="T6" y="T7"/>
                                </a:cxn>
                              </a:cxnLst>
                              <a:rect l="0" t="0" r="r" b="b"/>
                              <a:pathLst>
                                <a:path w="119" h="13">
                                  <a:moveTo>
                                    <a:pt x="0" y="0"/>
                                  </a:moveTo>
                                  <a:lnTo>
                                    <a:pt x="11" y="0"/>
                                  </a:lnTo>
                                  <a:lnTo>
                                    <a:pt x="11" y="13"/>
                                  </a:lnTo>
                                  <a:lnTo>
                                    <a:pt x="119" y="1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5" name="Freeform 735"/>
                          <wps:cNvSpPr>
                            <a:spLocks/>
                          </wps:cNvSpPr>
                          <wps:spPr bwMode="auto">
                            <a:xfrm>
                              <a:off x="3625" y="2203"/>
                              <a:ext cx="118" cy="11"/>
                            </a:xfrm>
                            <a:custGeom>
                              <a:avLst/>
                              <a:gdLst>
                                <a:gd name="T0" fmla="*/ 0 w 118"/>
                                <a:gd name="T1" fmla="*/ 0 h 11"/>
                                <a:gd name="T2" fmla="*/ 88 w 118"/>
                                <a:gd name="T3" fmla="*/ 0 h 11"/>
                                <a:gd name="T4" fmla="*/ 88 w 118"/>
                                <a:gd name="T5" fmla="*/ 11 h 11"/>
                                <a:gd name="T6" fmla="*/ 118 w 118"/>
                                <a:gd name="T7" fmla="*/ 11 h 11"/>
                              </a:gdLst>
                              <a:ahLst/>
                              <a:cxnLst>
                                <a:cxn ang="0">
                                  <a:pos x="T0" y="T1"/>
                                </a:cxn>
                                <a:cxn ang="0">
                                  <a:pos x="T2" y="T3"/>
                                </a:cxn>
                                <a:cxn ang="0">
                                  <a:pos x="T4" y="T5"/>
                                </a:cxn>
                                <a:cxn ang="0">
                                  <a:pos x="T6" y="T7"/>
                                </a:cxn>
                              </a:cxnLst>
                              <a:rect l="0" t="0" r="r" b="b"/>
                              <a:pathLst>
                                <a:path w="118" h="11">
                                  <a:moveTo>
                                    <a:pt x="0" y="0"/>
                                  </a:moveTo>
                                  <a:lnTo>
                                    <a:pt x="88" y="0"/>
                                  </a:lnTo>
                                  <a:lnTo>
                                    <a:pt x="88" y="11"/>
                                  </a:lnTo>
                                  <a:lnTo>
                                    <a:pt x="118"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6" name="Freeform 736"/>
                          <wps:cNvSpPr>
                            <a:spLocks/>
                          </wps:cNvSpPr>
                          <wps:spPr bwMode="auto">
                            <a:xfrm>
                              <a:off x="3801" y="2252"/>
                              <a:ext cx="116" cy="12"/>
                            </a:xfrm>
                            <a:custGeom>
                              <a:avLst/>
                              <a:gdLst>
                                <a:gd name="T0" fmla="*/ 0 w 116"/>
                                <a:gd name="T1" fmla="*/ 0 h 12"/>
                                <a:gd name="T2" fmla="*/ 12 w 116"/>
                                <a:gd name="T3" fmla="*/ 0 h 12"/>
                                <a:gd name="T4" fmla="*/ 12 w 116"/>
                                <a:gd name="T5" fmla="*/ 12 h 12"/>
                                <a:gd name="T6" fmla="*/ 116 w 116"/>
                                <a:gd name="T7" fmla="*/ 12 h 12"/>
                              </a:gdLst>
                              <a:ahLst/>
                              <a:cxnLst>
                                <a:cxn ang="0">
                                  <a:pos x="T0" y="T1"/>
                                </a:cxn>
                                <a:cxn ang="0">
                                  <a:pos x="T2" y="T3"/>
                                </a:cxn>
                                <a:cxn ang="0">
                                  <a:pos x="T4" y="T5"/>
                                </a:cxn>
                                <a:cxn ang="0">
                                  <a:pos x="T6" y="T7"/>
                                </a:cxn>
                              </a:cxnLst>
                              <a:rect l="0" t="0" r="r" b="b"/>
                              <a:pathLst>
                                <a:path w="116" h="12">
                                  <a:moveTo>
                                    <a:pt x="0" y="0"/>
                                  </a:moveTo>
                                  <a:lnTo>
                                    <a:pt x="12" y="0"/>
                                  </a:lnTo>
                                  <a:lnTo>
                                    <a:pt x="12" y="12"/>
                                  </a:lnTo>
                                  <a:lnTo>
                                    <a:pt x="116"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7" name="Freeform 737"/>
                          <wps:cNvSpPr>
                            <a:spLocks/>
                          </wps:cNvSpPr>
                          <wps:spPr bwMode="auto">
                            <a:xfrm>
                              <a:off x="4056" y="2264"/>
                              <a:ext cx="117" cy="7"/>
                            </a:xfrm>
                            <a:custGeom>
                              <a:avLst/>
                              <a:gdLst>
                                <a:gd name="T0" fmla="*/ 0 w 117"/>
                                <a:gd name="T1" fmla="*/ 0 h 7"/>
                                <a:gd name="T2" fmla="*/ 20 w 117"/>
                                <a:gd name="T3" fmla="*/ 0 h 7"/>
                                <a:gd name="T4" fmla="*/ 20 w 117"/>
                                <a:gd name="T5" fmla="*/ 7 h 7"/>
                                <a:gd name="T6" fmla="*/ 117 w 117"/>
                                <a:gd name="T7" fmla="*/ 7 h 7"/>
                              </a:gdLst>
                              <a:ahLst/>
                              <a:cxnLst>
                                <a:cxn ang="0">
                                  <a:pos x="T0" y="T1"/>
                                </a:cxn>
                                <a:cxn ang="0">
                                  <a:pos x="T2" y="T3"/>
                                </a:cxn>
                                <a:cxn ang="0">
                                  <a:pos x="T4" y="T5"/>
                                </a:cxn>
                                <a:cxn ang="0">
                                  <a:pos x="T6" y="T7"/>
                                </a:cxn>
                              </a:cxnLst>
                              <a:rect l="0" t="0" r="r" b="b"/>
                              <a:pathLst>
                                <a:path w="117" h="7">
                                  <a:moveTo>
                                    <a:pt x="0" y="0"/>
                                  </a:moveTo>
                                  <a:lnTo>
                                    <a:pt x="20" y="0"/>
                                  </a:lnTo>
                                  <a:lnTo>
                                    <a:pt x="20" y="7"/>
                                  </a:lnTo>
                                  <a:lnTo>
                                    <a:pt x="117" y="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8" name="Freeform 738"/>
                          <wps:cNvSpPr>
                            <a:spLocks/>
                          </wps:cNvSpPr>
                          <wps:spPr bwMode="auto">
                            <a:xfrm>
                              <a:off x="4258" y="2302"/>
                              <a:ext cx="16" cy="0"/>
                            </a:xfrm>
                            <a:custGeom>
                              <a:avLst/>
                              <a:gdLst>
                                <a:gd name="T0" fmla="*/ 0 w 16"/>
                                <a:gd name="T1" fmla="*/ 0 w 16"/>
                                <a:gd name="T2" fmla="*/ 16 w 16"/>
                              </a:gdLst>
                              <a:ahLst/>
                              <a:cxnLst>
                                <a:cxn ang="0">
                                  <a:pos x="T0" y="0"/>
                                </a:cxn>
                                <a:cxn ang="0">
                                  <a:pos x="T1" y="0"/>
                                </a:cxn>
                                <a:cxn ang="0">
                                  <a:pos x="T2" y="0"/>
                                </a:cxn>
                              </a:cxnLst>
                              <a:rect l="0" t="0" r="r" b="b"/>
                              <a:pathLst>
                                <a:path w="16">
                                  <a:moveTo>
                                    <a:pt x="0" y="0"/>
                                  </a:moveTo>
                                  <a:lnTo>
                                    <a:pt x="0" y="0"/>
                                  </a:lnTo>
                                  <a:lnTo>
                                    <a:pt x="16"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9" name="Freeform 739"/>
                          <wps:cNvSpPr>
                            <a:spLocks/>
                          </wps:cNvSpPr>
                          <wps:spPr bwMode="auto">
                            <a:xfrm>
                              <a:off x="4274" y="2302"/>
                              <a:ext cx="75" cy="18"/>
                            </a:xfrm>
                            <a:custGeom>
                              <a:avLst/>
                              <a:gdLst>
                                <a:gd name="T0" fmla="*/ 0 w 75"/>
                                <a:gd name="T1" fmla="*/ 0 h 18"/>
                                <a:gd name="T2" fmla="*/ 0 w 75"/>
                                <a:gd name="T3" fmla="*/ 11 h 18"/>
                                <a:gd name="T4" fmla="*/ 23 w 75"/>
                                <a:gd name="T5" fmla="*/ 11 h 18"/>
                                <a:gd name="T6" fmla="*/ 45 w 75"/>
                                <a:gd name="T7" fmla="*/ 11 h 18"/>
                                <a:gd name="T8" fmla="*/ 45 w 75"/>
                                <a:gd name="T9" fmla="*/ 18 h 18"/>
                                <a:gd name="T10" fmla="*/ 75 w 75"/>
                                <a:gd name="T11" fmla="*/ 18 h 18"/>
                              </a:gdLst>
                              <a:ahLst/>
                              <a:cxnLst>
                                <a:cxn ang="0">
                                  <a:pos x="T0" y="T1"/>
                                </a:cxn>
                                <a:cxn ang="0">
                                  <a:pos x="T2" y="T3"/>
                                </a:cxn>
                                <a:cxn ang="0">
                                  <a:pos x="T4" y="T5"/>
                                </a:cxn>
                                <a:cxn ang="0">
                                  <a:pos x="T6" y="T7"/>
                                </a:cxn>
                                <a:cxn ang="0">
                                  <a:pos x="T8" y="T9"/>
                                </a:cxn>
                                <a:cxn ang="0">
                                  <a:pos x="T10" y="T11"/>
                                </a:cxn>
                              </a:cxnLst>
                              <a:rect l="0" t="0" r="r" b="b"/>
                              <a:pathLst>
                                <a:path w="75" h="18">
                                  <a:moveTo>
                                    <a:pt x="0" y="0"/>
                                  </a:moveTo>
                                  <a:lnTo>
                                    <a:pt x="0" y="11"/>
                                  </a:lnTo>
                                  <a:lnTo>
                                    <a:pt x="23" y="11"/>
                                  </a:lnTo>
                                  <a:lnTo>
                                    <a:pt x="45" y="11"/>
                                  </a:lnTo>
                                  <a:lnTo>
                                    <a:pt x="45" y="18"/>
                                  </a:lnTo>
                                  <a:lnTo>
                                    <a:pt x="75"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0" name="Freeform 740"/>
                          <wps:cNvSpPr>
                            <a:spLocks/>
                          </wps:cNvSpPr>
                          <wps:spPr bwMode="auto">
                            <a:xfrm>
                              <a:off x="4457" y="2341"/>
                              <a:ext cx="109" cy="10"/>
                            </a:xfrm>
                            <a:custGeom>
                              <a:avLst/>
                              <a:gdLst>
                                <a:gd name="T0" fmla="*/ 0 w 109"/>
                                <a:gd name="T1" fmla="*/ 0 h 10"/>
                                <a:gd name="T2" fmla="*/ 0 w 109"/>
                                <a:gd name="T3" fmla="*/ 0 h 10"/>
                                <a:gd name="T4" fmla="*/ 16 w 109"/>
                                <a:gd name="T5" fmla="*/ 0 h 10"/>
                                <a:gd name="T6" fmla="*/ 27 w 109"/>
                                <a:gd name="T7" fmla="*/ 0 h 10"/>
                                <a:gd name="T8" fmla="*/ 27 w 109"/>
                                <a:gd name="T9" fmla="*/ 10 h 10"/>
                                <a:gd name="T10" fmla="*/ 109 w 109"/>
                                <a:gd name="T11" fmla="*/ 10 h 10"/>
                              </a:gdLst>
                              <a:ahLst/>
                              <a:cxnLst>
                                <a:cxn ang="0">
                                  <a:pos x="T0" y="T1"/>
                                </a:cxn>
                                <a:cxn ang="0">
                                  <a:pos x="T2" y="T3"/>
                                </a:cxn>
                                <a:cxn ang="0">
                                  <a:pos x="T4" y="T5"/>
                                </a:cxn>
                                <a:cxn ang="0">
                                  <a:pos x="T6" y="T7"/>
                                </a:cxn>
                                <a:cxn ang="0">
                                  <a:pos x="T8" y="T9"/>
                                </a:cxn>
                                <a:cxn ang="0">
                                  <a:pos x="T10" y="T11"/>
                                </a:cxn>
                              </a:cxnLst>
                              <a:rect l="0" t="0" r="r" b="b"/>
                              <a:pathLst>
                                <a:path w="109" h="10">
                                  <a:moveTo>
                                    <a:pt x="0" y="0"/>
                                  </a:moveTo>
                                  <a:lnTo>
                                    <a:pt x="0" y="0"/>
                                  </a:lnTo>
                                  <a:lnTo>
                                    <a:pt x="16" y="0"/>
                                  </a:lnTo>
                                  <a:lnTo>
                                    <a:pt x="27" y="0"/>
                                  </a:lnTo>
                                  <a:lnTo>
                                    <a:pt x="27" y="10"/>
                                  </a:lnTo>
                                  <a:lnTo>
                                    <a:pt x="109"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1" name="Freeform 741"/>
                          <wps:cNvSpPr>
                            <a:spLocks/>
                          </wps:cNvSpPr>
                          <wps:spPr bwMode="auto">
                            <a:xfrm>
                              <a:off x="4704" y="2351"/>
                              <a:ext cx="115" cy="10"/>
                            </a:xfrm>
                            <a:custGeom>
                              <a:avLst/>
                              <a:gdLst>
                                <a:gd name="T0" fmla="*/ 0 w 115"/>
                                <a:gd name="T1" fmla="*/ 0 h 10"/>
                                <a:gd name="T2" fmla="*/ 55 w 115"/>
                                <a:gd name="T3" fmla="*/ 0 h 10"/>
                                <a:gd name="T4" fmla="*/ 55 w 115"/>
                                <a:gd name="T5" fmla="*/ 10 h 10"/>
                                <a:gd name="T6" fmla="*/ 115 w 115"/>
                                <a:gd name="T7" fmla="*/ 10 h 10"/>
                              </a:gdLst>
                              <a:ahLst/>
                              <a:cxnLst>
                                <a:cxn ang="0">
                                  <a:pos x="T0" y="T1"/>
                                </a:cxn>
                                <a:cxn ang="0">
                                  <a:pos x="T2" y="T3"/>
                                </a:cxn>
                                <a:cxn ang="0">
                                  <a:pos x="T4" y="T5"/>
                                </a:cxn>
                                <a:cxn ang="0">
                                  <a:pos x="T6" y="T7"/>
                                </a:cxn>
                              </a:cxnLst>
                              <a:rect l="0" t="0" r="r" b="b"/>
                              <a:pathLst>
                                <a:path w="115" h="10">
                                  <a:moveTo>
                                    <a:pt x="0" y="0"/>
                                  </a:moveTo>
                                  <a:lnTo>
                                    <a:pt x="55" y="0"/>
                                  </a:lnTo>
                                  <a:lnTo>
                                    <a:pt x="55" y="10"/>
                                  </a:lnTo>
                                  <a:lnTo>
                                    <a:pt x="115"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2" name="Freeform 742"/>
                          <wps:cNvSpPr>
                            <a:spLocks/>
                          </wps:cNvSpPr>
                          <wps:spPr bwMode="auto">
                            <a:xfrm>
                              <a:off x="4942" y="2370"/>
                              <a:ext cx="129" cy="0"/>
                            </a:xfrm>
                            <a:custGeom>
                              <a:avLst/>
                              <a:gdLst>
                                <a:gd name="T0" fmla="*/ 0 w 129"/>
                                <a:gd name="T1" fmla="*/ 42 w 129"/>
                                <a:gd name="T2" fmla="*/ 129 w 129"/>
                              </a:gdLst>
                              <a:ahLst/>
                              <a:cxnLst>
                                <a:cxn ang="0">
                                  <a:pos x="T0" y="0"/>
                                </a:cxn>
                                <a:cxn ang="0">
                                  <a:pos x="T1" y="0"/>
                                </a:cxn>
                                <a:cxn ang="0">
                                  <a:pos x="T2" y="0"/>
                                </a:cxn>
                              </a:cxnLst>
                              <a:rect l="0" t="0" r="r" b="b"/>
                              <a:pathLst>
                                <a:path w="129">
                                  <a:moveTo>
                                    <a:pt x="0" y="0"/>
                                  </a:moveTo>
                                  <a:lnTo>
                                    <a:pt x="42" y="0"/>
                                  </a:lnTo>
                                  <a:lnTo>
                                    <a:pt x="12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3" name="Freeform 743"/>
                          <wps:cNvSpPr>
                            <a:spLocks/>
                          </wps:cNvSpPr>
                          <wps:spPr bwMode="auto">
                            <a:xfrm>
                              <a:off x="5170" y="2393"/>
                              <a:ext cx="115" cy="12"/>
                            </a:xfrm>
                            <a:custGeom>
                              <a:avLst/>
                              <a:gdLst>
                                <a:gd name="T0" fmla="*/ 0 w 115"/>
                                <a:gd name="T1" fmla="*/ 0 h 12"/>
                                <a:gd name="T2" fmla="*/ 100 w 115"/>
                                <a:gd name="T3" fmla="*/ 0 h 12"/>
                                <a:gd name="T4" fmla="*/ 100 w 115"/>
                                <a:gd name="T5" fmla="*/ 12 h 12"/>
                                <a:gd name="T6" fmla="*/ 115 w 115"/>
                                <a:gd name="T7" fmla="*/ 12 h 12"/>
                              </a:gdLst>
                              <a:ahLst/>
                              <a:cxnLst>
                                <a:cxn ang="0">
                                  <a:pos x="T0" y="T1"/>
                                </a:cxn>
                                <a:cxn ang="0">
                                  <a:pos x="T2" y="T3"/>
                                </a:cxn>
                                <a:cxn ang="0">
                                  <a:pos x="T4" y="T5"/>
                                </a:cxn>
                                <a:cxn ang="0">
                                  <a:pos x="T6" y="T7"/>
                                </a:cxn>
                              </a:cxnLst>
                              <a:rect l="0" t="0" r="r" b="b"/>
                              <a:pathLst>
                                <a:path w="115" h="12">
                                  <a:moveTo>
                                    <a:pt x="0" y="0"/>
                                  </a:moveTo>
                                  <a:lnTo>
                                    <a:pt x="100" y="0"/>
                                  </a:lnTo>
                                  <a:lnTo>
                                    <a:pt x="100" y="12"/>
                                  </a:lnTo>
                                  <a:lnTo>
                                    <a:pt x="115"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4" name="Freeform 744"/>
                          <wps:cNvSpPr>
                            <a:spLocks/>
                          </wps:cNvSpPr>
                          <wps:spPr bwMode="auto">
                            <a:xfrm>
                              <a:off x="5422" y="2405"/>
                              <a:ext cx="138" cy="0"/>
                            </a:xfrm>
                            <a:custGeom>
                              <a:avLst/>
                              <a:gdLst>
                                <a:gd name="T0" fmla="*/ 0 w 138"/>
                                <a:gd name="T1" fmla="*/ 69 w 138"/>
                                <a:gd name="T2" fmla="*/ 114 w 138"/>
                                <a:gd name="T3" fmla="*/ 138 w 138"/>
                              </a:gdLst>
                              <a:ahLst/>
                              <a:cxnLst>
                                <a:cxn ang="0">
                                  <a:pos x="T0" y="0"/>
                                </a:cxn>
                                <a:cxn ang="0">
                                  <a:pos x="T1" y="0"/>
                                </a:cxn>
                                <a:cxn ang="0">
                                  <a:pos x="T2" y="0"/>
                                </a:cxn>
                                <a:cxn ang="0">
                                  <a:pos x="T3" y="0"/>
                                </a:cxn>
                              </a:cxnLst>
                              <a:rect l="0" t="0" r="r" b="b"/>
                              <a:pathLst>
                                <a:path w="138">
                                  <a:moveTo>
                                    <a:pt x="0" y="0"/>
                                  </a:moveTo>
                                  <a:lnTo>
                                    <a:pt x="69" y="0"/>
                                  </a:lnTo>
                                  <a:lnTo>
                                    <a:pt x="11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5" name="Line 745"/>
                          <wps:cNvCnPr>
                            <a:cxnSpLocks noChangeShapeType="1"/>
                          </wps:cNvCnPr>
                          <wps:spPr bwMode="auto">
                            <a:xfrm>
                              <a:off x="5696" y="2405"/>
                              <a:ext cx="137"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896" name="Freeform 746"/>
                          <wps:cNvSpPr>
                            <a:spLocks/>
                          </wps:cNvSpPr>
                          <wps:spPr bwMode="auto">
                            <a:xfrm>
                              <a:off x="5941" y="2420"/>
                              <a:ext cx="130" cy="0"/>
                            </a:xfrm>
                            <a:custGeom>
                              <a:avLst/>
                              <a:gdLst>
                                <a:gd name="T0" fmla="*/ 0 w 130"/>
                                <a:gd name="T1" fmla="*/ 0 w 130"/>
                                <a:gd name="T2" fmla="*/ 130 w 130"/>
                              </a:gdLst>
                              <a:ahLst/>
                              <a:cxnLst>
                                <a:cxn ang="0">
                                  <a:pos x="T0" y="0"/>
                                </a:cxn>
                                <a:cxn ang="0">
                                  <a:pos x="T1" y="0"/>
                                </a:cxn>
                                <a:cxn ang="0">
                                  <a:pos x="T2" y="0"/>
                                </a:cxn>
                              </a:cxnLst>
                              <a:rect l="0" t="0" r="r" b="b"/>
                              <a:pathLst>
                                <a:path w="130">
                                  <a:moveTo>
                                    <a:pt x="0" y="0"/>
                                  </a:moveTo>
                                  <a:lnTo>
                                    <a:pt x="0" y="0"/>
                                  </a:lnTo>
                                  <a:lnTo>
                                    <a:pt x="130"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7" name="Freeform 747"/>
                          <wps:cNvSpPr>
                            <a:spLocks/>
                          </wps:cNvSpPr>
                          <wps:spPr bwMode="auto">
                            <a:xfrm>
                              <a:off x="6207" y="2420"/>
                              <a:ext cx="115" cy="11"/>
                            </a:xfrm>
                            <a:custGeom>
                              <a:avLst/>
                              <a:gdLst>
                                <a:gd name="T0" fmla="*/ 0 w 115"/>
                                <a:gd name="T1" fmla="*/ 0 h 11"/>
                                <a:gd name="T2" fmla="*/ 38 w 115"/>
                                <a:gd name="T3" fmla="*/ 0 h 11"/>
                                <a:gd name="T4" fmla="*/ 38 w 115"/>
                                <a:gd name="T5" fmla="*/ 11 h 11"/>
                                <a:gd name="T6" fmla="*/ 115 w 115"/>
                                <a:gd name="T7" fmla="*/ 11 h 11"/>
                              </a:gdLst>
                              <a:ahLst/>
                              <a:cxnLst>
                                <a:cxn ang="0">
                                  <a:pos x="T0" y="T1"/>
                                </a:cxn>
                                <a:cxn ang="0">
                                  <a:pos x="T2" y="T3"/>
                                </a:cxn>
                                <a:cxn ang="0">
                                  <a:pos x="T4" y="T5"/>
                                </a:cxn>
                                <a:cxn ang="0">
                                  <a:pos x="T6" y="T7"/>
                                </a:cxn>
                              </a:cxnLst>
                              <a:rect l="0" t="0" r="r" b="b"/>
                              <a:pathLst>
                                <a:path w="115" h="11">
                                  <a:moveTo>
                                    <a:pt x="0" y="0"/>
                                  </a:moveTo>
                                  <a:lnTo>
                                    <a:pt x="38" y="0"/>
                                  </a:lnTo>
                                  <a:lnTo>
                                    <a:pt x="38" y="11"/>
                                  </a:lnTo>
                                  <a:lnTo>
                                    <a:pt x="115"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8" name="Freeform 748"/>
                          <wps:cNvSpPr>
                            <a:spLocks/>
                          </wps:cNvSpPr>
                          <wps:spPr bwMode="auto">
                            <a:xfrm>
                              <a:off x="6459" y="2431"/>
                              <a:ext cx="119" cy="12"/>
                            </a:xfrm>
                            <a:custGeom>
                              <a:avLst/>
                              <a:gdLst>
                                <a:gd name="T0" fmla="*/ 0 w 119"/>
                                <a:gd name="T1" fmla="*/ 0 h 12"/>
                                <a:gd name="T2" fmla="*/ 0 w 119"/>
                                <a:gd name="T3" fmla="*/ 0 h 12"/>
                                <a:gd name="T4" fmla="*/ 21 w 119"/>
                                <a:gd name="T5" fmla="*/ 0 h 12"/>
                                <a:gd name="T6" fmla="*/ 21 w 119"/>
                                <a:gd name="T7" fmla="*/ 12 h 12"/>
                                <a:gd name="T8" fmla="*/ 46 w 119"/>
                                <a:gd name="T9" fmla="*/ 12 h 12"/>
                                <a:gd name="T10" fmla="*/ 62 w 119"/>
                                <a:gd name="T11" fmla="*/ 12 h 12"/>
                                <a:gd name="T12" fmla="*/ 73 w 119"/>
                                <a:gd name="T13" fmla="*/ 12 h 12"/>
                                <a:gd name="T14" fmla="*/ 81 w 119"/>
                                <a:gd name="T15" fmla="*/ 12 h 12"/>
                                <a:gd name="T16" fmla="*/ 97 w 119"/>
                                <a:gd name="T17" fmla="*/ 12 h 12"/>
                                <a:gd name="T18" fmla="*/ 101 w 119"/>
                                <a:gd name="T19" fmla="*/ 12 h 12"/>
                                <a:gd name="T20" fmla="*/ 108 w 119"/>
                                <a:gd name="T21" fmla="*/ 12 h 12"/>
                                <a:gd name="T22" fmla="*/ 119 w 119"/>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9" h="12">
                                  <a:moveTo>
                                    <a:pt x="0" y="0"/>
                                  </a:moveTo>
                                  <a:lnTo>
                                    <a:pt x="0" y="0"/>
                                  </a:lnTo>
                                  <a:lnTo>
                                    <a:pt x="21" y="0"/>
                                  </a:lnTo>
                                  <a:lnTo>
                                    <a:pt x="21" y="12"/>
                                  </a:lnTo>
                                  <a:lnTo>
                                    <a:pt x="46" y="12"/>
                                  </a:lnTo>
                                  <a:lnTo>
                                    <a:pt x="62" y="12"/>
                                  </a:lnTo>
                                  <a:lnTo>
                                    <a:pt x="73" y="12"/>
                                  </a:lnTo>
                                  <a:lnTo>
                                    <a:pt x="81" y="12"/>
                                  </a:lnTo>
                                  <a:lnTo>
                                    <a:pt x="97" y="12"/>
                                  </a:lnTo>
                                  <a:lnTo>
                                    <a:pt x="101" y="12"/>
                                  </a:lnTo>
                                  <a:lnTo>
                                    <a:pt x="108" y="12"/>
                                  </a:lnTo>
                                  <a:lnTo>
                                    <a:pt x="119"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9" name="Freeform 749"/>
                          <wps:cNvSpPr>
                            <a:spLocks/>
                          </wps:cNvSpPr>
                          <wps:spPr bwMode="auto">
                            <a:xfrm>
                              <a:off x="6715" y="2443"/>
                              <a:ext cx="113" cy="10"/>
                            </a:xfrm>
                            <a:custGeom>
                              <a:avLst/>
                              <a:gdLst>
                                <a:gd name="T0" fmla="*/ 0 w 113"/>
                                <a:gd name="T1" fmla="*/ 0 h 10"/>
                                <a:gd name="T2" fmla="*/ 31 w 113"/>
                                <a:gd name="T3" fmla="*/ 0 h 10"/>
                                <a:gd name="T4" fmla="*/ 31 w 113"/>
                                <a:gd name="T5" fmla="*/ 10 h 10"/>
                                <a:gd name="T6" fmla="*/ 42 w 113"/>
                                <a:gd name="T7" fmla="*/ 10 h 10"/>
                                <a:gd name="T8" fmla="*/ 51 w 113"/>
                                <a:gd name="T9" fmla="*/ 10 h 10"/>
                                <a:gd name="T10" fmla="*/ 54 w 113"/>
                                <a:gd name="T11" fmla="*/ 10 h 10"/>
                                <a:gd name="T12" fmla="*/ 92 w 113"/>
                                <a:gd name="T13" fmla="*/ 10 h 10"/>
                                <a:gd name="T14" fmla="*/ 106 w 113"/>
                                <a:gd name="T15" fmla="*/ 10 h 10"/>
                                <a:gd name="T16" fmla="*/ 113 w 113"/>
                                <a:gd name="T1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10">
                                  <a:moveTo>
                                    <a:pt x="0" y="0"/>
                                  </a:moveTo>
                                  <a:lnTo>
                                    <a:pt x="31" y="0"/>
                                  </a:lnTo>
                                  <a:lnTo>
                                    <a:pt x="31" y="10"/>
                                  </a:lnTo>
                                  <a:lnTo>
                                    <a:pt x="42" y="10"/>
                                  </a:lnTo>
                                  <a:lnTo>
                                    <a:pt x="51" y="10"/>
                                  </a:lnTo>
                                  <a:lnTo>
                                    <a:pt x="54" y="10"/>
                                  </a:lnTo>
                                  <a:lnTo>
                                    <a:pt x="92" y="10"/>
                                  </a:lnTo>
                                  <a:lnTo>
                                    <a:pt x="106" y="10"/>
                                  </a:lnTo>
                                  <a:lnTo>
                                    <a:pt x="113"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0" name="Freeform 750"/>
                          <wps:cNvSpPr>
                            <a:spLocks/>
                          </wps:cNvSpPr>
                          <wps:spPr bwMode="auto">
                            <a:xfrm>
                              <a:off x="6940" y="2469"/>
                              <a:ext cx="102" cy="12"/>
                            </a:xfrm>
                            <a:custGeom>
                              <a:avLst/>
                              <a:gdLst>
                                <a:gd name="T0" fmla="*/ 0 w 102"/>
                                <a:gd name="T1" fmla="*/ 0 h 12"/>
                                <a:gd name="T2" fmla="*/ 0 w 102"/>
                                <a:gd name="T3" fmla="*/ 0 h 12"/>
                                <a:gd name="T4" fmla="*/ 20 w 102"/>
                                <a:gd name="T5" fmla="*/ 0 h 12"/>
                                <a:gd name="T6" fmla="*/ 65 w 102"/>
                                <a:gd name="T7" fmla="*/ 0 h 12"/>
                                <a:gd name="T8" fmla="*/ 68 w 102"/>
                                <a:gd name="T9" fmla="*/ 0 h 12"/>
                                <a:gd name="T10" fmla="*/ 77 w 102"/>
                                <a:gd name="T11" fmla="*/ 0 h 12"/>
                                <a:gd name="T12" fmla="*/ 81 w 102"/>
                                <a:gd name="T13" fmla="*/ 0 h 12"/>
                                <a:gd name="T14" fmla="*/ 88 w 102"/>
                                <a:gd name="T15" fmla="*/ 0 h 12"/>
                                <a:gd name="T16" fmla="*/ 88 w 102"/>
                                <a:gd name="T17" fmla="*/ 12 h 12"/>
                                <a:gd name="T18" fmla="*/ 92 w 102"/>
                                <a:gd name="T19" fmla="*/ 12 h 12"/>
                                <a:gd name="T20" fmla="*/ 99 w 102"/>
                                <a:gd name="T21" fmla="*/ 12 h 12"/>
                                <a:gd name="T22" fmla="*/ 102 w 102"/>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2">
                                  <a:moveTo>
                                    <a:pt x="0" y="0"/>
                                  </a:moveTo>
                                  <a:lnTo>
                                    <a:pt x="0" y="0"/>
                                  </a:lnTo>
                                  <a:lnTo>
                                    <a:pt x="20" y="0"/>
                                  </a:lnTo>
                                  <a:lnTo>
                                    <a:pt x="65" y="0"/>
                                  </a:lnTo>
                                  <a:lnTo>
                                    <a:pt x="68" y="0"/>
                                  </a:lnTo>
                                  <a:lnTo>
                                    <a:pt x="77" y="0"/>
                                  </a:lnTo>
                                  <a:lnTo>
                                    <a:pt x="81" y="0"/>
                                  </a:lnTo>
                                  <a:lnTo>
                                    <a:pt x="88" y="0"/>
                                  </a:lnTo>
                                  <a:lnTo>
                                    <a:pt x="88" y="12"/>
                                  </a:lnTo>
                                  <a:lnTo>
                                    <a:pt x="92" y="12"/>
                                  </a:lnTo>
                                  <a:lnTo>
                                    <a:pt x="99" y="12"/>
                                  </a:lnTo>
                                  <a:lnTo>
                                    <a:pt x="102"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1" name="Freeform 751"/>
                          <wps:cNvSpPr>
                            <a:spLocks/>
                          </wps:cNvSpPr>
                          <wps:spPr bwMode="auto">
                            <a:xfrm>
                              <a:off x="7180" y="2481"/>
                              <a:ext cx="139" cy="0"/>
                            </a:xfrm>
                            <a:custGeom>
                              <a:avLst/>
                              <a:gdLst>
                                <a:gd name="T0" fmla="*/ 0 w 139"/>
                                <a:gd name="T1" fmla="*/ 35 w 139"/>
                                <a:gd name="T2" fmla="*/ 53 w 139"/>
                                <a:gd name="T3" fmla="*/ 66 w 139"/>
                                <a:gd name="T4" fmla="*/ 77 w 139"/>
                                <a:gd name="T5" fmla="*/ 97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35" y="0"/>
                                  </a:lnTo>
                                  <a:lnTo>
                                    <a:pt x="53" y="0"/>
                                  </a:lnTo>
                                  <a:lnTo>
                                    <a:pt x="66" y="0"/>
                                  </a:lnTo>
                                  <a:lnTo>
                                    <a:pt x="77" y="0"/>
                                  </a:lnTo>
                                  <a:lnTo>
                                    <a:pt x="97"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2" name="Freeform 752"/>
                          <wps:cNvSpPr>
                            <a:spLocks/>
                          </wps:cNvSpPr>
                          <wps:spPr bwMode="auto">
                            <a:xfrm>
                              <a:off x="7456" y="2481"/>
                              <a:ext cx="94" cy="28"/>
                            </a:xfrm>
                            <a:custGeom>
                              <a:avLst/>
                              <a:gdLst>
                                <a:gd name="T0" fmla="*/ 0 w 94"/>
                                <a:gd name="T1" fmla="*/ 0 h 28"/>
                                <a:gd name="T2" fmla="*/ 11 w 94"/>
                                <a:gd name="T3" fmla="*/ 0 h 28"/>
                                <a:gd name="T4" fmla="*/ 15 w 94"/>
                                <a:gd name="T5" fmla="*/ 0 h 28"/>
                                <a:gd name="T6" fmla="*/ 35 w 94"/>
                                <a:gd name="T7" fmla="*/ 0 h 28"/>
                                <a:gd name="T8" fmla="*/ 46 w 94"/>
                                <a:gd name="T9" fmla="*/ 0 h 28"/>
                                <a:gd name="T10" fmla="*/ 53 w 94"/>
                                <a:gd name="T11" fmla="*/ 0 h 28"/>
                                <a:gd name="T12" fmla="*/ 64 w 94"/>
                                <a:gd name="T13" fmla="*/ 0 h 28"/>
                                <a:gd name="T14" fmla="*/ 64 w 94"/>
                                <a:gd name="T15" fmla="*/ 28 h 28"/>
                                <a:gd name="T16" fmla="*/ 87 w 94"/>
                                <a:gd name="T17" fmla="*/ 28 h 28"/>
                                <a:gd name="T18" fmla="*/ 94 w 94"/>
                                <a:gd name="T19"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28">
                                  <a:moveTo>
                                    <a:pt x="0" y="0"/>
                                  </a:moveTo>
                                  <a:lnTo>
                                    <a:pt x="11" y="0"/>
                                  </a:lnTo>
                                  <a:lnTo>
                                    <a:pt x="15" y="0"/>
                                  </a:lnTo>
                                  <a:lnTo>
                                    <a:pt x="35" y="0"/>
                                  </a:lnTo>
                                  <a:lnTo>
                                    <a:pt x="46" y="0"/>
                                  </a:lnTo>
                                  <a:lnTo>
                                    <a:pt x="53" y="0"/>
                                  </a:lnTo>
                                  <a:lnTo>
                                    <a:pt x="64" y="0"/>
                                  </a:lnTo>
                                  <a:lnTo>
                                    <a:pt x="64" y="28"/>
                                  </a:lnTo>
                                  <a:lnTo>
                                    <a:pt x="87" y="28"/>
                                  </a:lnTo>
                                  <a:lnTo>
                                    <a:pt x="94" y="2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3" name="Freeform 753"/>
                          <wps:cNvSpPr>
                            <a:spLocks/>
                          </wps:cNvSpPr>
                          <wps:spPr bwMode="auto">
                            <a:xfrm>
                              <a:off x="7630" y="2530"/>
                              <a:ext cx="138" cy="0"/>
                            </a:xfrm>
                            <a:custGeom>
                              <a:avLst/>
                              <a:gdLst>
                                <a:gd name="T0" fmla="*/ 0 w 138"/>
                                <a:gd name="T1" fmla="*/ 0 w 138"/>
                                <a:gd name="T2" fmla="*/ 17 w 138"/>
                                <a:gd name="T3" fmla="*/ 51 w 138"/>
                                <a:gd name="T4" fmla="*/ 77 w 138"/>
                                <a:gd name="T5" fmla="*/ 104 w 138"/>
                                <a:gd name="T6" fmla="*/ 111 w 138"/>
                                <a:gd name="T7" fmla="*/ 127 w 138"/>
                                <a:gd name="T8" fmla="*/ 134 w 138"/>
                                <a:gd name="T9" fmla="*/ 138 w 13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138">
                                  <a:moveTo>
                                    <a:pt x="0" y="0"/>
                                  </a:moveTo>
                                  <a:lnTo>
                                    <a:pt x="0" y="0"/>
                                  </a:lnTo>
                                  <a:lnTo>
                                    <a:pt x="17" y="0"/>
                                  </a:lnTo>
                                  <a:lnTo>
                                    <a:pt x="51" y="0"/>
                                  </a:lnTo>
                                  <a:lnTo>
                                    <a:pt x="77" y="0"/>
                                  </a:lnTo>
                                  <a:lnTo>
                                    <a:pt x="104" y="0"/>
                                  </a:lnTo>
                                  <a:lnTo>
                                    <a:pt x="111" y="0"/>
                                  </a:lnTo>
                                  <a:lnTo>
                                    <a:pt x="127" y="0"/>
                                  </a:lnTo>
                                  <a:lnTo>
                                    <a:pt x="13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4" name="Freeform 754"/>
                          <wps:cNvSpPr>
                            <a:spLocks/>
                          </wps:cNvSpPr>
                          <wps:spPr bwMode="auto">
                            <a:xfrm>
                              <a:off x="7905" y="2530"/>
                              <a:ext cx="138" cy="0"/>
                            </a:xfrm>
                            <a:custGeom>
                              <a:avLst/>
                              <a:gdLst>
                                <a:gd name="T0" fmla="*/ 0 w 138"/>
                                <a:gd name="T1" fmla="*/ 15 w 138"/>
                                <a:gd name="T2" fmla="*/ 59 w 138"/>
                                <a:gd name="T3" fmla="*/ 84 w 138"/>
                                <a:gd name="T4" fmla="*/ 97 w 138"/>
                                <a:gd name="T5" fmla="*/ 111 w 138"/>
                                <a:gd name="T6" fmla="*/ 138 w 138"/>
                              </a:gdLst>
                              <a:ahLst/>
                              <a:cxnLst>
                                <a:cxn ang="0">
                                  <a:pos x="T0" y="0"/>
                                </a:cxn>
                                <a:cxn ang="0">
                                  <a:pos x="T1" y="0"/>
                                </a:cxn>
                                <a:cxn ang="0">
                                  <a:pos x="T2" y="0"/>
                                </a:cxn>
                                <a:cxn ang="0">
                                  <a:pos x="T3" y="0"/>
                                </a:cxn>
                                <a:cxn ang="0">
                                  <a:pos x="T4" y="0"/>
                                </a:cxn>
                                <a:cxn ang="0">
                                  <a:pos x="T5" y="0"/>
                                </a:cxn>
                                <a:cxn ang="0">
                                  <a:pos x="T6" y="0"/>
                                </a:cxn>
                              </a:cxnLst>
                              <a:rect l="0" t="0" r="r" b="b"/>
                              <a:pathLst>
                                <a:path w="138">
                                  <a:moveTo>
                                    <a:pt x="0" y="0"/>
                                  </a:moveTo>
                                  <a:lnTo>
                                    <a:pt x="15" y="0"/>
                                  </a:lnTo>
                                  <a:lnTo>
                                    <a:pt x="59" y="0"/>
                                  </a:lnTo>
                                  <a:lnTo>
                                    <a:pt x="84" y="0"/>
                                  </a:lnTo>
                                  <a:lnTo>
                                    <a:pt x="97" y="0"/>
                                  </a:lnTo>
                                  <a:lnTo>
                                    <a:pt x="111"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5" name="Freeform 755"/>
                          <wps:cNvSpPr>
                            <a:spLocks/>
                          </wps:cNvSpPr>
                          <wps:spPr bwMode="auto">
                            <a:xfrm>
                              <a:off x="8179" y="2530"/>
                              <a:ext cx="139" cy="0"/>
                            </a:xfrm>
                            <a:custGeom>
                              <a:avLst/>
                              <a:gdLst>
                                <a:gd name="T0" fmla="*/ 0 w 139"/>
                                <a:gd name="T1" fmla="*/ 9 w 139"/>
                                <a:gd name="T2" fmla="*/ 13 w 139"/>
                                <a:gd name="T3" fmla="*/ 23 w 139"/>
                                <a:gd name="T4" fmla="*/ 27 w 139"/>
                                <a:gd name="T5" fmla="*/ 58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9" y="0"/>
                                  </a:lnTo>
                                  <a:lnTo>
                                    <a:pt x="13" y="0"/>
                                  </a:lnTo>
                                  <a:lnTo>
                                    <a:pt x="23" y="0"/>
                                  </a:lnTo>
                                  <a:lnTo>
                                    <a:pt x="27" y="0"/>
                                  </a:lnTo>
                                  <a:lnTo>
                                    <a:pt x="58"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6" name="Line 756"/>
                          <wps:cNvCnPr>
                            <a:cxnSpLocks noChangeShapeType="1"/>
                          </wps:cNvCnPr>
                          <wps:spPr bwMode="auto">
                            <a:xfrm>
                              <a:off x="8455" y="2530"/>
                              <a:ext cx="138"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907" name="Rectangle 757"/>
                          <wps:cNvSpPr>
                            <a:spLocks noChangeArrowheads="1"/>
                          </wps:cNvSpPr>
                          <wps:spPr bwMode="auto">
                            <a:xfrm>
                              <a:off x="886" y="-149"/>
                              <a:ext cx="8142" cy="4060"/>
                            </a:xfrm>
                            <a:prstGeom prst="rect">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8" name="Rectangle 759"/>
                          <wps:cNvSpPr>
                            <a:spLocks noChangeArrowheads="1"/>
                          </wps:cNvSpPr>
                          <wps:spPr bwMode="auto">
                            <a:xfrm>
                              <a:off x="609" y="-62"/>
                              <a:ext cx="199"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6C1D3" w14:textId="77777777" w:rsidR="00814DAD" w:rsidRPr="0025326D" w:rsidRDefault="00814DAD" w:rsidP="001B47DB">
                                <w:r w:rsidRPr="00B74A29">
                                  <w:rPr>
                                    <w:rFonts w:ascii="Arial" w:hAnsi="Arial" w:cs="Arial"/>
                                    <w:sz w:val="10"/>
                                    <w:szCs w:val="10"/>
                                    <w:lang w:val="lv-LV"/>
                                  </w:rPr>
                                  <w:t>1,0</w:t>
                                </w:r>
                              </w:p>
                              <w:p w14:paraId="34ED53DA" w14:textId="141A8D2A" w:rsidR="00814DAD" w:rsidRPr="0025326D" w:rsidRDefault="00814DAD" w:rsidP="00B72720"/>
                            </w:txbxContent>
                          </wps:txbx>
                          <wps:bodyPr rot="0" vert="horz" wrap="square" lIns="0" tIns="0" rIns="0" bIns="0" anchor="t" anchorCtr="0">
                            <a:noAutofit/>
                          </wps:bodyPr>
                        </wps:wsp>
                        <wps:wsp>
                          <wps:cNvPr id="2909" name="Rectangle 760"/>
                          <wps:cNvSpPr>
                            <a:spLocks noChangeArrowheads="1"/>
                          </wps:cNvSpPr>
                          <wps:spPr bwMode="auto">
                            <a:xfrm>
                              <a:off x="593" y="302"/>
                              <a:ext cx="21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C7B97" w14:textId="77777777" w:rsidR="00814DAD" w:rsidRDefault="00814DAD" w:rsidP="001B47DB">
                                <w:r>
                                  <w:rPr>
                                    <w:rFonts w:ascii="Arial" w:hAnsi="Arial" w:cs="Arial"/>
                                    <w:color w:val="000000"/>
                                    <w:sz w:val="10"/>
                                    <w:szCs w:val="10"/>
                                  </w:rPr>
                                  <w:t>0,9</w:t>
                                </w:r>
                              </w:p>
                              <w:p w14:paraId="697C1661" w14:textId="77777777" w:rsidR="00814DAD" w:rsidRDefault="00814DAD" w:rsidP="00B72720"/>
                            </w:txbxContent>
                          </wps:txbx>
                          <wps:bodyPr rot="0" vert="horz" wrap="square" lIns="0" tIns="0" rIns="0" bIns="0" anchor="t" anchorCtr="0">
                            <a:noAutofit/>
                          </wps:bodyPr>
                        </wps:wsp>
                        <wps:wsp>
                          <wps:cNvPr id="2910" name="Rectangle 761"/>
                          <wps:cNvSpPr>
                            <a:spLocks noChangeArrowheads="1"/>
                          </wps:cNvSpPr>
                          <wps:spPr bwMode="auto">
                            <a:xfrm>
                              <a:off x="633" y="677"/>
                              <a:ext cx="17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E76DB" w14:textId="77777777" w:rsidR="00814DAD" w:rsidRPr="00B74A29" w:rsidRDefault="00814DAD" w:rsidP="001B47DB">
                                <w:pPr>
                                  <w:rPr>
                                    <w:rFonts w:ascii="Arial" w:hAnsi="Arial" w:cs="Arial"/>
                                    <w:sz w:val="10"/>
                                    <w:szCs w:val="10"/>
                                  </w:rPr>
                                </w:pPr>
                                <w:r w:rsidRPr="00B74A29">
                                  <w:rPr>
                                    <w:rFonts w:ascii="Arial" w:hAnsi="Arial" w:cs="Arial"/>
                                    <w:sz w:val="10"/>
                                    <w:szCs w:val="10"/>
                                    <w:lang w:val="lv-LV"/>
                                  </w:rPr>
                                  <w:t>0,8</w:t>
                                </w:r>
                              </w:p>
                              <w:p w14:paraId="5F03BB0E" w14:textId="73BF964A" w:rsidR="00814DAD" w:rsidRPr="00B74A29" w:rsidRDefault="00814DAD" w:rsidP="00B72720">
                                <w:pPr>
                                  <w:rPr>
                                    <w:rFonts w:ascii="Arial" w:hAnsi="Arial" w:cs="Arial"/>
                                    <w:sz w:val="10"/>
                                    <w:szCs w:val="10"/>
                                  </w:rPr>
                                </w:pPr>
                              </w:p>
                            </w:txbxContent>
                          </wps:txbx>
                          <wps:bodyPr rot="0" vert="horz" wrap="square" lIns="0" tIns="0" rIns="0" bIns="0" anchor="t" anchorCtr="0">
                            <a:noAutofit/>
                          </wps:bodyPr>
                        </wps:wsp>
                        <wps:wsp>
                          <wps:cNvPr id="2911" name="Rectangle 762"/>
                          <wps:cNvSpPr>
                            <a:spLocks noChangeArrowheads="1"/>
                          </wps:cNvSpPr>
                          <wps:spPr bwMode="auto">
                            <a:xfrm>
                              <a:off x="641" y="1037"/>
                              <a:ext cx="167"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4D7AA" w14:textId="77777777" w:rsidR="00814DAD" w:rsidRDefault="00814DAD" w:rsidP="001B47DB">
                                <w:r>
                                  <w:rPr>
                                    <w:rFonts w:ascii="Arial" w:hAnsi="Arial" w:cs="Arial"/>
                                    <w:color w:val="000000"/>
                                    <w:sz w:val="10"/>
                                    <w:szCs w:val="10"/>
                                  </w:rPr>
                                  <w:t>0,7</w:t>
                                </w:r>
                              </w:p>
                              <w:p w14:paraId="09477E99" w14:textId="5BB60405" w:rsidR="00814DAD" w:rsidRDefault="00814DAD" w:rsidP="00B72720"/>
                            </w:txbxContent>
                          </wps:txbx>
                          <wps:bodyPr rot="0" vert="horz" wrap="square" lIns="0" tIns="0" rIns="0" bIns="0" anchor="t" anchorCtr="0">
                            <a:noAutofit/>
                          </wps:bodyPr>
                        </wps:wsp>
                        <wps:wsp>
                          <wps:cNvPr id="2912" name="Rectangle 763"/>
                          <wps:cNvSpPr>
                            <a:spLocks noChangeArrowheads="1"/>
                          </wps:cNvSpPr>
                          <wps:spPr bwMode="auto">
                            <a:xfrm>
                              <a:off x="664" y="1411"/>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883E4" w14:textId="77777777" w:rsidR="00814DAD" w:rsidRPr="00B74A29" w:rsidRDefault="00814DAD" w:rsidP="001B47DB">
                                <w:pPr>
                                  <w:rPr>
                                    <w:rFonts w:ascii="Arial" w:hAnsi="Arial" w:cs="Arial"/>
                                    <w:sz w:val="10"/>
                                    <w:szCs w:val="10"/>
                                    <w:lang w:val="lv-LV"/>
                                  </w:rPr>
                                </w:pPr>
                                <w:r>
                                  <w:rPr>
                                    <w:rFonts w:ascii="Arial" w:hAnsi="Arial" w:cs="Arial"/>
                                    <w:sz w:val="10"/>
                                    <w:szCs w:val="10"/>
                                    <w:lang w:val="lv-LV"/>
                                  </w:rPr>
                                  <w:t>0,6</w:t>
                                </w:r>
                              </w:p>
                              <w:p w14:paraId="5561ACDC" w14:textId="7A03F3B0" w:rsidR="00814DAD" w:rsidRPr="00B74A29" w:rsidRDefault="00814DAD" w:rsidP="00B72720">
                                <w:pPr>
                                  <w:rPr>
                                    <w:rFonts w:ascii="Arial" w:hAnsi="Arial" w:cs="Arial"/>
                                    <w:sz w:val="10"/>
                                    <w:szCs w:val="10"/>
                                    <w:lang w:val="lv-LV"/>
                                  </w:rPr>
                                </w:pPr>
                              </w:p>
                            </w:txbxContent>
                          </wps:txbx>
                          <wps:bodyPr rot="0" vert="horz" wrap="square" lIns="0" tIns="0" rIns="0" bIns="0" anchor="t" anchorCtr="0">
                            <a:noAutofit/>
                          </wps:bodyPr>
                        </wps:wsp>
                        <wps:wsp>
                          <wps:cNvPr id="2913" name="Rectangle 764"/>
                          <wps:cNvSpPr>
                            <a:spLocks noChangeArrowheads="1"/>
                          </wps:cNvSpPr>
                          <wps:spPr bwMode="auto">
                            <a:xfrm>
                              <a:off x="664" y="1786"/>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D7162" w14:textId="77777777" w:rsidR="00814DAD" w:rsidRPr="00B74A29" w:rsidRDefault="00814DAD" w:rsidP="001B47DB">
                                <w:pPr>
                                  <w:rPr>
                                    <w:rFonts w:ascii="Arial" w:hAnsi="Arial" w:cs="Arial"/>
                                    <w:sz w:val="10"/>
                                    <w:szCs w:val="10"/>
                                    <w:lang w:val="lv-LV"/>
                                  </w:rPr>
                                </w:pPr>
                                <w:r>
                                  <w:rPr>
                                    <w:rFonts w:ascii="Arial" w:hAnsi="Arial" w:cs="Arial"/>
                                    <w:sz w:val="10"/>
                                    <w:szCs w:val="10"/>
                                    <w:lang w:val="lv-LV"/>
                                  </w:rPr>
                                  <w:t>0,5</w:t>
                                </w:r>
                              </w:p>
                              <w:p w14:paraId="434CEED2" w14:textId="4265257F" w:rsidR="00814DAD" w:rsidRPr="00B74A29" w:rsidRDefault="00814DAD" w:rsidP="00B72720">
                                <w:pPr>
                                  <w:rPr>
                                    <w:rFonts w:ascii="Arial" w:hAnsi="Arial" w:cs="Arial"/>
                                    <w:sz w:val="10"/>
                                    <w:szCs w:val="10"/>
                                    <w:lang w:val="lv-LV"/>
                                  </w:rPr>
                                </w:pPr>
                              </w:p>
                            </w:txbxContent>
                          </wps:txbx>
                          <wps:bodyPr rot="0" vert="horz" wrap="square" lIns="0" tIns="0" rIns="0" bIns="0" anchor="t" anchorCtr="0">
                            <a:noAutofit/>
                          </wps:bodyPr>
                        </wps:wsp>
                        <wps:wsp>
                          <wps:cNvPr id="2914" name="Rectangle 765"/>
                          <wps:cNvSpPr>
                            <a:spLocks noChangeArrowheads="1"/>
                          </wps:cNvSpPr>
                          <wps:spPr bwMode="auto">
                            <a:xfrm>
                              <a:off x="664" y="217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E0B92" w14:textId="77777777" w:rsidR="00814DAD" w:rsidRPr="00B74A29" w:rsidRDefault="00814DAD" w:rsidP="001B47DB">
                                <w:pPr>
                                  <w:rPr>
                                    <w:rFonts w:ascii="Arial" w:hAnsi="Arial" w:cs="Arial"/>
                                    <w:sz w:val="10"/>
                                    <w:szCs w:val="10"/>
                                    <w:lang w:val="lv-LV"/>
                                  </w:rPr>
                                </w:pPr>
                                <w:r>
                                  <w:rPr>
                                    <w:rFonts w:ascii="Arial" w:hAnsi="Arial" w:cs="Arial"/>
                                    <w:sz w:val="10"/>
                                    <w:szCs w:val="10"/>
                                    <w:lang w:val="lv-LV"/>
                                  </w:rPr>
                                  <w:t>0,4</w:t>
                                </w:r>
                              </w:p>
                              <w:p w14:paraId="424F38DA" w14:textId="4C73CE85" w:rsidR="00814DAD" w:rsidRPr="00B74A29" w:rsidRDefault="00814DAD" w:rsidP="00B72720">
                                <w:pPr>
                                  <w:rPr>
                                    <w:rFonts w:ascii="Arial" w:hAnsi="Arial" w:cs="Arial"/>
                                    <w:sz w:val="10"/>
                                    <w:szCs w:val="10"/>
                                    <w:lang w:val="lv-LV"/>
                                  </w:rPr>
                                </w:pPr>
                              </w:p>
                            </w:txbxContent>
                          </wps:txbx>
                          <wps:bodyPr rot="0" vert="horz" wrap="square" lIns="0" tIns="0" rIns="0" bIns="0" anchor="t" anchorCtr="0">
                            <a:noAutofit/>
                          </wps:bodyPr>
                        </wps:wsp>
                        <wps:wsp>
                          <wps:cNvPr id="2915" name="Rectangle 766"/>
                          <wps:cNvSpPr>
                            <a:spLocks noChangeArrowheads="1"/>
                          </wps:cNvSpPr>
                          <wps:spPr bwMode="auto">
                            <a:xfrm>
                              <a:off x="664" y="2520"/>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C3532" w14:textId="77777777" w:rsidR="00814DAD" w:rsidRPr="00B74A29" w:rsidRDefault="00814DAD" w:rsidP="001B47DB">
                                <w:pPr>
                                  <w:rPr>
                                    <w:rFonts w:ascii="Arial" w:hAnsi="Arial" w:cs="Arial"/>
                                    <w:sz w:val="10"/>
                                    <w:szCs w:val="10"/>
                                    <w:lang w:val="lv-LV"/>
                                  </w:rPr>
                                </w:pPr>
                                <w:r>
                                  <w:rPr>
                                    <w:rFonts w:ascii="Arial" w:hAnsi="Arial" w:cs="Arial"/>
                                    <w:sz w:val="10"/>
                                    <w:szCs w:val="10"/>
                                    <w:lang w:val="lv-LV"/>
                                  </w:rPr>
                                  <w:t>0,3</w:t>
                                </w:r>
                              </w:p>
                              <w:p w14:paraId="108FF791" w14:textId="7FA10040" w:rsidR="00814DAD" w:rsidRPr="00B74A29" w:rsidRDefault="00814DAD" w:rsidP="00B72720">
                                <w:pPr>
                                  <w:rPr>
                                    <w:rFonts w:ascii="Arial" w:hAnsi="Arial" w:cs="Arial"/>
                                    <w:sz w:val="10"/>
                                    <w:szCs w:val="10"/>
                                    <w:lang w:val="lv-LV"/>
                                  </w:rPr>
                                </w:pPr>
                              </w:p>
                            </w:txbxContent>
                          </wps:txbx>
                          <wps:bodyPr rot="0" vert="horz" wrap="square" lIns="0" tIns="0" rIns="0" bIns="0" anchor="t" anchorCtr="0">
                            <a:noAutofit/>
                          </wps:bodyPr>
                        </wps:wsp>
                        <wps:wsp>
                          <wps:cNvPr id="2916" name="Rectangle 767"/>
                          <wps:cNvSpPr>
                            <a:spLocks noChangeArrowheads="1"/>
                          </wps:cNvSpPr>
                          <wps:spPr bwMode="auto">
                            <a:xfrm>
                              <a:off x="664" y="2885"/>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0BC9A" w14:textId="77777777" w:rsidR="00814DAD" w:rsidRPr="00B74A29" w:rsidRDefault="00814DAD" w:rsidP="001B47DB">
                                <w:pPr>
                                  <w:rPr>
                                    <w:rFonts w:ascii="Arial" w:hAnsi="Arial" w:cs="Arial"/>
                                    <w:sz w:val="10"/>
                                    <w:szCs w:val="10"/>
                                    <w:lang w:val="lv-LV"/>
                                  </w:rPr>
                                </w:pPr>
                                <w:r>
                                  <w:rPr>
                                    <w:rFonts w:ascii="Arial" w:hAnsi="Arial" w:cs="Arial"/>
                                    <w:sz w:val="10"/>
                                    <w:szCs w:val="10"/>
                                    <w:lang w:val="lv-LV"/>
                                  </w:rPr>
                                  <w:t>0,2</w:t>
                                </w:r>
                              </w:p>
                              <w:p w14:paraId="264C8ED7" w14:textId="58FDB2DE" w:rsidR="00814DAD" w:rsidRPr="00B74A29" w:rsidRDefault="00814DAD" w:rsidP="00B72720">
                                <w:pPr>
                                  <w:rPr>
                                    <w:rFonts w:ascii="Arial" w:hAnsi="Arial" w:cs="Arial"/>
                                    <w:sz w:val="10"/>
                                    <w:szCs w:val="10"/>
                                    <w:lang w:val="lv-LV"/>
                                  </w:rPr>
                                </w:pPr>
                              </w:p>
                            </w:txbxContent>
                          </wps:txbx>
                          <wps:bodyPr rot="0" vert="horz" wrap="square" lIns="0" tIns="0" rIns="0" bIns="0" anchor="t" anchorCtr="0">
                            <a:noAutofit/>
                          </wps:bodyPr>
                        </wps:wsp>
                        <wps:wsp>
                          <wps:cNvPr id="2917" name="Rectangle 768"/>
                          <wps:cNvSpPr>
                            <a:spLocks noChangeArrowheads="1"/>
                          </wps:cNvSpPr>
                          <wps:spPr bwMode="auto">
                            <a:xfrm>
                              <a:off x="664" y="325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AFE08" w14:textId="77777777" w:rsidR="00814DAD" w:rsidRPr="00B74A29" w:rsidRDefault="00814DAD" w:rsidP="001B47DB">
                                <w:pPr>
                                  <w:rPr>
                                    <w:rFonts w:ascii="Arial" w:hAnsi="Arial" w:cs="Arial"/>
                                    <w:sz w:val="10"/>
                                    <w:szCs w:val="10"/>
                                    <w:lang w:val="lv-LV"/>
                                  </w:rPr>
                                </w:pPr>
                                <w:r>
                                  <w:rPr>
                                    <w:rFonts w:ascii="Arial" w:hAnsi="Arial" w:cs="Arial"/>
                                    <w:sz w:val="10"/>
                                    <w:szCs w:val="10"/>
                                    <w:lang w:val="lv-LV"/>
                                  </w:rPr>
                                  <w:t>0,1</w:t>
                                </w:r>
                              </w:p>
                              <w:p w14:paraId="33FC411B" w14:textId="51B8B192" w:rsidR="00814DAD" w:rsidRPr="00B74A29" w:rsidRDefault="00814DAD" w:rsidP="00B72720">
                                <w:pPr>
                                  <w:rPr>
                                    <w:rFonts w:ascii="Arial" w:hAnsi="Arial" w:cs="Arial"/>
                                    <w:sz w:val="10"/>
                                    <w:szCs w:val="10"/>
                                    <w:lang w:val="lv-LV"/>
                                  </w:rPr>
                                </w:pPr>
                              </w:p>
                            </w:txbxContent>
                          </wps:txbx>
                          <wps:bodyPr rot="0" vert="horz" wrap="square" lIns="0" tIns="0" rIns="0" bIns="0" anchor="t" anchorCtr="0">
                            <a:noAutofit/>
                          </wps:bodyPr>
                        </wps:wsp>
                        <wps:wsp>
                          <wps:cNvPr id="2918" name="Rectangle 769"/>
                          <wps:cNvSpPr>
                            <a:spLocks noChangeArrowheads="1"/>
                          </wps:cNvSpPr>
                          <wps:spPr bwMode="auto">
                            <a:xfrm>
                              <a:off x="664" y="3629"/>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9FC72" w14:textId="77777777" w:rsidR="00814DAD" w:rsidRPr="00B74A29" w:rsidRDefault="00814DAD" w:rsidP="001B47DB">
                                <w:pPr>
                                  <w:rPr>
                                    <w:rFonts w:ascii="Arial" w:hAnsi="Arial" w:cs="Arial"/>
                                    <w:sz w:val="10"/>
                                    <w:szCs w:val="10"/>
                                    <w:lang w:val="lv-LV"/>
                                  </w:rPr>
                                </w:pPr>
                                <w:r>
                                  <w:rPr>
                                    <w:rFonts w:ascii="Arial" w:hAnsi="Arial" w:cs="Arial"/>
                                    <w:sz w:val="10"/>
                                    <w:szCs w:val="10"/>
                                    <w:lang w:val="lv-LV"/>
                                  </w:rPr>
                                  <w:t>0,0</w:t>
                                </w:r>
                              </w:p>
                              <w:p w14:paraId="7AFA5283" w14:textId="652771C3" w:rsidR="00814DAD" w:rsidRPr="00B74A29" w:rsidRDefault="00814DAD" w:rsidP="00B72720">
                                <w:pPr>
                                  <w:rPr>
                                    <w:rFonts w:ascii="Arial" w:hAnsi="Arial" w:cs="Arial"/>
                                    <w:sz w:val="10"/>
                                    <w:szCs w:val="10"/>
                                    <w:lang w:val="lv-LV"/>
                                  </w:rPr>
                                </w:pPr>
                              </w:p>
                            </w:txbxContent>
                          </wps:txbx>
                          <wps:bodyPr rot="0" vert="horz" wrap="square" lIns="0" tIns="0" rIns="0" bIns="0" anchor="t" anchorCtr="0">
                            <a:noAutofit/>
                          </wps:bodyPr>
                        </wps:wsp>
                        <wps:wsp>
                          <wps:cNvPr id="2919" name="Rectangle 770"/>
                          <wps:cNvSpPr>
                            <a:spLocks noChangeArrowheads="1"/>
                          </wps:cNvSpPr>
                          <wps:spPr bwMode="auto">
                            <a:xfrm>
                              <a:off x="3964" y="4138"/>
                              <a:ext cx="2575"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D240B" w14:textId="77777777" w:rsidR="00814DAD" w:rsidRDefault="00814DAD" w:rsidP="00B72720">
                                <w:r>
                                  <w:rPr>
                                    <w:rFonts w:ascii="Arial" w:hAnsi="Arial" w:cs="Arial"/>
                                    <w:b/>
                                    <w:bCs/>
                                    <w:color w:val="000000"/>
                                    <w:sz w:val="12"/>
                                    <w:szCs w:val="12"/>
                                  </w:rPr>
                                  <w:t>Laiks kopš randomizācijas (mēneši)</w:t>
                                </w:r>
                              </w:p>
                              <w:p w14:paraId="7451EE34" w14:textId="77777777" w:rsidR="00814DAD" w:rsidRDefault="00814DAD" w:rsidP="00B72720"/>
                            </w:txbxContent>
                          </wps:txbx>
                          <wps:bodyPr rot="0" vert="horz" wrap="square" lIns="0" tIns="0" rIns="0" bIns="0" anchor="t" anchorCtr="0">
                            <a:noAutofit/>
                          </wps:bodyPr>
                        </wps:wsp>
                        <wps:wsp>
                          <wps:cNvPr id="2920" name="Rectangle 771"/>
                          <wps:cNvSpPr>
                            <a:spLocks noChangeArrowheads="1"/>
                          </wps:cNvSpPr>
                          <wps:spPr bwMode="auto">
                            <a:xfrm>
                              <a:off x="2902" y="3874"/>
                              <a:ext cx="17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9B6AB" w14:textId="77777777" w:rsidR="00814DAD" w:rsidRDefault="00814DAD" w:rsidP="00B72720">
                                <w:r>
                                  <w:rPr>
                                    <w:rFonts w:ascii="Arial" w:hAnsi="Arial" w:cs="Arial"/>
                                    <w:color w:val="000000"/>
                                    <w:sz w:val="10"/>
                                    <w:szCs w:val="10"/>
                                  </w:rPr>
                                  <w:t>20</w:t>
                                </w:r>
                              </w:p>
                            </w:txbxContent>
                          </wps:txbx>
                          <wps:bodyPr rot="0" vert="horz" wrap="square" lIns="0" tIns="0" rIns="0" bIns="0" anchor="t" anchorCtr="0">
                            <a:noAutofit/>
                          </wps:bodyPr>
                        </wps:wsp>
                        <wps:wsp>
                          <wps:cNvPr id="2921" name="Rectangle 772"/>
                          <wps:cNvSpPr>
                            <a:spLocks noChangeArrowheads="1"/>
                          </wps:cNvSpPr>
                          <wps:spPr bwMode="auto">
                            <a:xfrm>
                              <a:off x="3123" y="3874"/>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96D21" w14:textId="77777777" w:rsidR="00814DAD" w:rsidRDefault="00814DAD" w:rsidP="00B72720">
                                <w:r>
                                  <w:rPr>
                                    <w:rFonts w:ascii="Arial" w:hAnsi="Arial" w:cs="Arial"/>
                                    <w:color w:val="000000"/>
                                    <w:sz w:val="10"/>
                                    <w:szCs w:val="10"/>
                                  </w:rPr>
                                  <w:t>22</w:t>
                                </w:r>
                              </w:p>
                            </w:txbxContent>
                          </wps:txbx>
                          <wps:bodyPr rot="0" vert="horz" wrap="square" lIns="0" tIns="0" rIns="0" bIns="0" anchor="t" anchorCtr="0">
                            <a:noAutofit/>
                          </wps:bodyPr>
                        </wps:wsp>
                        <wps:wsp>
                          <wps:cNvPr id="2922" name="Rectangle 773"/>
                          <wps:cNvSpPr>
                            <a:spLocks noChangeArrowheads="1"/>
                          </wps:cNvSpPr>
                          <wps:spPr bwMode="auto">
                            <a:xfrm>
                              <a:off x="3312" y="3864"/>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9D2C7" w14:textId="77777777" w:rsidR="00814DAD" w:rsidRDefault="00814DAD" w:rsidP="00B72720">
                                <w:r>
                                  <w:rPr>
                                    <w:rFonts w:ascii="Arial" w:hAnsi="Arial" w:cs="Arial"/>
                                    <w:color w:val="000000"/>
                                    <w:sz w:val="10"/>
                                    <w:szCs w:val="10"/>
                                  </w:rPr>
                                  <w:t>24</w:t>
                                </w:r>
                              </w:p>
                            </w:txbxContent>
                          </wps:txbx>
                          <wps:bodyPr rot="0" vert="horz" wrap="square" lIns="0" tIns="0" rIns="0" bIns="0" anchor="t" anchorCtr="0">
                            <a:noAutofit/>
                          </wps:bodyPr>
                        </wps:wsp>
                        <wps:wsp>
                          <wps:cNvPr id="2923" name="Rectangle 774"/>
                          <wps:cNvSpPr>
                            <a:spLocks noChangeArrowheads="1"/>
                          </wps:cNvSpPr>
                          <wps:spPr bwMode="auto">
                            <a:xfrm>
                              <a:off x="2314" y="3857"/>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B4E3" w14:textId="77777777" w:rsidR="00814DAD" w:rsidRDefault="00814DAD" w:rsidP="00B72720">
                                <w:r>
                                  <w:rPr>
                                    <w:rFonts w:ascii="Arial" w:hAnsi="Arial" w:cs="Arial"/>
                                    <w:color w:val="000000"/>
                                    <w:sz w:val="10"/>
                                    <w:szCs w:val="10"/>
                                  </w:rPr>
                                  <w:t>14</w:t>
                                </w:r>
                              </w:p>
                            </w:txbxContent>
                          </wps:txbx>
                          <wps:bodyPr rot="0" vert="horz" wrap="square" lIns="0" tIns="0" rIns="0" bIns="0" anchor="t" anchorCtr="0">
                            <a:noAutofit/>
                          </wps:bodyPr>
                        </wps:wsp>
                        <wps:wsp>
                          <wps:cNvPr id="2924" name="Rectangle 775"/>
                          <wps:cNvSpPr>
                            <a:spLocks noChangeArrowheads="1"/>
                          </wps:cNvSpPr>
                          <wps:spPr bwMode="auto">
                            <a:xfrm rot="10800000" flipV="1">
                              <a:off x="2419" y="3857"/>
                              <a:ext cx="29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9B805" w14:textId="77777777" w:rsidR="00814DAD" w:rsidRDefault="00814DAD" w:rsidP="00B72720">
                                <w:r>
                                  <w:rPr>
                                    <w:rFonts w:ascii="Arial" w:hAnsi="Arial" w:cs="Arial"/>
                                    <w:color w:val="000000"/>
                                    <w:sz w:val="10"/>
                                    <w:szCs w:val="10"/>
                                  </w:rPr>
                                  <w:t xml:space="preserve">   16</w:t>
                                </w:r>
                              </w:p>
                            </w:txbxContent>
                          </wps:txbx>
                          <wps:bodyPr rot="0" vert="horz" wrap="square" lIns="0" tIns="0" rIns="0" bIns="0" anchor="t" anchorCtr="0">
                            <a:noAutofit/>
                          </wps:bodyPr>
                        </wps:wsp>
                        <wps:wsp>
                          <wps:cNvPr id="2925" name="Rectangle 776"/>
                          <wps:cNvSpPr>
                            <a:spLocks noChangeArrowheads="1"/>
                          </wps:cNvSpPr>
                          <wps:spPr bwMode="auto">
                            <a:xfrm>
                              <a:off x="2713" y="3864"/>
                              <a:ext cx="1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F190A" w14:textId="77777777" w:rsidR="00814DAD" w:rsidRDefault="00814DAD" w:rsidP="00B72720">
                                <w:r>
                                  <w:rPr>
                                    <w:rFonts w:ascii="Arial" w:hAnsi="Arial" w:cs="Arial"/>
                                    <w:color w:val="000000"/>
                                    <w:sz w:val="10"/>
                                    <w:szCs w:val="10"/>
                                  </w:rPr>
                                  <w:t>18</w:t>
                                </w:r>
                              </w:p>
                            </w:txbxContent>
                          </wps:txbx>
                          <wps:bodyPr rot="0" vert="horz" wrap="square" lIns="0" tIns="0" rIns="0" bIns="0" anchor="t" anchorCtr="0">
                            <a:noAutofit/>
                          </wps:bodyPr>
                        </wps:wsp>
                        <wps:wsp>
                          <wps:cNvPr id="2926" name="Rectangle 777"/>
                          <wps:cNvSpPr>
                            <a:spLocks noChangeArrowheads="1"/>
                          </wps:cNvSpPr>
                          <wps:spPr bwMode="auto">
                            <a:xfrm>
                              <a:off x="1743" y="3857"/>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85AA2" w14:textId="77777777" w:rsidR="00814DAD" w:rsidRDefault="00814DAD" w:rsidP="00B72720">
                                <w:r>
                                  <w:rPr>
                                    <w:rFonts w:ascii="Arial" w:hAnsi="Arial" w:cs="Arial"/>
                                    <w:color w:val="000000"/>
                                    <w:sz w:val="10"/>
                                    <w:szCs w:val="10"/>
                                  </w:rPr>
                                  <w:t>8</w:t>
                                </w:r>
                              </w:p>
                            </w:txbxContent>
                          </wps:txbx>
                          <wps:bodyPr rot="0" vert="horz" wrap="square" lIns="0" tIns="0" rIns="0" bIns="0" anchor="t" anchorCtr="0">
                            <a:noAutofit/>
                          </wps:bodyPr>
                        </wps:wsp>
                        <wps:wsp>
                          <wps:cNvPr id="2927" name="Rectangle 778"/>
                          <wps:cNvSpPr>
                            <a:spLocks noChangeArrowheads="1"/>
                          </wps:cNvSpPr>
                          <wps:spPr bwMode="auto">
                            <a:xfrm>
                              <a:off x="1911" y="3857"/>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437C" w14:textId="77777777" w:rsidR="00814DAD" w:rsidRDefault="00814DAD" w:rsidP="00B72720">
                                <w:r>
                                  <w:rPr>
                                    <w:rFonts w:ascii="Arial" w:hAnsi="Arial" w:cs="Arial"/>
                                    <w:color w:val="000000"/>
                                    <w:sz w:val="10"/>
                                    <w:szCs w:val="10"/>
                                  </w:rPr>
                                  <w:t>10</w:t>
                                </w:r>
                              </w:p>
                            </w:txbxContent>
                          </wps:txbx>
                          <wps:bodyPr rot="0" vert="horz" wrap="square" lIns="0" tIns="0" rIns="0" bIns="0" anchor="t" anchorCtr="0">
                            <a:noAutofit/>
                          </wps:bodyPr>
                        </wps:wsp>
                        <wps:wsp>
                          <wps:cNvPr id="2928" name="Rectangle 779"/>
                          <wps:cNvSpPr>
                            <a:spLocks noChangeArrowheads="1"/>
                          </wps:cNvSpPr>
                          <wps:spPr bwMode="auto">
                            <a:xfrm>
                              <a:off x="2115" y="3857"/>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F3462" w14:textId="77777777" w:rsidR="00814DAD" w:rsidRDefault="00814DAD" w:rsidP="00B72720">
                                <w:r>
                                  <w:rPr>
                                    <w:rFonts w:ascii="Arial" w:hAnsi="Arial" w:cs="Arial"/>
                                    <w:color w:val="000000"/>
                                    <w:sz w:val="10"/>
                                    <w:szCs w:val="10"/>
                                  </w:rPr>
                                  <w:t>12</w:t>
                                </w:r>
                              </w:p>
                            </w:txbxContent>
                          </wps:txbx>
                          <wps:bodyPr rot="0" vert="horz" wrap="square" lIns="0" tIns="0" rIns="0" bIns="0" anchor="t" anchorCtr="0">
                            <a:noAutofit/>
                          </wps:bodyPr>
                        </wps:wsp>
                        <wps:wsp>
                          <wps:cNvPr id="2929" name="Rectangle 780"/>
                          <wps:cNvSpPr>
                            <a:spLocks noChangeArrowheads="1"/>
                          </wps:cNvSpPr>
                          <wps:spPr bwMode="auto">
                            <a:xfrm flipH="1">
                              <a:off x="1545" y="3868"/>
                              <a:ext cx="1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6DE96" w14:textId="77777777" w:rsidR="00814DAD" w:rsidRDefault="00814DAD" w:rsidP="00B72720">
                                <w:r>
                                  <w:rPr>
                                    <w:rFonts w:ascii="Arial" w:hAnsi="Arial" w:cs="Arial"/>
                                    <w:color w:val="000000"/>
                                    <w:sz w:val="10"/>
                                    <w:szCs w:val="10"/>
                                  </w:rPr>
                                  <w:t>6</w:t>
                                </w:r>
                              </w:p>
                            </w:txbxContent>
                          </wps:txbx>
                          <wps:bodyPr rot="0" vert="horz" wrap="square" lIns="0" tIns="0" rIns="0" bIns="0" anchor="t" anchorCtr="0">
                            <a:noAutofit/>
                          </wps:bodyPr>
                        </wps:wsp>
                        <wps:wsp>
                          <wps:cNvPr id="2930" name="Rectangle 781"/>
                          <wps:cNvSpPr>
                            <a:spLocks noChangeArrowheads="1"/>
                          </wps:cNvSpPr>
                          <wps:spPr bwMode="auto">
                            <a:xfrm>
                              <a:off x="938" y="3857"/>
                              <a:ext cx="16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29560" w14:textId="77777777" w:rsidR="00814DAD" w:rsidRDefault="00814DAD" w:rsidP="00B72720">
                                <w:r>
                                  <w:rPr>
                                    <w:rFonts w:ascii="Arial" w:hAnsi="Arial" w:cs="Arial"/>
                                    <w:color w:val="000000"/>
                                    <w:sz w:val="10"/>
                                    <w:szCs w:val="10"/>
                                  </w:rPr>
                                  <w:t>0</w:t>
                                </w:r>
                              </w:p>
                            </w:txbxContent>
                          </wps:txbx>
                          <wps:bodyPr rot="0" vert="horz" wrap="square" lIns="0" tIns="0" rIns="0" bIns="0" anchor="t" anchorCtr="0">
                            <a:noAutofit/>
                          </wps:bodyPr>
                        </wps:wsp>
                        <wps:wsp>
                          <wps:cNvPr id="2931" name="Rectangle 782"/>
                          <wps:cNvSpPr>
                            <a:spLocks noChangeArrowheads="1"/>
                          </wps:cNvSpPr>
                          <wps:spPr bwMode="auto">
                            <a:xfrm>
                              <a:off x="1149" y="3857"/>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0F67C" w14:textId="77777777" w:rsidR="00814DAD" w:rsidRDefault="00814DAD" w:rsidP="00B72720">
                                <w:r>
                                  <w:rPr>
                                    <w:rFonts w:ascii="Arial" w:hAnsi="Arial" w:cs="Arial"/>
                                    <w:color w:val="000000"/>
                                    <w:sz w:val="10"/>
                                    <w:szCs w:val="10"/>
                                  </w:rPr>
                                  <w:t>2</w:t>
                                </w:r>
                              </w:p>
                            </w:txbxContent>
                          </wps:txbx>
                          <wps:bodyPr rot="0" vert="horz" wrap="square" lIns="0" tIns="0" rIns="0" bIns="0" anchor="t" anchorCtr="0">
                            <a:noAutofit/>
                          </wps:bodyPr>
                        </wps:wsp>
                        <wps:wsp>
                          <wps:cNvPr id="2932" name="Rectangle 783"/>
                          <wps:cNvSpPr>
                            <a:spLocks noChangeArrowheads="1"/>
                          </wps:cNvSpPr>
                          <wps:spPr bwMode="auto">
                            <a:xfrm rot="10800000" flipV="1">
                              <a:off x="1341" y="3857"/>
                              <a:ext cx="21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D5DF6" w14:textId="77777777" w:rsidR="00814DAD" w:rsidRDefault="00814DAD" w:rsidP="00B72720">
                                <w:r>
                                  <w:rPr>
                                    <w:rFonts w:ascii="Arial" w:hAnsi="Arial" w:cs="Arial"/>
                                    <w:color w:val="000000"/>
                                    <w:sz w:val="10"/>
                                    <w:szCs w:val="10"/>
                                  </w:rPr>
                                  <w:t>4</w:t>
                                </w:r>
                              </w:p>
                            </w:txbxContent>
                          </wps:txbx>
                          <wps:bodyPr rot="0" vert="horz" wrap="square" lIns="0" tIns="0" rIns="0" bIns="0" anchor="t" anchorCtr="0">
                            <a:noAutofit/>
                          </wps:bodyPr>
                        </wps:wsp>
                        <wps:wsp>
                          <wps:cNvPr id="2933" name="Rectangle 784"/>
                          <wps:cNvSpPr>
                            <a:spLocks noChangeArrowheads="1"/>
                          </wps:cNvSpPr>
                          <wps:spPr bwMode="auto">
                            <a:xfrm>
                              <a:off x="5510" y="3868"/>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873BD" w14:textId="77777777" w:rsidR="00814DAD" w:rsidRDefault="00814DAD" w:rsidP="00B72720">
                                <w:r>
                                  <w:rPr>
                                    <w:rFonts w:ascii="Arial" w:hAnsi="Arial" w:cs="Arial"/>
                                    <w:color w:val="000000"/>
                                    <w:sz w:val="10"/>
                                    <w:szCs w:val="10"/>
                                  </w:rPr>
                                  <w:t>46</w:t>
                                </w:r>
                              </w:p>
                            </w:txbxContent>
                          </wps:txbx>
                          <wps:bodyPr rot="0" vert="horz" wrap="square" lIns="0" tIns="0" rIns="0" bIns="0" anchor="t" anchorCtr="0">
                            <a:noAutofit/>
                          </wps:bodyPr>
                        </wps:wsp>
                        <wps:wsp>
                          <wps:cNvPr id="2934" name="Rectangle 785"/>
                          <wps:cNvSpPr>
                            <a:spLocks noChangeArrowheads="1"/>
                          </wps:cNvSpPr>
                          <wps:spPr bwMode="auto">
                            <a:xfrm>
                              <a:off x="5700" y="3874"/>
                              <a:ext cx="20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D8675" w14:textId="77777777" w:rsidR="00814DAD" w:rsidRDefault="00814DAD" w:rsidP="00B72720">
                                <w:r>
                                  <w:rPr>
                                    <w:rFonts w:ascii="Arial" w:hAnsi="Arial" w:cs="Arial"/>
                                    <w:color w:val="000000"/>
                                    <w:sz w:val="10"/>
                                    <w:szCs w:val="10"/>
                                  </w:rPr>
                                  <w:t>48</w:t>
                                </w:r>
                              </w:p>
                            </w:txbxContent>
                          </wps:txbx>
                          <wps:bodyPr rot="0" vert="horz" wrap="square" lIns="0" tIns="0" rIns="0" bIns="0" anchor="t" anchorCtr="0">
                            <a:noAutofit/>
                          </wps:bodyPr>
                        </wps:wsp>
                        <wps:wsp>
                          <wps:cNvPr id="2935" name="Rectangle 786"/>
                          <wps:cNvSpPr>
                            <a:spLocks noChangeArrowheads="1"/>
                          </wps:cNvSpPr>
                          <wps:spPr bwMode="auto">
                            <a:xfrm>
                              <a:off x="5910" y="3857"/>
                              <a:ext cx="2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54066" w14:textId="77777777" w:rsidR="00814DAD" w:rsidRDefault="00814DAD" w:rsidP="00B72720">
                                <w:r>
                                  <w:rPr>
                                    <w:rFonts w:ascii="Arial" w:hAnsi="Arial" w:cs="Arial"/>
                                    <w:color w:val="000000"/>
                                    <w:sz w:val="10"/>
                                    <w:szCs w:val="10"/>
                                  </w:rPr>
                                  <w:t>50</w:t>
                                </w:r>
                              </w:p>
                            </w:txbxContent>
                          </wps:txbx>
                          <wps:bodyPr rot="0" vert="horz" wrap="square" lIns="0" tIns="0" rIns="0" bIns="0" anchor="t" anchorCtr="0">
                            <a:noAutofit/>
                          </wps:bodyPr>
                        </wps:wsp>
                        <wps:wsp>
                          <wps:cNvPr id="2936" name="Rectangle 787"/>
                          <wps:cNvSpPr>
                            <a:spLocks noChangeArrowheads="1"/>
                          </wps:cNvSpPr>
                          <wps:spPr bwMode="auto">
                            <a:xfrm>
                              <a:off x="4901" y="3868"/>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B81D5" w14:textId="77777777" w:rsidR="00814DAD" w:rsidRDefault="00814DAD" w:rsidP="00B72720">
                                <w:r>
                                  <w:rPr>
                                    <w:rFonts w:ascii="Arial" w:hAnsi="Arial" w:cs="Arial"/>
                                    <w:color w:val="000000"/>
                                    <w:sz w:val="10"/>
                                    <w:szCs w:val="10"/>
                                  </w:rPr>
                                  <w:t>40</w:t>
                                </w:r>
                              </w:p>
                            </w:txbxContent>
                          </wps:txbx>
                          <wps:bodyPr rot="0" vert="horz" wrap="square" lIns="0" tIns="0" rIns="0" bIns="0" anchor="t" anchorCtr="0">
                            <a:noAutofit/>
                          </wps:bodyPr>
                        </wps:wsp>
                        <wps:wsp>
                          <wps:cNvPr id="2937" name="Rectangle 788"/>
                          <wps:cNvSpPr>
                            <a:spLocks noChangeArrowheads="1"/>
                          </wps:cNvSpPr>
                          <wps:spPr bwMode="auto">
                            <a:xfrm>
                              <a:off x="5110"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6C53" w14:textId="77777777" w:rsidR="00814DAD" w:rsidRDefault="00814DAD" w:rsidP="00B72720">
                                <w:r>
                                  <w:rPr>
                                    <w:rFonts w:ascii="Arial" w:hAnsi="Arial" w:cs="Arial"/>
                                    <w:color w:val="000000"/>
                                    <w:sz w:val="10"/>
                                    <w:szCs w:val="10"/>
                                  </w:rPr>
                                  <w:t>42</w:t>
                                </w:r>
                              </w:p>
                            </w:txbxContent>
                          </wps:txbx>
                          <wps:bodyPr rot="0" vert="horz" wrap="square" lIns="0" tIns="0" rIns="0" bIns="0" anchor="t" anchorCtr="0">
                            <a:noAutofit/>
                          </wps:bodyPr>
                        </wps:wsp>
                        <wps:wsp>
                          <wps:cNvPr id="2938" name="Rectangle 789"/>
                          <wps:cNvSpPr>
                            <a:spLocks noChangeArrowheads="1"/>
                          </wps:cNvSpPr>
                          <wps:spPr bwMode="auto">
                            <a:xfrm>
                              <a:off x="5304" y="3868"/>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05E66" w14:textId="77777777" w:rsidR="00814DAD" w:rsidRDefault="00814DAD" w:rsidP="00B72720">
                                <w:r>
                                  <w:rPr>
                                    <w:rFonts w:ascii="Arial" w:hAnsi="Arial" w:cs="Arial"/>
                                    <w:color w:val="000000"/>
                                    <w:sz w:val="10"/>
                                    <w:szCs w:val="10"/>
                                  </w:rPr>
                                  <w:t>44</w:t>
                                </w:r>
                              </w:p>
                            </w:txbxContent>
                          </wps:txbx>
                          <wps:bodyPr rot="0" vert="horz" wrap="square" lIns="0" tIns="0" rIns="0" bIns="0" anchor="t" anchorCtr="0">
                            <a:noAutofit/>
                          </wps:bodyPr>
                        </wps:wsp>
                        <wps:wsp>
                          <wps:cNvPr id="2939" name="Rectangle 790"/>
                          <wps:cNvSpPr>
                            <a:spLocks noChangeArrowheads="1"/>
                          </wps:cNvSpPr>
                          <wps:spPr bwMode="auto">
                            <a:xfrm>
                              <a:off x="432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C056F" w14:textId="77777777" w:rsidR="00814DAD" w:rsidRDefault="00814DAD" w:rsidP="00B72720">
                                <w:r>
                                  <w:rPr>
                                    <w:rFonts w:ascii="Arial" w:hAnsi="Arial" w:cs="Arial"/>
                                    <w:color w:val="000000"/>
                                    <w:sz w:val="10"/>
                                    <w:szCs w:val="10"/>
                                  </w:rPr>
                                  <w:t>34</w:t>
                                </w:r>
                              </w:p>
                            </w:txbxContent>
                          </wps:txbx>
                          <wps:bodyPr rot="0" vert="horz" wrap="square" lIns="0" tIns="0" rIns="0" bIns="0" anchor="t" anchorCtr="0">
                            <a:noAutofit/>
                          </wps:bodyPr>
                        </wps:wsp>
                        <wps:wsp>
                          <wps:cNvPr id="2940" name="Rectangle 791"/>
                          <wps:cNvSpPr>
                            <a:spLocks noChangeArrowheads="1"/>
                          </wps:cNvSpPr>
                          <wps:spPr bwMode="auto">
                            <a:xfrm>
                              <a:off x="4501" y="3874"/>
                              <a:ext cx="2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FB896" w14:textId="77777777" w:rsidR="00814DAD" w:rsidRDefault="00814DAD" w:rsidP="00B72720">
                                <w:r>
                                  <w:rPr>
                                    <w:rFonts w:ascii="Arial" w:hAnsi="Arial" w:cs="Arial"/>
                                    <w:color w:val="000000"/>
                                    <w:sz w:val="10"/>
                                    <w:szCs w:val="10"/>
                                  </w:rPr>
                                  <w:t>36</w:t>
                                </w:r>
                              </w:p>
                            </w:txbxContent>
                          </wps:txbx>
                          <wps:bodyPr rot="0" vert="horz" wrap="square" lIns="0" tIns="0" rIns="0" bIns="0" anchor="t" anchorCtr="0">
                            <a:noAutofit/>
                          </wps:bodyPr>
                        </wps:wsp>
                        <wps:wsp>
                          <wps:cNvPr id="2941" name="Rectangle 792"/>
                          <wps:cNvSpPr>
                            <a:spLocks noChangeArrowheads="1"/>
                          </wps:cNvSpPr>
                          <wps:spPr bwMode="auto">
                            <a:xfrm>
                              <a:off x="4712" y="3874"/>
                              <a:ext cx="1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E9714" w14:textId="77777777" w:rsidR="00814DAD" w:rsidRDefault="00814DAD" w:rsidP="00B72720">
                                <w:r>
                                  <w:rPr>
                                    <w:rFonts w:ascii="Arial" w:hAnsi="Arial" w:cs="Arial"/>
                                    <w:color w:val="000000"/>
                                    <w:sz w:val="10"/>
                                    <w:szCs w:val="10"/>
                                  </w:rPr>
                                  <w:t>38</w:t>
                                </w:r>
                              </w:p>
                            </w:txbxContent>
                          </wps:txbx>
                          <wps:bodyPr rot="0" vert="horz" wrap="square" lIns="0" tIns="0" rIns="0" bIns="0" anchor="t" anchorCtr="0">
                            <a:noAutofit/>
                          </wps:bodyPr>
                        </wps:wsp>
                        <wps:wsp>
                          <wps:cNvPr id="2942" name="Rectangle 793"/>
                          <wps:cNvSpPr>
                            <a:spLocks noChangeArrowheads="1"/>
                          </wps:cNvSpPr>
                          <wps:spPr bwMode="auto">
                            <a:xfrm>
                              <a:off x="4114" y="3874"/>
                              <a:ext cx="20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131F6" w14:textId="77777777" w:rsidR="00814DAD" w:rsidRDefault="00814DAD" w:rsidP="00B72720">
                                <w:r>
                                  <w:rPr>
                                    <w:rFonts w:ascii="Arial" w:hAnsi="Arial" w:cs="Arial"/>
                                    <w:color w:val="000000"/>
                                    <w:sz w:val="10"/>
                                    <w:szCs w:val="10"/>
                                  </w:rPr>
                                  <w:t>32</w:t>
                                </w:r>
                              </w:p>
                            </w:txbxContent>
                          </wps:txbx>
                          <wps:bodyPr rot="0" vert="horz" wrap="square" lIns="0" tIns="0" rIns="0" bIns="0" anchor="t" anchorCtr="0">
                            <a:noAutofit/>
                          </wps:bodyPr>
                        </wps:wsp>
                        <wps:wsp>
                          <wps:cNvPr id="2943" name="Rectangle 794"/>
                          <wps:cNvSpPr>
                            <a:spLocks noChangeArrowheads="1"/>
                          </wps:cNvSpPr>
                          <wps:spPr bwMode="auto">
                            <a:xfrm>
                              <a:off x="3529"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A7075" w14:textId="77777777" w:rsidR="00814DAD" w:rsidRDefault="00814DAD" w:rsidP="00B72720">
                                <w:r>
                                  <w:rPr>
                                    <w:rFonts w:ascii="Arial" w:hAnsi="Arial" w:cs="Arial"/>
                                    <w:color w:val="000000"/>
                                    <w:sz w:val="10"/>
                                    <w:szCs w:val="10"/>
                                  </w:rPr>
                                  <w:t>26</w:t>
                                </w:r>
                              </w:p>
                            </w:txbxContent>
                          </wps:txbx>
                          <wps:bodyPr rot="0" vert="horz" wrap="square" lIns="0" tIns="0" rIns="0" bIns="0" anchor="t" anchorCtr="0">
                            <a:noAutofit/>
                          </wps:bodyPr>
                        </wps:wsp>
                        <wps:wsp>
                          <wps:cNvPr id="2944" name="Rectangle 795"/>
                          <wps:cNvSpPr>
                            <a:spLocks noChangeArrowheads="1"/>
                          </wps:cNvSpPr>
                          <wps:spPr bwMode="auto">
                            <a:xfrm>
                              <a:off x="3720"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DE2C6" w14:textId="77777777" w:rsidR="00814DAD" w:rsidRDefault="00814DAD" w:rsidP="00B72720">
                                <w:r>
                                  <w:rPr>
                                    <w:rFonts w:ascii="Arial" w:hAnsi="Arial" w:cs="Arial"/>
                                    <w:color w:val="000000"/>
                                    <w:sz w:val="10"/>
                                    <w:szCs w:val="10"/>
                                  </w:rPr>
                                  <w:t>28</w:t>
                                </w:r>
                              </w:p>
                            </w:txbxContent>
                          </wps:txbx>
                          <wps:bodyPr rot="0" vert="horz" wrap="square" lIns="0" tIns="0" rIns="0" bIns="0" anchor="t" anchorCtr="0">
                            <a:noAutofit/>
                          </wps:bodyPr>
                        </wps:wsp>
                        <wps:wsp>
                          <wps:cNvPr id="2945" name="Rectangle 796"/>
                          <wps:cNvSpPr>
                            <a:spLocks noChangeArrowheads="1"/>
                          </wps:cNvSpPr>
                          <wps:spPr bwMode="auto">
                            <a:xfrm>
                              <a:off x="3917"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A5764" w14:textId="77777777" w:rsidR="00814DAD" w:rsidRDefault="00814DAD" w:rsidP="00B72720">
                                <w:r>
                                  <w:rPr>
                                    <w:rFonts w:ascii="Arial" w:hAnsi="Arial" w:cs="Arial"/>
                                    <w:color w:val="000000"/>
                                    <w:sz w:val="10"/>
                                    <w:szCs w:val="10"/>
                                  </w:rPr>
                                  <w:t>30</w:t>
                                </w:r>
                              </w:p>
                            </w:txbxContent>
                          </wps:txbx>
                          <wps:bodyPr rot="0" vert="horz" wrap="square" lIns="0" tIns="0" rIns="0" bIns="0" anchor="t" anchorCtr="0">
                            <a:noAutofit/>
                          </wps:bodyPr>
                        </wps:wsp>
                        <wps:wsp>
                          <wps:cNvPr id="2946" name="Rectangle 797"/>
                          <wps:cNvSpPr>
                            <a:spLocks noChangeArrowheads="1"/>
                          </wps:cNvSpPr>
                          <wps:spPr bwMode="auto">
                            <a:xfrm>
                              <a:off x="8109" y="3868"/>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526E8" w14:textId="77777777" w:rsidR="00814DAD" w:rsidRDefault="00814DAD" w:rsidP="00B72720">
                                <w:r>
                                  <w:rPr>
                                    <w:rFonts w:ascii="Arial" w:hAnsi="Arial" w:cs="Arial"/>
                                    <w:color w:val="000000"/>
                                    <w:sz w:val="10"/>
                                    <w:szCs w:val="10"/>
                                  </w:rPr>
                                  <w:t>72</w:t>
                                </w:r>
                              </w:p>
                            </w:txbxContent>
                          </wps:txbx>
                          <wps:bodyPr rot="0" vert="horz" wrap="square" lIns="0" tIns="0" rIns="0" bIns="0" anchor="t" anchorCtr="0">
                            <a:noAutofit/>
                          </wps:bodyPr>
                        </wps:wsp>
                        <wps:wsp>
                          <wps:cNvPr id="2947" name="Rectangle 798"/>
                          <wps:cNvSpPr>
                            <a:spLocks noChangeArrowheads="1"/>
                          </wps:cNvSpPr>
                          <wps:spPr bwMode="auto">
                            <a:xfrm>
                              <a:off x="8318" y="3868"/>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14A66" w14:textId="77777777" w:rsidR="00814DAD" w:rsidRDefault="00814DAD" w:rsidP="00B72720">
                                <w:r>
                                  <w:rPr>
                                    <w:rFonts w:ascii="Arial" w:hAnsi="Arial" w:cs="Arial"/>
                                    <w:color w:val="000000"/>
                                    <w:sz w:val="10"/>
                                    <w:szCs w:val="10"/>
                                  </w:rPr>
                                  <w:t>74</w:t>
                                </w:r>
                              </w:p>
                            </w:txbxContent>
                          </wps:txbx>
                          <wps:bodyPr rot="0" vert="horz" wrap="square" lIns="0" tIns="0" rIns="0" bIns="0" anchor="t" anchorCtr="0">
                            <a:noAutofit/>
                          </wps:bodyPr>
                        </wps:wsp>
                        <wps:wsp>
                          <wps:cNvPr id="2948" name="Rectangle 799"/>
                          <wps:cNvSpPr>
                            <a:spLocks noChangeArrowheads="1"/>
                          </wps:cNvSpPr>
                          <wps:spPr bwMode="auto">
                            <a:xfrm>
                              <a:off x="8533" y="3878"/>
                              <a:ext cx="1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F59C5" w14:textId="77777777" w:rsidR="00814DAD" w:rsidRDefault="00814DAD" w:rsidP="00B72720">
                                <w:r>
                                  <w:rPr>
                                    <w:rFonts w:ascii="Arial" w:hAnsi="Arial" w:cs="Arial"/>
                                    <w:color w:val="000000"/>
                                    <w:sz w:val="10"/>
                                    <w:szCs w:val="10"/>
                                  </w:rPr>
                                  <w:t>76</w:t>
                                </w:r>
                              </w:p>
                            </w:txbxContent>
                          </wps:txbx>
                          <wps:bodyPr rot="0" vert="horz" wrap="square" lIns="0" tIns="0" rIns="0" bIns="0" anchor="t" anchorCtr="0">
                            <a:noAutofit/>
                          </wps:bodyPr>
                        </wps:wsp>
                        <wps:wsp>
                          <wps:cNvPr id="2949" name="Rectangle 800"/>
                          <wps:cNvSpPr>
                            <a:spLocks noChangeArrowheads="1"/>
                          </wps:cNvSpPr>
                          <wps:spPr bwMode="auto">
                            <a:xfrm>
                              <a:off x="7531" y="3878"/>
                              <a:ext cx="22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1B9B2" w14:textId="77777777" w:rsidR="00814DAD" w:rsidRDefault="00814DAD" w:rsidP="00B72720">
                                <w:r>
                                  <w:rPr>
                                    <w:rFonts w:ascii="Arial" w:hAnsi="Arial" w:cs="Arial"/>
                                    <w:color w:val="000000"/>
                                    <w:sz w:val="10"/>
                                    <w:szCs w:val="10"/>
                                  </w:rPr>
                                  <w:t>66</w:t>
                                </w:r>
                              </w:p>
                            </w:txbxContent>
                          </wps:txbx>
                          <wps:bodyPr rot="0" vert="horz" wrap="square" lIns="0" tIns="0" rIns="0" bIns="0" anchor="t" anchorCtr="0">
                            <a:noAutofit/>
                          </wps:bodyPr>
                        </wps:wsp>
                        <wps:wsp>
                          <wps:cNvPr id="2950" name="Rectangle 801"/>
                          <wps:cNvSpPr>
                            <a:spLocks noChangeArrowheads="1"/>
                          </wps:cNvSpPr>
                          <wps:spPr bwMode="auto">
                            <a:xfrm>
                              <a:off x="7726" y="3875"/>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F76F5" w14:textId="77777777" w:rsidR="00814DAD" w:rsidRDefault="00814DAD" w:rsidP="00B72720">
                                <w:r>
                                  <w:rPr>
                                    <w:rFonts w:ascii="Arial" w:hAnsi="Arial" w:cs="Arial"/>
                                    <w:color w:val="000000"/>
                                    <w:sz w:val="10"/>
                                    <w:szCs w:val="10"/>
                                  </w:rPr>
                                  <w:t>68</w:t>
                                </w:r>
                              </w:p>
                            </w:txbxContent>
                          </wps:txbx>
                          <wps:bodyPr rot="0" vert="horz" wrap="square" lIns="0" tIns="0" rIns="0" bIns="0" anchor="t" anchorCtr="0">
                            <a:noAutofit/>
                          </wps:bodyPr>
                        </wps:wsp>
                        <wps:wsp>
                          <wps:cNvPr id="2951" name="Rectangle 802"/>
                          <wps:cNvSpPr>
                            <a:spLocks noChangeArrowheads="1"/>
                          </wps:cNvSpPr>
                          <wps:spPr bwMode="auto">
                            <a:xfrm>
                              <a:off x="791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A3AE4" w14:textId="77777777" w:rsidR="00814DAD" w:rsidRDefault="00814DAD" w:rsidP="00B72720">
                                <w:r>
                                  <w:rPr>
                                    <w:rFonts w:ascii="Arial" w:hAnsi="Arial" w:cs="Arial"/>
                                    <w:color w:val="000000"/>
                                    <w:sz w:val="10"/>
                                    <w:szCs w:val="10"/>
                                  </w:rPr>
                                  <w:t>70</w:t>
                                </w:r>
                              </w:p>
                            </w:txbxContent>
                          </wps:txbx>
                          <wps:bodyPr rot="0" vert="horz" wrap="square" lIns="0" tIns="0" rIns="0" bIns="0" anchor="t" anchorCtr="0">
                            <a:noAutofit/>
                          </wps:bodyPr>
                        </wps:wsp>
                        <wps:wsp>
                          <wps:cNvPr id="2952" name="Rectangle 803"/>
                          <wps:cNvSpPr>
                            <a:spLocks noChangeArrowheads="1"/>
                          </wps:cNvSpPr>
                          <wps:spPr bwMode="auto">
                            <a:xfrm>
                              <a:off x="6910" y="3884"/>
                              <a:ext cx="16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E6775" w14:textId="77777777" w:rsidR="00814DAD" w:rsidRDefault="00814DAD" w:rsidP="00B72720">
                                <w:r>
                                  <w:rPr>
                                    <w:rFonts w:ascii="Arial" w:hAnsi="Arial" w:cs="Arial"/>
                                    <w:color w:val="000000"/>
                                    <w:sz w:val="10"/>
                                    <w:szCs w:val="10"/>
                                  </w:rPr>
                                  <w:t>60</w:t>
                                </w:r>
                              </w:p>
                            </w:txbxContent>
                          </wps:txbx>
                          <wps:bodyPr rot="0" vert="horz" wrap="square" lIns="0" tIns="0" rIns="0" bIns="0" anchor="t" anchorCtr="0">
                            <a:noAutofit/>
                          </wps:bodyPr>
                        </wps:wsp>
                        <wps:wsp>
                          <wps:cNvPr id="2953" name="Rectangle 804"/>
                          <wps:cNvSpPr>
                            <a:spLocks noChangeArrowheads="1"/>
                          </wps:cNvSpPr>
                          <wps:spPr bwMode="auto">
                            <a:xfrm>
                              <a:off x="7120" y="3868"/>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0EFFC" w14:textId="77777777" w:rsidR="00814DAD" w:rsidRDefault="00814DAD" w:rsidP="00B72720">
                                <w:r>
                                  <w:rPr>
                                    <w:rFonts w:ascii="Arial" w:hAnsi="Arial" w:cs="Arial"/>
                                    <w:color w:val="000000"/>
                                    <w:sz w:val="10"/>
                                    <w:szCs w:val="10"/>
                                  </w:rPr>
                                  <w:t>62</w:t>
                                </w:r>
                              </w:p>
                            </w:txbxContent>
                          </wps:txbx>
                          <wps:bodyPr rot="0" vert="horz" wrap="square" lIns="0" tIns="0" rIns="0" bIns="0" anchor="t" anchorCtr="0">
                            <a:noAutofit/>
                          </wps:bodyPr>
                        </wps:wsp>
                        <wps:wsp>
                          <wps:cNvPr id="2954" name="Rectangle 805"/>
                          <wps:cNvSpPr>
                            <a:spLocks noChangeArrowheads="1"/>
                          </wps:cNvSpPr>
                          <wps:spPr bwMode="auto">
                            <a:xfrm>
                              <a:off x="7320" y="3868"/>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D8537" w14:textId="77777777" w:rsidR="00814DAD" w:rsidRDefault="00814DAD" w:rsidP="00B72720">
                                <w:r>
                                  <w:rPr>
                                    <w:rFonts w:ascii="Arial" w:hAnsi="Arial" w:cs="Arial"/>
                                    <w:color w:val="000000"/>
                                    <w:sz w:val="10"/>
                                    <w:szCs w:val="10"/>
                                  </w:rPr>
                                  <w:t>64</w:t>
                                </w:r>
                              </w:p>
                            </w:txbxContent>
                          </wps:txbx>
                          <wps:bodyPr rot="0" vert="horz" wrap="square" lIns="0" tIns="0" rIns="0" bIns="0" anchor="t" anchorCtr="0">
                            <a:noAutofit/>
                          </wps:bodyPr>
                        </wps:wsp>
                        <wps:wsp>
                          <wps:cNvPr id="2955" name="Rectangle 806"/>
                          <wps:cNvSpPr>
                            <a:spLocks noChangeArrowheads="1"/>
                          </wps:cNvSpPr>
                          <wps:spPr bwMode="auto">
                            <a:xfrm>
                              <a:off x="6711" y="3884"/>
                              <a:ext cx="23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E03E" w14:textId="77777777" w:rsidR="00814DAD" w:rsidRDefault="00814DAD" w:rsidP="00B72720">
                                <w:r>
                                  <w:rPr>
                                    <w:rFonts w:ascii="Arial" w:hAnsi="Arial" w:cs="Arial"/>
                                    <w:color w:val="000000"/>
                                    <w:sz w:val="10"/>
                                    <w:szCs w:val="10"/>
                                  </w:rPr>
                                  <w:t>58</w:t>
                                </w:r>
                              </w:p>
                            </w:txbxContent>
                          </wps:txbx>
                          <wps:bodyPr rot="0" vert="horz" wrap="square" lIns="0" tIns="0" rIns="0" bIns="0" anchor="t" anchorCtr="0">
                            <a:noAutofit/>
                          </wps:bodyPr>
                        </wps:wsp>
                        <wps:wsp>
                          <wps:cNvPr id="2956" name="Rectangle 807"/>
                          <wps:cNvSpPr>
                            <a:spLocks noChangeArrowheads="1"/>
                          </wps:cNvSpPr>
                          <wps:spPr bwMode="auto">
                            <a:xfrm>
                              <a:off x="6110" y="3874"/>
                              <a:ext cx="1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F236D" w14:textId="77777777" w:rsidR="00814DAD" w:rsidRDefault="00814DAD" w:rsidP="00B72720">
                                <w:r>
                                  <w:rPr>
                                    <w:rFonts w:ascii="Arial" w:hAnsi="Arial" w:cs="Arial"/>
                                    <w:color w:val="000000"/>
                                    <w:sz w:val="10"/>
                                    <w:szCs w:val="10"/>
                                  </w:rPr>
                                  <w:t>52</w:t>
                                </w:r>
                              </w:p>
                            </w:txbxContent>
                          </wps:txbx>
                          <wps:bodyPr rot="0" vert="horz" wrap="square" lIns="0" tIns="0" rIns="0" bIns="0" anchor="t" anchorCtr="0">
                            <a:noAutofit/>
                          </wps:bodyPr>
                        </wps:wsp>
                        <wps:wsp>
                          <wps:cNvPr id="2957" name="Rectangle 770"/>
                          <wps:cNvSpPr>
                            <a:spLocks noChangeArrowheads="1"/>
                          </wps:cNvSpPr>
                          <wps:spPr bwMode="auto">
                            <a:xfrm rot="16200000">
                              <a:off x="-447" y="1796"/>
                              <a:ext cx="196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CA1D8" w14:textId="77777777" w:rsidR="00814DAD" w:rsidRPr="00B74A29" w:rsidRDefault="00814DAD" w:rsidP="00B72720">
                                <w:pPr>
                                  <w:jc w:val="center"/>
                                  <w:rPr>
                                    <w:rFonts w:ascii="Arial" w:hAnsi="Arial" w:cs="Arial"/>
                                    <w:b/>
                                    <w:bCs/>
                                    <w:color w:val="000000"/>
                                    <w:sz w:val="12"/>
                                    <w:szCs w:val="12"/>
                                    <w:lang w:val="lv-LV"/>
                                  </w:rPr>
                                </w:pPr>
                                <w:r>
                                  <w:rPr>
                                    <w:rFonts w:ascii="Arial" w:hAnsi="Arial" w:cs="Arial"/>
                                    <w:b/>
                                    <w:bCs/>
                                    <w:color w:val="000000"/>
                                    <w:sz w:val="12"/>
                                    <w:szCs w:val="12"/>
                                    <w:lang w:val="lv-LV"/>
                                  </w:rPr>
                                  <w:t>Dzīvo bez recidīva proporcija</w:t>
                                </w:r>
                              </w:p>
                              <w:p w14:paraId="147BBFB3" w14:textId="0D653A22" w:rsidR="00814DAD" w:rsidRPr="00B74A29" w:rsidRDefault="00814DAD" w:rsidP="00B72720">
                                <w:pPr>
                                  <w:jc w:val="center"/>
                                  <w:rPr>
                                    <w:rFonts w:ascii="Arial" w:hAnsi="Arial" w:cs="Arial"/>
                                    <w:b/>
                                    <w:bCs/>
                                    <w:color w:val="000000"/>
                                    <w:sz w:val="12"/>
                                    <w:szCs w:val="12"/>
                                    <w:lang w:val="lv-LV"/>
                                  </w:rPr>
                                </w:pPr>
                              </w:p>
                            </w:txbxContent>
                          </wps:txbx>
                          <wps:bodyPr rot="0" vert="horz" wrap="square" lIns="0" tIns="0" rIns="0" bIns="0" anchor="t" anchorCtr="0">
                            <a:noAutofit/>
                          </wps:bodyPr>
                        </wps:wsp>
                      </wpg:wgp>
                      <wps:wsp>
                        <wps:cNvPr id="2958" name="Rectangle 809"/>
                        <wps:cNvSpPr>
                          <a:spLocks noChangeArrowheads="1"/>
                        </wps:cNvSpPr>
                        <wps:spPr bwMode="auto">
                          <a:xfrm>
                            <a:off x="4000500"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8395F" w14:textId="77777777" w:rsidR="00814DAD" w:rsidRDefault="00814DAD" w:rsidP="00B72720">
                              <w:r>
                                <w:rPr>
                                  <w:rFonts w:ascii="Arial" w:hAnsi="Arial" w:cs="Arial"/>
                                  <w:color w:val="000000"/>
                                  <w:sz w:val="10"/>
                                  <w:szCs w:val="10"/>
                                </w:rPr>
                                <w:t>54</w:t>
                              </w:r>
                            </w:p>
                          </w:txbxContent>
                        </wps:txbx>
                        <wps:bodyPr rot="0" vert="horz" wrap="square" lIns="0" tIns="0" rIns="0" bIns="0" anchor="t" anchorCtr="0">
                          <a:spAutoFit/>
                        </wps:bodyPr>
                      </wps:wsp>
                      <wps:wsp>
                        <wps:cNvPr id="2959" name="Rectangle 810"/>
                        <wps:cNvSpPr>
                          <a:spLocks noChangeArrowheads="1"/>
                        </wps:cNvSpPr>
                        <wps:spPr bwMode="auto">
                          <a:xfrm>
                            <a:off x="4144645"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50D6D" w14:textId="77777777" w:rsidR="00814DAD" w:rsidRDefault="00814DAD" w:rsidP="00B72720">
                              <w:r>
                                <w:rPr>
                                  <w:rFonts w:ascii="Arial" w:hAnsi="Arial" w:cs="Arial"/>
                                  <w:color w:val="000000"/>
                                  <w:sz w:val="10"/>
                                  <w:szCs w:val="10"/>
                                </w:rPr>
                                <w:t>56</w:t>
                              </w:r>
                            </w:p>
                          </w:txbxContent>
                        </wps:txbx>
                        <wps:bodyPr rot="0" vert="horz" wrap="square" lIns="0" tIns="0" rIns="0" bIns="0" anchor="t" anchorCtr="0">
                          <a:spAutoFit/>
                        </wps:bodyPr>
                      </wps:wsp>
                      <wps:wsp>
                        <wps:cNvPr id="2960" name="Rectangle 811"/>
                        <wps:cNvSpPr>
                          <a:spLocks noChangeArrowheads="1"/>
                        </wps:cNvSpPr>
                        <wps:spPr bwMode="auto">
                          <a:xfrm>
                            <a:off x="5531978" y="254870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FE671" w14:textId="77777777" w:rsidR="00814DAD" w:rsidRDefault="00814DAD" w:rsidP="00B72720">
                              <w:r>
                                <w:rPr>
                                  <w:rFonts w:ascii="Arial" w:hAnsi="Arial" w:cs="Arial"/>
                                  <w:color w:val="000000"/>
                                  <w:sz w:val="10"/>
                                  <w:szCs w:val="10"/>
                                </w:rPr>
                                <w:t>78</w:t>
                              </w:r>
                            </w:p>
                          </w:txbxContent>
                        </wps:txbx>
                        <wps:bodyPr rot="0" vert="horz" wrap="square" lIns="0" tIns="0" rIns="0" bIns="0" anchor="t" anchorCtr="0">
                          <a:spAutoFit/>
                        </wps:bodyPr>
                      </wps:wsp>
                      <wps:wsp>
                        <wps:cNvPr id="2961" name="Rectangle 812"/>
                        <wps:cNvSpPr>
                          <a:spLocks noChangeArrowheads="1"/>
                        </wps:cNvSpPr>
                        <wps:spPr bwMode="auto">
                          <a:xfrm>
                            <a:off x="5650230" y="2551427"/>
                            <a:ext cx="71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DDD38" w14:textId="77777777" w:rsidR="00814DAD" w:rsidRDefault="00814DAD" w:rsidP="00B72720">
                              <w:r>
                                <w:rPr>
                                  <w:rFonts w:ascii="Arial" w:hAnsi="Arial" w:cs="Arial"/>
                                  <w:color w:val="000000"/>
                                  <w:sz w:val="10"/>
                                  <w:szCs w:val="10"/>
                                </w:rPr>
                                <w:t>80</w:t>
                              </w:r>
                            </w:p>
                          </w:txbxContent>
                        </wps:txbx>
                        <wps:bodyPr rot="0" vert="horz" wrap="none" lIns="0" tIns="0" rIns="0" bIns="0" anchor="t" anchorCtr="0">
                          <a:spAutoFit/>
                        </wps:bodyPr>
                      </wps:wsp>
                      <wps:wsp>
                        <wps:cNvPr id="2962" name="Rectangle 813"/>
                        <wps:cNvSpPr>
                          <a:spLocks noChangeArrowheads="1"/>
                        </wps:cNvSpPr>
                        <wps:spPr bwMode="auto">
                          <a:xfrm>
                            <a:off x="1839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279CD" w14:textId="77777777" w:rsidR="00814DAD" w:rsidRDefault="00814DAD" w:rsidP="00B72720">
                              <w:r>
                                <w:rPr>
                                  <w:rFonts w:ascii="Arial" w:hAnsi="Arial" w:cs="Arial"/>
                                  <w:color w:val="000000"/>
                                  <w:sz w:val="8"/>
                                  <w:szCs w:val="8"/>
                                </w:rPr>
                                <w:t>281</w:t>
                              </w:r>
                            </w:p>
                          </w:txbxContent>
                        </wps:txbx>
                        <wps:bodyPr rot="0" vert="horz" wrap="none" lIns="0" tIns="0" rIns="0" bIns="0" anchor="t" anchorCtr="0">
                          <a:spAutoFit/>
                        </wps:bodyPr>
                      </wps:wsp>
                      <wps:wsp>
                        <wps:cNvPr id="2963" name="Rectangle 814"/>
                        <wps:cNvSpPr>
                          <a:spLocks noChangeArrowheads="1"/>
                        </wps:cNvSpPr>
                        <wps:spPr bwMode="auto">
                          <a:xfrm>
                            <a:off x="1966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D158" w14:textId="77777777" w:rsidR="00814DAD" w:rsidRDefault="00814DAD" w:rsidP="00B72720">
                              <w:r>
                                <w:rPr>
                                  <w:rFonts w:ascii="Arial" w:hAnsi="Arial" w:cs="Arial"/>
                                  <w:color w:val="000000"/>
                                  <w:sz w:val="8"/>
                                  <w:szCs w:val="8"/>
                                </w:rPr>
                                <w:t>275</w:t>
                              </w:r>
                            </w:p>
                          </w:txbxContent>
                        </wps:txbx>
                        <wps:bodyPr rot="0" vert="horz" wrap="none" lIns="0" tIns="0" rIns="0" bIns="0" anchor="t" anchorCtr="0">
                          <a:spAutoFit/>
                        </wps:bodyPr>
                      </wps:wsp>
                      <wps:wsp>
                        <wps:cNvPr id="2964" name="Rectangle 815"/>
                        <wps:cNvSpPr>
                          <a:spLocks noChangeArrowheads="1"/>
                        </wps:cNvSpPr>
                        <wps:spPr bwMode="auto">
                          <a:xfrm>
                            <a:off x="2093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AA8FA" w14:textId="77777777" w:rsidR="00814DAD" w:rsidRDefault="00814DAD" w:rsidP="00B72720">
                              <w:r>
                                <w:rPr>
                                  <w:rFonts w:ascii="Arial" w:hAnsi="Arial" w:cs="Arial"/>
                                  <w:color w:val="000000"/>
                                  <w:sz w:val="8"/>
                                  <w:szCs w:val="8"/>
                                </w:rPr>
                                <w:t>262</w:t>
                              </w:r>
                            </w:p>
                          </w:txbxContent>
                        </wps:txbx>
                        <wps:bodyPr rot="0" vert="horz" wrap="none" lIns="0" tIns="0" rIns="0" bIns="0" anchor="t" anchorCtr="0">
                          <a:spAutoFit/>
                        </wps:bodyPr>
                      </wps:wsp>
                      <wps:wsp>
                        <wps:cNvPr id="2965" name="Rectangle 816"/>
                        <wps:cNvSpPr>
                          <a:spLocks noChangeArrowheads="1"/>
                        </wps:cNvSpPr>
                        <wps:spPr bwMode="auto">
                          <a:xfrm>
                            <a:off x="1458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E984C" w14:textId="77777777" w:rsidR="00814DAD" w:rsidRDefault="00814DAD" w:rsidP="00B72720">
                              <w:r>
                                <w:rPr>
                                  <w:rFonts w:ascii="Arial" w:hAnsi="Arial" w:cs="Arial"/>
                                  <w:color w:val="000000"/>
                                  <w:sz w:val="8"/>
                                  <w:szCs w:val="8"/>
                                </w:rPr>
                                <w:t>335</w:t>
                              </w:r>
                            </w:p>
                          </w:txbxContent>
                        </wps:txbx>
                        <wps:bodyPr rot="0" vert="horz" wrap="none" lIns="0" tIns="0" rIns="0" bIns="0" anchor="t" anchorCtr="0">
                          <a:spAutoFit/>
                        </wps:bodyPr>
                      </wps:wsp>
                      <wps:wsp>
                        <wps:cNvPr id="2966" name="Rectangle 817"/>
                        <wps:cNvSpPr>
                          <a:spLocks noChangeArrowheads="1"/>
                        </wps:cNvSpPr>
                        <wps:spPr bwMode="auto">
                          <a:xfrm>
                            <a:off x="1585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B8209" w14:textId="77777777" w:rsidR="00814DAD" w:rsidRDefault="00814DAD" w:rsidP="00B72720">
                              <w:r>
                                <w:rPr>
                                  <w:rFonts w:ascii="Arial" w:hAnsi="Arial" w:cs="Arial"/>
                                  <w:color w:val="000000"/>
                                  <w:sz w:val="8"/>
                                  <w:szCs w:val="8"/>
                                </w:rPr>
                                <w:t>324</w:t>
                              </w:r>
                            </w:p>
                          </w:txbxContent>
                        </wps:txbx>
                        <wps:bodyPr rot="0" vert="horz" wrap="none" lIns="0" tIns="0" rIns="0" bIns="0" anchor="t" anchorCtr="0">
                          <a:spAutoFit/>
                        </wps:bodyPr>
                      </wps:wsp>
                      <wps:wsp>
                        <wps:cNvPr id="2967" name="Rectangle 818"/>
                        <wps:cNvSpPr>
                          <a:spLocks noChangeArrowheads="1"/>
                        </wps:cNvSpPr>
                        <wps:spPr bwMode="auto">
                          <a:xfrm>
                            <a:off x="1712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17250" w14:textId="77777777" w:rsidR="00814DAD" w:rsidRDefault="00814DAD" w:rsidP="00B72720">
                              <w:r>
                                <w:rPr>
                                  <w:rFonts w:ascii="Arial" w:hAnsi="Arial" w:cs="Arial"/>
                                  <w:color w:val="000000"/>
                                  <w:sz w:val="8"/>
                                  <w:szCs w:val="8"/>
                                </w:rPr>
                                <w:t>298</w:t>
                              </w:r>
                            </w:p>
                          </w:txbxContent>
                        </wps:txbx>
                        <wps:bodyPr rot="0" vert="horz" wrap="none" lIns="0" tIns="0" rIns="0" bIns="0" anchor="t" anchorCtr="0">
                          <a:spAutoFit/>
                        </wps:bodyPr>
                      </wps:wsp>
                      <wps:wsp>
                        <wps:cNvPr id="2968" name="Rectangle 819"/>
                        <wps:cNvSpPr>
                          <a:spLocks noChangeArrowheads="1"/>
                        </wps:cNvSpPr>
                        <wps:spPr bwMode="auto">
                          <a:xfrm>
                            <a:off x="1078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D46FE" w14:textId="77777777" w:rsidR="00814DAD" w:rsidRDefault="00814DAD" w:rsidP="00B72720">
                              <w:r>
                                <w:rPr>
                                  <w:rFonts w:ascii="Arial" w:hAnsi="Arial" w:cs="Arial"/>
                                  <w:color w:val="000000"/>
                                  <w:sz w:val="8"/>
                                  <w:szCs w:val="8"/>
                                </w:rPr>
                                <w:t>381</w:t>
                              </w:r>
                            </w:p>
                          </w:txbxContent>
                        </wps:txbx>
                        <wps:bodyPr rot="0" vert="horz" wrap="none" lIns="0" tIns="0" rIns="0" bIns="0" anchor="t" anchorCtr="0">
                          <a:spAutoFit/>
                        </wps:bodyPr>
                      </wps:wsp>
                      <wps:wsp>
                        <wps:cNvPr id="2969" name="Rectangle 820"/>
                        <wps:cNvSpPr>
                          <a:spLocks noChangeArrowheads="1"/>
                        </wps:cNvSpPr>
                        <wps:spPr bwMode="auto">
                          <a:xfrm>
                            <a:off x="1205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AA3AD" w14:textId="77777777" w:rsidR="00814DAD" w:rsidRDefault="00814DAD" w:rsidP="00B72720">
                              <w:r>
                                <w:rPr>
                                  <w:rFonts w:ascii="Arial" w:hAnsi="Arial" w:cs="Arial"/>
                                  <w:color w:val="000000"/>
                                  <w:sz w:val="8"/>
                                  <w:szCs w:val="8"/>
                                </w:rPr>
                                <w:t>372</w:t>
                              </w:r>
                            </w:p>
                          </w:txbxContent>
                        </wps:txbx>
                        <wps:bodyPr rot="0" vert="horz" wrap="none" lIns="0" tIns="0" rIns="0" bIns="0" anchor="t" anchorCtr="0">
                          <a:spAutoFit/>
                        </wps:bodyPr>
                      </wps:wsp>
                      <wps:wsp>
                        <wps:cNvPr id="2970" name="Rectangle 821"/>
                        <wps:cNvSpPr>
                          <a:spLocks noChangeArrowheads="1"/>
                        </wps:cNvSpPr>
                        <wps:spPr bwMode="auto">
                          <a:xfrm>
                            <a:off x="1331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5368B" w14:textId="77777777" w:rsidR="00814DAD" w:rsidRDefault="00814DAD" w:rsidP="00B72720">
                              <w:r>
                                <w:rPr>
                                  <w:rFonts w:ascii="Arial" w:hAnsi="Arial" w:cs="Arial"/>
                                  <w:color w:val="000000"/>
                                  <w:sz w:val="8"/>
                                  <w:szCs w:val="8"/>
                                </w:rPr>
                                <w:t>354</w:t>
                              </w:r>
                            </w:p>
                          </w:txbxContent>
                        </wps:txbx>
                        <wps:bodyPr rot="0" vert="horz" wrap="none" lIns="0" tIns="0" rIns="0" bIns="0" anchor="t" anchorCtr="0">
                          <a:spAutoFit/>
                        </wps:bodyPr>
                      </wps:wsp>
                      <wps:wsp>
                        <wps:cNvPr id="2971" name="Rectangle 822"/>
                        <wps:cNvSpPr>
                          <a:spLocks noChangeArrowheads="1"/>
                        </wps:cNvSpPr>
                        <wps:spPr bwMode="auto">
                          <a:xfrm>
                            <a:off x="951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EC3FA" w14:textId="77777777" w:rsidR="00814DAD" w:rsidRDefault="00814DAD" w:rsidP="00B72720">
                              <w:r>
                                <w:rPr>
                                  <w:rFonts w:ascii="Arial" w:hAnsi="Arial" w:cs="Arial"/>
                                  <w:color w:val="000000"/>
                                  <w:sz w:val="8"/>
                                  <w:szCs w:val="8"/>
                                </w:rPr>
                                <w:t>391</w:t>
                              </w:r>
                            </w:p>
                          </w:txbxContent>
                        </wps:txbx>
                        <wps:bodyPr rot="0" vert="horz" wrap="none" lIns="0" tIns="0" rIns="0" bIns="0" anchor="t" anchorCtr="0">
                          <a:spAutoFit/>
                        </wps:bodyPr>
                      </wps:wsp>
                      <wps:wsp>
                        <wps:cNvPr id="2972" name="Rectangle 823"/>
                        <wps:cNvSpPr>
                          <a:spLocks noChangeArrowheads="1"/>
                        </wps:cNvSpPr>
                        <wps:spPr bwMode="auto">
                          <a:xfrm>
                            <a:off x="574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AFD60" w14:textId="77777777" w:rsidR="00814DAD" w:rsidRDefault="00814DAD" w:rsidP="00B72720">
                              <w:r>
                                <w:rPr>
                                  <w:rFonts w:ascii="Arial" w:hAnsi="Arial" w:cs="Arial"/>
                                  <w:color w:val="000000"/>
                                  <w:sz w:val="8"/>
                                  <w:szCs w:val="8"/>
                                </w:rPr>
                                <w:t>438</w:t>
                              </w:r>
                            </w:p>
                          </w:txbxContent>
                        </wps:txbx>
                        <wps:bodyPr rot="0" vert="horz" wrap="none" lIns="0" tIns="0" rIns="0" bIns="0" anchor="t" anchorCtr="0">
                          <a:spAutoFit/>
                        </wps:bodyPr>
                      </wps:wsp>
                      <wps:wsp>
                        <wps:cNvPr id="2973" name="Rectangle 824"/>
                        <wps:cNvSpPr>
                          <a:spLocks noChangeArrowheads="1"/>
                        </wps:cNvSpPr>
                        <wps:spPr bwMode="auto">
                          <a:xfrm>
                            <a:off x="701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8F58F" w14:textId="77777777" w:rsidR="00814DAD" w:rsidRDefault="00814DAD" w:rsidP="00B72720">
                              <w:r>
                                <w:rPr>
                                  <w:rFonts w:ascii="Arial" w:hAnsi="Arial" w:cs="Arial"/>
                                  <w:color w:val="000000"/>
                                  <w:sz w:val="8"/>
                                  <w:szCs w:val="8"/>
                                </w:rPr>
                                <w:t>413</w:t>
                              </w:r>
                            </w:p>
                          </w:txbxContent>
                        </wps:txbx>
                        <wps:bodyPr rot="0" vert="horz" wrap="none" lIns="0" tIns="0" rIns="0" bIns="0" anchor="t" anchorCtr="0">
                          <a:spAutoFit/>
                        </wps:bodyPr>
                      </wps:wsp>
                      <wps:wsp>
                        <wps:cNvPr id="2974" name="Rectangle 825"/>
                        <wps:cNvSpPr>
                          <a:spLocks noChangeArrowheads="1"/>
                        </wps:cNvSpPr>
                        <wps:spPr bwMode="auto">
                          <a:xfrm>
                            <a:off x="824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3E3F4" w14:textId="77777777" w:rsidR="00814DAD" w:rsidRDefault="00814DAD" w:rsidP="00B72720">
                              <w:r>
                                <w:rPr>
                                  <w:rFonts w:ascii="Arial" w:hAnsi="Arial" w:cs="Arial"/>
                                  <w:color w:val="000000"/>
                                  <w:sz w:val="8"/>
                                  <w:szCs w:val="8"/>
                                </w:rPr>
                                <w:t>405</w:t>
                              </w:r>
                            </w:p>
                          </w:txbxContent>
                        </wps:txbx>
                        <wps:bodyPr rot="0" vert="horz" wrap="none" lIns="0" tIns="0" rIns="0" bIns="0" anchor="t" anchorCtr="0">
                          <a:spAutoFit/>
                        </wps:bodyPr>
                      </wps:wsp>
                      <wps:wsp>
                        <wps:cNvPr id="2975" name="Rectangle 826"/>
                        <wps:cNvSpPr>
                          <a:spLocks noChangeArrowheads="1"/>
                        </wps:cNvSpPr>
                        <wps:spPr bwMode="auto">
                          <a:xfrm>
                            <a:off x="3489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AA435" w14:textId="77777777" w:rsidR="00814DAD" w:rsidRDefault="00814DAD" w:rsidP="00B72720">
                              <w:r>
                                <w:rPr>
                                  <w:rFonts w:ascii="Arial" w:hAnsi="Arial" w:cs="Arial"/>
                                  <w:color w:val="000000"/>
                                  <w:sz w:val="8"/>
                                  <w:szCs w:val="8"/>
                                </w:rPr>
                                <w:t>210</w:t>
                              </w:r>
                            </w:p>
                          </w:txbxContent>
                        </wps:txbx>
                        <wps:bodyPr rot="0" vert="horz" wrap="none" lIns="0" tIns="0" rIns="0" bIns="0" anchor="t" anchorCtr="0">
                          <a:spAutoFit/>
                        </wps:bodyPr>
                      </wps:wsp>
                      <wps:wsp>
                        <wps:cNvPr id="2976" name="Rectangle 827"/>
                        <wps:cNvSpPr>
                          <a:spLocks noChangeArrowheads="1"/>
                        </wps:cNvSpPr>
                        <wps:spPr bwMode="auto">
                          <a:xfrm>
                            <a:off x="3616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A2041" w14:textId="77777777" w:rsidR="00814DAD" w:rsidRDefault="00814DAD" w:rsidP="00B72720">
                              <w:r>
                                <w:rPr>
                                  <w:rFonts w:ascii="Arial" w:hAnsi="Arial" w:cs="Arial"/>
                                  <w:color w:val="000000"/>
                                  <w:sz w:val="8"/>
                                  <w:szCs w:val="8"/>
                                </w:rPr>
                                <w:t>204</w:t>
                              </w:r>
                            </w:p>
                          </w:txbxContent>
                        </wps:txbx>
                        <wps:bodyPr rot="0" vert="horz" wrap="none" lIns="0" tIns="0" rIns="0" bIns="0" anchor="t" anchorCtr="0">
                          <a:spAutoFit/>
                        </wps:bodyPr>
                      </wps:wsp>
                      <wps:wsp>
                        <wps:cNvPr id="2977" name="Rectangle 828"/>
                        <wps:cNvSpPr>
                          <a:spLocks noChangeArrowheads="1"/>
                        </wps:cNvSpPr>
                        <wps:spPr bwMode="auto">
                          <a:xfrm>
                            <a:off x="3743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D2DD6" w14:textId="77777777" w:rsidR="00814DAD" w:rsidRDefault="00814DAD" w:rsidP="00B72720">
                              <w:r>
                                <w:rPr>
                                  <w:rFonts w:ascii="Arial" w:hAnsi="Arial" w:cs="Arial"/>
                                  <w:color w:val="000000"/>
                                  <w:sz w:val="8"/>
                                  <w:szCs w:val="8"/>
                                </w:rPr>
                                <w:t>202</w:t>
                              </w:r>
                            </w:p>
                          </w:txbxContent>
                        </wps:txbx>
                        <wps:bodyPr rot="0" vert="horz" wrap="none" lIns="0" tIns="0" rIns="0" bIns="0" anchor="t" anchorCtr="0">
                          <a:spAutoFit/>
                        </wps:bodyPr>
                      </wps:wsp>
                      <wps:wsp>
                        <wps:cNvPr id="2978" name="Rectangle 829"/>
                        <wps:cNvSpPr>
                          <a:spLocks noChangeArrowheads="1"/>
                        </wps:cNvSpPr>
                        <wps:spPr bwMode="auto">
                          <a:xfrm>
                            <a:off x="3108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4D492" w14:textId="77777777" w:rsidR="00814DAD" w:rsidRDefault="00814DAD" w:rsidP="00B72720">
                              <w:r>
                                <w:rPr>
                                  <w:rFonts w:ascii="Arial" w:hAnsi="Arial" w:cs="Arial"/>
                                  <w:color w:val="000000"/>
                                  <w:sz w:val="8"/>
                                  <w:szCs w:val="8"/>
                                </w:rPr>
                                <w:t>221</w:t>
                              </w:r>
                            </w:p>
                          </w:txbxContent>
                        </wps:txbx>
                        <wps:bodyPr rot="0" vert="horz" wrap="none" lIns="0" tIns="0" rIns="0" bIns="0" anchor="t" anchorCtr="0">
                          <a:spAutoFit/>
                        </wps:bodyPr>
                      </wps:wsp>
                      <wps:wsp>
                        <wps:cNvPr id="2979" name="Rectangle 830"/>
                        <wps:cNvSpPr>
                          <a:spLocks noChangeArrowheads="1"/>
                        </wps:cNvSpPr>
                        <wps:spPr bwMode="auto">
                          <a:xfrm>
                            <a:off x="3235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120B0" w14:textId="77777777" w:rsidR="00814DAD" w:rsidRDefault="00814DAD" w:rsidP="00B72720">
                              <w:r>
                                <w:rPr>
                                  <w:rFonts w:ascii="Arial" w:hAnsi="Arial" w:cs="Arial"/>
                                  <w:color w:val="000000"/>
                                  <w:sz w:val="8"/>
                                  <w:szCs w:val="8"/>
                                </w:rPr>
                                <w:t>217</w:t>
                              </w:r>
                            </w:p>
                          </w:txbxContent>
                        </wps:txbx>
                        <wps:bodyPr rot="0" vert="horz" wrap="none" lIns="0" tIns="0" rIns="0" bIns="0" anchor="t" anchorCtr="0">
                          <a:spAutoFit/>
                        </wps:bodyPr>
                      </wps:wsp>
                      <wps:wsp>
                        <wps:cNvPr id="2980" name="Rectangle 831"/>
                        <wps:cNvSpPr>
                          <a:spLocks noChangeArrowheads="1"/>
                        </wps:cNvSpPr>
                        <wps:spPr bwMode="auto">
                          <a:xfrm>
                            <a:off x="3362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9918" w14:textId="77777777" w:rsidR="00814DAD" w:rsidRDefault="00814DAD" w:rsidP="00B72720">
                              <w:r>
                                <w:rPr>
                                  <w:rFonts w:ascii="Arial" w:hAnsi="Arial" w:cs="Arial"/>
                                  <w:color w:val="000000"/>
                                  <w:sz w:val="8"/>
                                  <w:szCs w:val="8"/>
                                </w:rPr>
                                <w:t>213</w:t>
                              </w:r>
                            </w:p>
                          </w:txbxContent>
                        </wps:txbx>
                        <wps:bodyPr rot="0" vert="horz" wrap="none" lIns="0" tIns="0" rIns="0" bIns="0" anchor="t" anchorCtr="0">
                          <a:spAutoFit/>
                        </wps:bodyPr>
                      </wps:wsp>
                      <wps:wsp>
                        <wps:cNvPr id="2981" name="Rectangle 832"/>
                        <wps:cNvSpPr>
                          <a:spLocks noChangeArrowheads="1"/>
                        </wps:cNvSpPr>
                        <wps:spPr bwMode="auto">
                          <a:xfrm>
                            <a:off x="2727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8A448" w14:textId="77777777" w:rsidR="00814DAD" w:rsidRDefault="00814DAD" w:rsidP="00B72720">
                              <w:r>
                                <w:rPr>
                                  <w:rFonts w:ascii="Arial" w:hAnsi="Arial" w:cs="Arial"/>
                                  <w:color w:val="000000"/>
                                  <w:sz w:val="8"/>
                                  <w:szCs w:val="8"/>
                                </w:rPr>
                                <w:t>233</w:t>
                              </w:r>
                            </w:p>
                          </w:txbxContent>
                        </wps:txbx>
                        <wps:bodyPr rot="0" vert="horz" wrap="none" lIns="0" tIns="0" rIns="0" bIns="0" anchor="t" anchorCtr="0">
                          <a:spAutoFit/>
                        </wps:bodyPr>
                      </wps:wsp>
                      <wps:wsp>
                        <wps:cNvPr id="2982" name="Rectangle 833"/>
                        <wps:cNvSpPr>
                          <a:spLocks noChangeArrowheads="1"/>
                        </wps:cNvSpPr>
                        <wps:spPr bwMode="auto">
                          <a:xfrm>
                            <a:off x="2854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2737A" w14:textId="77777777" w:rsidR="00814DAD" w:rsidRDefault="00814DAD" w:rsidP="00B72720">
                              <w:r>
                                <w:rPr>
                                  <w:rFonts w:ascii="Arial" w:hAnsi="Arial" w:cs="Arial"/>
                                  <w:color w:val="000000"/>
                                  <w:sz w:val="8"/>
                                  <w:szCs w:val="8"/>
                                </w:rPr>
                                <w:t>229</w:t>
                              </w:r>
                            </w:p>
                          </w:txbxContent>
                        </wps:txbx>
                        <wps:bodyPr rot="0" vert="horz" wrap="none" lIns="0" tIns="0" rIns="0" bIns="0" anchor="t" anchorCtr="0">
                          <a:spAutoFit/>
                        </wps:bodyPr>
                      </wps:wsp>
                      <wps:wsp>
                        <wps:cNvPr id="2983" name="Rectangle 834"/>
                        <wps:cNvSpPr>
                          <a:spLocks noChangeArrowheads="1"/>
                        </wps:cNvSpPr>
                        <wps:spPr bwMode="auto">
                          <a:xfrm>
                            <a:off x="2981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17A76" w14:textId="77777777" w:rsidR="00814DAD" w:rsidRDefault="00814DAD" w:rsidP="00B72720">
                              <w:r>
                                <w:rPr>
                                  <w:rFonts w:ascii="Arial" w:hAnsi="Arial" w:cs="Arial"/>
                                  <w:color w:val="000000"/>
                                  <w:sz w:val="8"/>
                                  <w:szCs w:val="8"/>
                                </w:rPr>
                                <w:t>228</w:t>
                              </w:r>
                            </w:p>
                          </w:txbxContent>
                        </wps:txbx>
                        <wps:bodyPr rot="0" vert="horz" wrap="none" lIns="0" tIns="0" rIns="0" bIns="0" anchor="t" anchorCtr="0">
                          <a:spAutoFit/>
                        </wps:bodyPr>
                      </wps:wsp>
                      <wps:wsp>
                        <wps:cNvPr id="2984" name="Rectangle 835"/>
                        <wps:cNvSpPr>
                          <a:spLocks noChangeArrowheads="1"/>
                        </wps:cNvSpPr>
                        <wps:spPr bwMode="auto">
                          <a:xfrm>
                            <a:off x="2600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9054F" w14:textId="77777777" w:rsidR="00814DAD" w:rsidRDefault="00814DAD" w:rsidP="00B72720">
                              <w:r>
                                <w:rPr>
                                  <w:rFonts w:ascii="Arial" w:hAnsi="Arial" w:cs="Arial"/>
                                  <w:color w:val="000000"/>
                                  <w:sz w:val="8"/>
                                  <w:szCs w:val="8"/>
                                </w:rPr>
                                <w:t>236</w:t>
                              </w:r>
                            </w:p>
                          </w:txbxContent>
                        </wps:txbx>
                        <wps:bodyPr rot="0" vert="horz" wrap="none" lIns="0" tIns="0" rIns="0" bIns="0" anchor="t" anchorCtr="0">
                          <a:spAutoFit/>
                        </wps:bodyPr>
                      </wps:wsp>
                      <wps:wsp>
                        <wps:cNvPr id="2985" name="Rectangle 836"/>
                        <wps:cNvSpPr>
                          <a:spLocks noChangeArrowheads="1"/>
                        </wps:cNvSpPr>
                        <wps:spPr bwMode="auto">
                          <a:xfrm>
                            <a:off x="2220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2D403" w14:textId="77777777" w:rsidR="00814DAD" w:rsidRDefault="00814DAD" w:rsidP="00B72720">
                              <w:r>
                                <w:rPr>
                                  <w:rFonts w:ascii="Arial" w:hAnsi="Arial" w:cs="Arial"/>
                                  <w:color w:val="000000"/>
                                  <w:sz w:val="8"/>
                                  <w:szCs w:val="8"/>
                                </w:rPr>
                                <w:t>256</w:t>
                              </w:r>
                            </w:p>
                          </w:txbxContent>
                        </wps:txbx>
                        <wps:bodyPr rot="0" vert="horz" wrap="none" lIns="0" tIns="0" rIns="0" bIns="0" anchor="t" anchorCtr="0">
                          <a:spAutoFit/>
                        </wps:bodyPr>
                      </wps:wsp>
                      <wps:wsp>
                        <wps:cNvPr id="2986" name="Rectangle 837"/>
                        <wps:cNvSpPr>
                          <a:spLocks noChangeArrowheads="1"/>
                        </wps:cNvSpPr>
                        <wps:spPr bwMode="auto">
                          <a:xfrm>
                            <a:off x="2346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7E115" w14:textId="77777777" w:rsidR="00814DAD" w:rsidRDefault="00814DAD" w:rsidP="00B72720">
                              <w:r>
                                <w:rPr>
                                  <w:rFonts w:ascii="Arial" w:hAnsi="Arial" w:cs="Arial"/>
                                  <w:color w:val="000000"/>
                                  <w:sz w:val="8"/>
                                  <w:szCs w:val="8"/>
                                </w:rPr>
                                <w:t>249</w:t>
                              </w:r>
                            </w:p>
                          </w:txbxContent>
                        </wps:txbx>
                        <wps:bodyPr rot="0" vert="horz" wrap="none" lIns="0" tIns="0" rIns="0" bIns="0" anchor="t" anchorCtr="0">
                          <a:spAutoFit/>
                        </wps:bodyPr>
                      </wps:wsp>
                      <wps:wsp>
                        <wps:cNvPr id="2987" name="Rectangle 838"/>
                        <wps:cNvSpPr>
                          <a:spLocks noChangeArrowheads="1"/>
                        </wps:cNvSpPr>
                        <wps:spPr bwMode="auto">
                          <a:xfrm>
                            <a:off x="2473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3FF66" w14:textId="77777777" w:rsidR="00814DAD" w:rsidRDefault="00814DAD" w:rsidP="00B72720">
                              <w:r>
                                <w:rPr>
                                  <w:rFonts w:ascii="Arial" w:hAnsi="Arial" w:cs="Arial"/>
                                  <w:color w:val="000000"/>
                                  <w:sz w:val="8"/>
                                  <w:szCs w:val="8"/>
                                </w:rPr>
                                <w:t>242</w:t>
                              </w:r>
                            </w:p>
                          </w:txbxContent>
                        </wps:txbx>
                        <wps:bodyPr rot="0" vert="horz" wrap="none" lIns="0" tIns="0" rIns="0" bIns="0" anchor="t" anchorCtr="0">
                          <a:spAutoFit/>
                        </wps:bodyPr>
                      </wps:wsp>
                      <wps:wsp>
                        <wps:cNvPr id="2988" name="Rectangle 839"/>
                        <wps:cNvSpPr>
                          <a:spLocks noChangeArrowheads="1"/>
                        </wps:cNvSpPr>
                        <wps:spPr bwMode="auto">
                          <a:xfrm>
                            <a:off x="5153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F527F" w14:textId="77777777" w:rsidR="00814DAD" w:rsidRDefault="00814DAD" w:rsidP="00B72720">
                              <w:r>
                                <w:rPr>
                                  <w:rFonts w:ascii="Arial" w:hAnsi="Arial" w:cs="Arial"/>
                                  <w:color w:val="000000"/>
                                  <w:sz w:val="8"/>
                                  <w:szCs w:val="8"/>
                                </w:rPr>
                                <w:t>17</w:t>
                              </w:r>
                            </w:p>
                          </w:txbxContent>
                        </wps:txbx>
                        <wps:bodyPr rot="0" vert="horz" wrap="none" lIns="0" tIns="0" rIns="0" bIns="0" anchor="t" anchorCtr="0">
                          <a:spAutoFit/>
                        </wps:bodyPr>
                      </wps:wsp>
                      <wps:wsp>
                        <wps:cNvPr id="2989" name="Rectangle 840"/>
                        <wps:cNvSpPr>
                          <a:spLocks noChangeArrowheads="1"/>
                        </wps:cNvSpPr>
                        <wps:spPr bwMode="auto">
                          <a:xfrm>
                            <a:off x="5292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0D576" w14:textId="77777777" w:rsidR="00814DAD" w:rsidRDefault="00814DAD" w:rsidP="00B72720">
                              <w:r>
                                <w:rPr>
                                  <w:rFonts w:ascii="Arial" w:hAnsi="Arial" w:cs="Arial"/>
                                  <w:color w:val="000000"/>
                                  <w:sz w:val="8"/>
                                  <w:szCs w:val="8"/>
                                </w:rPr>
                                <w:t>8</w:t>
                              </w:r>
                            </w:p>
                          </w:txbxContent>
                        </wps:txbx>
                        <wps:bodyPr rot="0" vert="horz" wrap="none" lIns="0" tIns="0" rIns="0" bIns="0" anchor="t" anchorCtr="0">
                          <a:spAutoFit/>
                        </wps:bodyPr>
                      </wps:wsp>
                      <wps:wsp>
                        <wps:cNvPr id="2990" name="Rectangle 841"/>
                        <wps:cNvSpPr>
                          <a:spLocks noChangeArrowheads="1"/>
                        </wps:cNvSpPr>
                        <wps:spPr bwMode="auto">
                          <a:xfrm>
                            <a:off x="5419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82DC4" w14:textId="77777777" w:rsidR="00814DAD" w:rsidRDefault="00814DAD" w:rsidP="00B72720">
                              <w:r>
                                <w:rPr>
                                  <w:rFonts w:ascii="Arial" w:hAnsi="Arial" w:cs="Arial"/>
                                  <w:color w:val="000000"/>
                                  <w:sz w:val="8"/>
                                  <w:szCs w:val="8"/>
                                </w:rPr>
                                <w:t>6</w:t>
                              </w:r>
                            </w:p>
                          </w:txbxContent>
                        </wps:txbx>
                        <wps:bodyPr rot="0" vert="horz" wrap="none" lIns="0" tIns="0" rIns="0" bIns="0" anchor="t" anchorCtr="0">
                          <a:spAutoFit/>
                        </wps:bodyPr>
                      </wps:wsp>
                      <wps:wsp>
                        <wps:cNvPr id="2991" name="Rectangle 842"/>
                        <wps:cNvSpPr>
                          <a:spLocks noChangeArrowheads="1"/>
                        </wps:cNvSpPr>
                        <wps:spPr bwMode="auto">
                          <a:xfrm>
                            <a:off x="4772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C31B9" w14:textId="77777777" w:rsidR="00814DAD" w:rsidRDefault="00814DAD" w:rsidP="00B72720">
                              <w:r>
                                <w:rPr>
                                  <w:rFonts w:ascii="Arial" w:hAnsi="Arial" w:cs="Arial"/>
                                  <w:color w:val="000000"/>
                                  <w:sz w:val="8"/>
                                  <w:szCs w:val="8"/>
                                </w:rPr>
                                <w:t>80</w:t>
                              </w:r>
                            </w:p>
                          </w:txbxContent>
                        </wps:txbx>
                        <wps:bodyPr rot="0" vert="horz" wrap="none" lIns="0" tIns="0" rIns="0" bIns="0" anchor="t" anchorCtr="0">
                          <a:spAutoFit/>
                        </wps:bodyPr>
                      </wps:wsp>
                      <wps:wsp>
                        <wps:cNvPr id="2992" name="Rectangle 843"/>
                        <wps:cNvSpPr>
                          <a:spLocks noChangeArrowheads="1"/>
                        </wps:cNvSpPr>
                        <wps:spPr bwMode="auto">
                          <a:xfrm>
                            <a:off x="4899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6A02D" w14:textId="77777777" w:rsidR="00814DAD" w:rsidRDefault="00814DAD" w:rsidP="00B72720">
                              <w:r>
                                <w:rPr>
                                  <w:rFonts w:ascii="Arial" w:hAnsi="Arial" w:cs="Arial"/>
                                  <w:color w:val="000000"/>
                                  <w:sz w:val="8"/>
                                  <w:szCs w:val="8"/>
                                </w:rPr>
                                <w:t>45</w:t>
                              </w:r>
                            </w:p>
                          </w:txbxContent>
                        </wps:txbx>
                        <wps:bodyPr rot="0" vert="horz" wrap="none" lIns="0" tIns="0" rIns="0" bIns="0" anchor="t" anchorCtr="0">
                          <a:spAutoFit/>
                        </wps:bodyPr>
                      </wps:wsp>
                      <wps:wsp>
                        <wps:cNvPr id="2993" name="Rectangle 844"/>
                        <wps:cNvSpPr>
                          <a:spLocks noChangeArrowheads="1"/>
                        </wps:cNvSpPr>
                        <wps:spPr bwMode="auto">
                          <a:xfrm>
                            <a:off x="5026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5C64D" w14:textId="77777777" w:rsidR="00814DAD" w:rsidRDefault="00814DAD" w:rsidP="00B72720">
                              <w:r>
                                <w:rPr>
                                  <w:rFonts w:ascii="Arial" w:hAnsi="Arial" w:cs="Arial"/>
                                  <w:color w:val="000000"/>
                                  <w:sz w:val="8"/>
                                  <w:szCs w:val="8"/>
                                </w:rPr>
                                <w:t>38</w:t>
                              </w:r>
                            </w:p>
                          </w:txbxContent>
                        </wps:txbx>
                        <wps:bodyPr rot="0" vert="horz" wrap="none" lIns="0" tIns="0" rIns="0" bIns="0" anchor="t" anchorCtr="0">
                          <a:spAutoFit/>
                        </wps:bodyPr>
                      </wps:wsp>
                      <wps:wsp>
                        <wps:cNvPr id="2994" name="Rectangle 845"/>
                        <wps:cNvSpPr>
                          <a:spLocks noChangeArrowheads="1"/>
                        </wps:cNvSpPr>
                        <wps:spPr bwMode="auto">
                          <a:xfrm>
                            <a:off x="4377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CB0E4" w14:textId="77777777" w:rsidR="00814DAD" w:rsidRDefault="00814DAD" w:rsidP="00B72720">
                              <w:r>
                                <w:rPr>
                                  <w:rFonts w:ascii="Arial" w:hAnsi="Arial" w:cs="Arial"/>
                                  <w:color w:val="000000"/>
                                  <w:sz w:val="8"/>
                                  <w:szCs w:val="8"/>
                                </w:rPr>
                                <w:t>133</w:t>
                              </w:r>
                            </w:p>
                          </w:txbxContent>
                        </wps:txbx>
                        <wps:bodyPr rot="0" vert="horz" wrap="none" lIns="0" tIns="0" rIns="0" bIns="0" anchor="t" anchorCtr="0">
                          <a:spAutoFit/>
                        </wps:bodyPr>
                      </wps:wsp>
                      <wps:wsp>
                        <wps:cNvPr id="2995" name="Rectangle 846"/>
                        <wps:cNvSpPr>
                          <a:spLocks noChangeArrowheads="1"/>
                        </wps:cNvSpPr>
                        <wps:spPr bwMode="auto">
                          <a:xfrm>
                            <a:off x="4504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6B873" w14:textId="77777777" w:rsidR="00814DAD" w:rsidRDefault="00814DAD" w:rsidP="00B72720">
                              <w:r>
                                <w:rPr>
                                  <w:rFonts w:ascii="Arial" w:hAnsi="Arial" w:cs="Arial"/>
                                  <w:color w:val="000000"/>
                                  <w:sz w:val="8"/>
                                  <w:szCs w:val="8"/>
                                </w:rPr>
                                <w:t>109</w:t>
                              </w:r>
                            </w:p>
                          </w:txbxContent>
                        </wps:txbx>
                        <wps:bodyPr rot="0" vert="horz" wrap="none" lIns="0" tIns="0" rIns="0" bIns="0" anchor="t" anchorCtr="0">
                          <a:spAutoFit/>
                        </wps:bodyPr>
                      </wps:wsp>
                      <wps:wsp>
                        <wps:cNvPr id="2996" name="Rectangle 847"/>
                        <wps:cNvSpPr>
                          <a:spLocks noChangeArrowheads="1"/>
                        </wps:cNvSpPr>
                        <wps:spPr bwMode="auto">
                          <a:xfrm>
                            <a:off x="4645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6A4AD" w14:textId="77777777" w:rsidR="00814DAD" w:rsidRDefault="00814DAD" w:rsidP="00B72720">
                              <w:r>
                                <w:rPr>
                                  <w:rFonts w:ascii="Arial" w:hAnsi="Arial" w:cs="Arial"/>
                                  <w:color w:val="000000"/>
                                  <w:sz w:val="8"/>
                                  <w:szCs w:val="8"/>
                                </w:rPr>
                                <w:t>92</w:t>
                              </w:r>
                            </w:p>
                          </w:txbxContent>
                        </wps:txbx>
                        <wps:bodyPr rot="0" vert="horz" wrap="none" lIns="0" tIns="0" rIns="0" bIns="0" anchor="t" anchorCtr="0">
                          <a:spAutoFit/>
                        </wps:bodyPr>
                      </wps:wsp>
                      <wps:wsp>
                        <wps:cNvPr id="2997" name="Rectangle 848"/>
                        <wps:cNvSpPr>
                          <a:spLocks noChangeArrowheads="1"/>
                        </wps:cNvSpPr>
                        <wps:spPr bwMode="auto">
                          <a:xfrm>
                            <a:off x="4251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06A48" w14:textId="77777777" w:rsidR="00814DAD" w:rsidRDefault="00814DAD" w:rsidP="00B72720">
                              <w:r>
                                <w:rPr>
                                  <w:rFonts w:ascii="Arial" w:hAnsi="Arial" w:cs="Arial"/>
                                  <w:color w:val="000000"/>
                                  <w:sz w:val="8"/>
                                  <w:szCs w:val="8"/>
                                </w:rPr>
                                <w:t>156</w:t>
                              </w:r>
                            </w:p>
                          </w:txbxContent>
                        </wps:txbx>
                        <wps:bodyPr rot="0" vert="horz" wrap="none" lIns="0" tIns="0" rIns="0" bIns="0" anchor="t" anchorCtr="0">
                          <a:spAutoFit/>
                        </wps:bodyPr>
                      </wps:wsp>
                      <wps:wsp>
                        <wps:cNvPr id="2998" name="Rectangle 849"/>
                        <wps:cNvSpPr>
                          <a:spLocks noChangeArrowheads="1"/>
                        </wps:cNvSpPr>
                        <wps:spPr bwMode="auto">
                          <a:xfrm>
                            <a:off x="3870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EEB68" w14:textId="77777777" w:rsidR="00814DAD" w:rsidRDefault="00814DAD" w:rsidP="00B72720">
                              <w:r>
                                <w:rPr>
                                  <w:rFonts w:ascii="Arial" w:hAnsi="Arial" w:cs="Arial"/>
                                  <w:color w:val="000000"/>
                                  <w:sz w:val="8"/>
                                  <w:szCs w:val="8"/>
                                </w:rPr>
                                <w:t>199</w:t>
                              </w:r>
                            </w:p>
                          </w:txbxContent>
                        </wps:txbx>
                        <wps:bodyPr rot="0" vert="horz" wrap="none" lIns="0" tIns="0" rIns="0" bIns="0" anchor="t" anchorCtr="0">
                          <a:spAutoFit/>
                        </wps:bodyPr>
                      </wps:wsp>
                      <wps:wsp>
                        <wps:cNvPr id="2999" name="Rectangle 850"/>
                        <wps:cNvSpPr>
                          <a:spLocks noChangeArrowheads="1"/>
                        </wps:cNvSpPr>
                        <wps:spPr bwMode="auto">
                          <a:xfrm>
                            <a:off x="3997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99018" w14:textId="77777777" w:rsidR="00814DAD" w:rsidRDefault="00814DAD" w:rsidP="00B72720">
                              <w:r>
                                <w:rPr>
                                  <w:rFonts w:ascii="Arial" w:hAnsi="Arial" w:cs="Arial"/>
                                  <w:color w:val="000000"/>
                                  <w:sz w:val="8"/>
                                  <w:szCs w:val="8"/>
                                </w:rPr>
                                <w:t>195</w:t>
                              </w:r>
                            </w:p>
                          </w:txbxContent>
                        </wps:txbx>
                        <wps:bodyPr rot="0" vert="horz" wrap="none" lIns="0" tIns="0" rIns="0" bIns="0" anchor="t" anchorCtr="0">
                          <a:spAutoFit/>
                        </wps:bodyPr>
                      </wps:wsp>
                      <wps:wsp>
                        <wps:cNvPr id="3000" name="Rectangle 851"/>
                        <wps:cNvSpPr>
                          <a:spLocks noChangeArrowheads="1"/>
                        </wps:cNvSpPr>
                        <wps:spPr bwMode="auto">
                          <a:xfrm>
                            <a:off x="4124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61B4F" w14:textId="77777777" w:rsidR="00814DAD" w:rsidRDefault="00814DAD" w:rsidP="00B72720">
                              <w:r>
                                <w:rPr>
                                  <w:rFonts w:ascii="Arial" w:hAnsi="Arial" w:cs="Arial"/>
                                  <w:color w:val="000000"/>
                                  <w:sz w:val="8"/>
                                  <w:szCs w:val="8"/>
                                </w:rPr>
                                <w:t>176</w:t>
                              </w:r>
                            </w:p>
                          </w:txbxContent>
                        </wps:txbx>
                        <wps:bodyPr rot="0" vert="horz" wrap="none" lIns="0" tIns="0" rIns="0" bIns="0" anchor="t" anchorCtr="0">
                          <a:spAutoFit/>
                        </wps:bodyPr>
                      </wps:wsp>
                      <wps:wsp>
                        <wps:cNvPr id="3001" name="Rectangle 852"/>
                        <wps:cNvSpPr>
                          <a:spLocks noChangeArrowheads="1"/>
                        </wps:cNvSpPr>
                        <wps:spPr bwMode="auto">
                          <a:xfrm>
                            <a:off x="5545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2E61D" w14:textId="77777777" w:rsidR="00814DAD" w:rsidRDefault="00814DAD" w:rsidP="00B72720">
                              <w:r>
                                <w:rPr>
                                  <w:rFonts w:ascii="Arial" w:hAnsi="Arial" w:cs="Arial"/>
                                  <w:color w:val="000000"/>
                                  <w:sz w:val="8"/>
                                  <w:szCs w:val="8"/>
                                </w:rPr>
                                <w:t>2</w:t>
                              </w:r>
                            </w:p>
                          </w:txbxContent>
                        </wps:txbx>
                        <wps:bodyPr rot="0" vert="horz" wrap="none" lIns="0" tIns="0" rIns="0" bIns="0" anchor="t" anchorCtr="0">
                          <a:spAutoFit/>
                        </wps:bodyPr>
                      </wps:wsp>
                      <wps:wsp>
                        <wps:cNvPr id="3002" name="Rectangle 853"/>
                        <wps:cNvSpPr>
                          <a:spLocks noChangeArrowheads="1"/>
                        </wps:cNvSpPr>
                        <wps:spPr bwMode="auto">
                          <a:xfrm>
                            <a:off x="5672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A01F1" w14:textId="77777777" w:rsidR="00814DAD" w:rsidRDefault="00814DAD" w:rsidP="00B72720">
                              <w:r>
                                <w:rPr>
                                  <w:rFonts w:ascii="Arial" w:hAnsi="Arial" w:cs="Arial"/>
                                  <w:color w:val="000000"/>
                                  <w:sz w:val="8"/>
                                  <w:szCs w:val="8"/>
                                </w:rPr>
                                <w:t>0</w:t>
                              </w:r>
                            </w:p>
                          </w:txbxContent>
                        </wps:txbx>
                        <wps:bodyPr rot="0" vert="horz" wrap="none" lIns="0" tIns="0" rIns="0" bIns="0" anchor="t" anchorCtr="0">
                          <a:spAutoFit/>
                        </wps:bodyPr>
                      </wps:wsp>
                      <wps:wsp>
                        <wps:cNvPr id="3003" name="Rectangle 854"/>
                        <wps:cNvSpPr>
                          <a:spLocks noChangeArrowheads="1"/>
                        </wps:cNvSpPr>
                        <wps:spPr bwMode="auto">
                          <a:xfrm>
                            <a:off x="1839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4064E" w14:textId="77777777" w:rsidR="00814DAD" w:rsidRDefault="00814DAD" w:rsidP="00B72720">
                              <w:r>
                                <w:rPr>
                                  <w:rFonts w:ascii="Arial" w:hAnsi="Arial" w:cs="Arial"/>
                                  <w:color w:val="9D9D9D"/>
                                  <w:sz w:val="8"/>
                                  <w:szCs w:val="8"/>
                                </w:rPr>
                                <w:t>178</w:t>
                              </w:r>
                            </w:p>
                          </w:txbxContent>
                        </wps:txbx>
                        <wps:bodyPr rot="0" vert="horz" wrap="none" lIns="0" tIns="0" rIns="0" bIns="0" anchor="t" anchorCtr="0">
                          <a:spAutoFit/>
                        </wps:bodyPr>
                      </wps:wsp>
                      <wps:wsp>
                        <wps:cNvPr id="3004" name="Rectangle 855"/>
                        <wps:cNvSpPr>
                          <a:spLocks noChangeArrowheads="1"/>
                        </wps:cNvSpPr>
                        <wps:spPr bwMode="auto">
                          <a:xfrm>
                            <a:off x="1966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8D1B9" w14:textId="77777777" w:rsidR="00814DAD" w:rsidRDefault="00814DAD" w:rsidP="00B72720">
                              <w:r>
                                <w:rPr>
                                  <w:rFonts w:ascii="Arial" w:hAnsi="Arial" w:cs="Arial"/>
                                  <w:color w:val="9D9D9D"/>
                                  <w:sz w:val="8"/>
                                  <w:szCs w:val="8"/>
                                </w:rPr>
                                <w:t>175</w:t>
                              </w:r>
                            </w:p>
                          </w:txbxContent>
                        </wps:txbx>
                        <wps:bodyPr rot="0" vert="horz" wrap="none" lIns="0" tIns="0" rIns="0" bIns="0" anchor="t" anchorCtr="0">
                          <a:spAutoFit/>
                        </wps:bodyPr>
                      </wps:wsp>
                      <wps:wsp>
                        <wps:cNvPr id="3005" name="Rectangle 856"/>
                        <wps:cNvSpPr>
                          <a:spLocks noChangeArrowheads="1"/>
                        </wps:cNvSpPr>
                        <wps:spPr bwMode="auto">
                          <a:xfrm>
                            <a:off x="2093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97D45" w14:textId="77777777" w:rsidR="00814DAD" w:rsidRDefault="00814DAD" w:rsidP="00B72720">
                              <w:r>
                                <w:rPr>
                                  <w:rFonts w:ascii="Arial" w:hAnsi="Arial" w:cs="Arial"/>
                                  <w:color w:val="9D9D9D"/>
                                  <w:sz w:val="8"/>
                                  <w:szCs w:val="8"/>
                                </w:rPr>
                                <w:t>168</w:t>
                              </w:r>
                            </w:p>
                          </w:txbxContent>
                        </wps:txbx>
                        <wps:bodyPr rot="0" vert="horz" wrap="none" lIns="0" tIns="0" rIns="0" bIns="0" anchor="t" anchorCtr="0">
                          <a:spAutoFit/>
                        </wps:bodyPr>
                      </wps:wsp>
                      <wps:wsp>
                        <wps:cNvPr id="3006" name="Rectangle 857"/>
                        <wps:cNvSpPr>
                          <a:spLocks noChangeArrowheads="1"/>
                        </wps:cNvSpPr>
                        <wps:spPr bwMode="auto">
                          <a:xfrm>
                            <a:off x="1458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1E8AE" w14:textId="77777777" w:rsidR="00814DAD" w:rsidRDefault="00814DAD" w:rsidP="00B72720">
                              <w:r>
                                <w:rPr>
                                  <w:rFonts w:ascii="Arial" w:hAnsi="Arial" w:cs="Arial"/>
                                  <w:color w:val="9D9D9D"/>
                                  <w:sz w:val="8"/>
                                  <w:szCs w:val="8"/>
                                </w:rPr>
                                <w:t>204</w:t>
                              </w:r>
                            </w:p>
                          </w:txbxContent>
                        </wps:txbx>
                        <wps:bodyPr rot="0" vert="horz" wrap="none" lIns="0" tIns="0" rIns="0" bIns="0" anchor="t" anchorCtr="0">
                          <a:spAutoFit/>
                        </wps:bodyPr>
                      </wps:wsp>
                      <wps:wsp>
                        <wps:cNvPr id="3007" name="Rectangle 858"/>
                        <wps:cNvSpPr>
                          <a:spLocks noChangeArrowheads="1"/>
                        </wps:cNvSpPr>
                        <wps:spPr bwMode="auto">
                          <a:xfrm>
                            <a:off x="1585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78304" w14:textId="77777777" w:rsidR="00814DAD" w:rsidRDefault="00814DAD" w:rsidP="00B72720">
                              <w:r>
                                <w:rPr>
                                  <w:rFonts w:ascii="Arial" w:hAnsi="Arial" w:cs="Arial"/>
                                  <w:color w:val="9D9D9D"/>
                                  <w:sz w:val="8"/>
                                  <w:szCs w:val="8"/>
                                </w:rPr>
                                <w:t>199</w:t>
                              </w:r>
                            </w:p>
                          </w:txbxContent>
                        </wps:txbx>
                        <wps:bodyPr rot="0" vert="horz" wrap="none" lIns="0" tIns="0" rIns="0" bIns="0" anchor="t" anchorCtr="0">
                          <a:spAutoFit/>
                        </wps:bodyPr>
                      </wps:wsp>
                      <wps:wsp>
                        <wps:cNvPr id="3008" name="Rectangle 859"/>
                        <wps:cNvSpPr>
                          <a:spLocks noChangeArrowheads="1"/>
                        </wps:cNvSpPr>
                        <wps:spPr bwMode="auto">
                          <a:xfrm>
                            <a:off x="1712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3E6C6" w14:textId="77777777" w:rsidR="00814DAD" w:rsidRDefault="00814DAD" w:rsidP="00B72720">
                              <w:r>
                                <w:rPr>
                                  <w:rFonts w:ascii="Arial" w:hAnsi="Arial" w:cs="Arial"/>
                                  <w:color w:val="9D9D9D"/>
                                  <w:sz w:val="8"/>
                                  <w:szCs w:val="8"/>
                                </w:rPr>
                                <w:t>185</w:t>
                              </w:r>
                            </w:p>
                          </w:txbxContent>
                        </wps:txbx>
                        <wps:bodyPr rot="0" vert="horz" wrap="none" lIns="0" tIns="0" rIns="0" bIns="0" anchor="t" anchorCtr="0">
                          <a:spAutoFit/>
                        </wps:bodyPr>
                      </wps:wsp>
                      <wps:wsp>
                        <wps:cNvPr id="3009" name="Rectangle 860"/>
                        <wps:cNvSpPr>
                          <a:spLocks noChangeArrowheads="1"/>
                        </wps:cNvSpPr>
                        <wps:spPr bwMode="auto">
                          <a:xfrm>
                            <a:off x="1078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A14CD" w14:textId="77777777" w:rsidR="00814DAD" w:rsidRDefault="00814DAD" w:rsidP="00B72720">
                              <w:r>
                                <w:rPr>
                                  <w:rFonts w:ascii="Arial" w:hAnsi="Arial" w:cs="Arial"/>
                                  <w:color w:val="9D9D9D"/>
                                  <w:sz w:val="8"/>
                                  <w:szCs w:val="8"/>
                                </w:rPr>
                                <w:t>263</w:t>
                              </w:r>
                            </w:p>
                          </w:txbxContent>
                        </wps:txbx>
                        <wps:bodyPr rot="0" vert="horz" wrap="none" lIns="0" tIns="0" rIns="0" bIns="0" anchor="t" anchorCtr="0">
                          <a:spAutoFit/>
                        </wps:bodyPr>
                      </wps:wsp>
                      <wps:wsp>
                        <wps:cNvPr id="3010" name="Rectangle 861"/>
                        <wps:cNvSpPr>
                          <a:spLocks noChangeArrowheads="1"/>
                        </wps:cNvSpPr>
                        <wps:spPr bwMode="auto">
                          <a:xfrm>
                            <a:off x="1205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E6540" w14:textId="77777777" w:rsidR="00814DAD" w:rsidRDefault="00814DAD" w:rsidP="00B72720">
                              <w:r>
                                <w:rPr>
                                  <w:rFonts w:ascii="Arial" w:hAnsi="Arial" w:cs="Arial"/>
                                  <w:color w:val="9D9D9D"/>
                                  <w:sz w:val="8"/>
                                  <w:szCs w:val="8"/>
                                </w:rPr>
                                <w:t>243</w:t>
                              </w:r>
                            </w:p>
                          </w:txbxContent>
                        </wps:txbx>
                        <wps:bodyPr rot="0" vert="horz" wrap="none" lIns="0" tIns="0" rIns="0" bIns="0" anchor="t" anchorCtr="0">
                          <a:spAutoFit/>
                        </wps:bodyPr>
                      </wps:wsp>
                      <wps:wsp>
                        <wps:cNvPr id="3011" name="Rectangle 862"/>
                        <wps:cNvSpPr>
                          <a:spLocks noChangeArrowheads="1"/>
                        </wps:cNvSpPr>
                        <wps:spPr bwMode="auto">
                          <a:xfrm>
                            <a:off x="1331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028F" w14:textId="77777777" w:rsidR="00814DAD" w:rsidRDefault="00814DAD" w:rsidP="00B72720">
                              <w:r>
                                <w:rPr>
                                  <w:rFonts w:ascii="Arial" w:hAnsi="Arial" w:cs="Arial"/>
                                  <w:color w:val="9D9D9D"/>
                                  <w:sz w:val="8"/>
                                  <w:szCs w:val="8"/>
                                </w:rPr>
                                <w:t>219</w:t>
                              </w:r>
                            </w:p>
                          </w:txbxContent>
                        </wps:txbx>
                        <wps:bodyPr rot="0" vert="horz" wrap="none" lIns="0" tIns="0" rIns="0" bIns="0" anchor="t" anchorCtr="0">
                          <a:spAutoFit/>
                        </wps:bodyPr>
                      </wps:wsp>
                      <wps:wsp>
                        <wps:cNvPr id="3012" name="Rectangle 863"/>
                        <wps:cNvSpPr>
                          <a:spLocks noChangeArrowheads="1"/>
                        </wps:cNvSpPr>
                        <wps:spPr bwMode="auto">
                          <a:xfrm>
                            <a:off x="951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0E6F3" w14:textId="77777777" w:rsidR="00814DAD" w:rsidRDefault="00814DAD" w:rsidP="00B72720">
                              <w:r>
                                <w:rPr>
                                  <w:rFonts w:ascii="Arial" w:hAnsi="Arial" w:cs="Arial"/>
                                  <w:color w:val="9D9D9D"/>
                                  <w:sz w:val="8"/>
                                  <w:szCs w:val="8"/>
                                </w:rPr>
                                <w:t>280</w:t>
                              </w:r>
                            </w:p>
                          </w:txbxContent>
                        </wps:txbx>
                        <wps:bodyPr rot="0" vert="horz" wrap="none" lIns="0" tIns="0" rIns="0" bIns="0" anchor="t" anchorCtr="0">
                          <a:spAutoFit/>
                        </wps:bodyPr>
                      </wps:wsp>
                      <wps:wsp>
                        <wps:cNvPr id="3013" name="Rectangle 864"/>
                        <wps:cNvSpPr>
                          <a:spLocks noChangeArrowheads="1"/>
                        </wps:cNvSpPr>
                        <wps:spPr bwMode="auto">
                          <a:xfrm>
                            <a:off x="574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E4292" w14:textId="77777777" w:rsidR="00814DAD" w:rsidRDefault="00814DAD" w:rsidP="00B72720">
                              <w:r>
                                <w:rPr>
                                  <w:rFonts w:ascii="Arial" w:hAnsi="Arial" w:cs="Arial"/>
                                  <w:color w:val="9D9D9D"/>
                                  <w:sz w:val="8"/>
                                  <w:szCs w:val="8"/>
                                </w:rPr>
                                <w:t>432</w:t>
                              </w:r>
                            </w:p>
                          </w:txbxContent>
                        </wps:txbx>
                        <wps:bodyPr rot="0" vert="horz" wrap="none" lIns="0" tIns="0" rIns="0" bIns="0" anchor="t" anchorCtr="0">
                          <a:spAutoFit/>
                        </wps:bodyPr>
                      </wps:wsp>
                      <wps:wsp>
                        <wps:cNvPr id="3014" name="Rectangle 865"/>
                        <wps:cNvSpPr>
                          <a:spLocks noChangeArrowheads="1"/>
                        </wps:cNvSpPr>
                        <wps:spPr bwMode="auto">
                          <a:xfrm>
                            <a:off x="701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E6DFD" w14:textId="77777777" w:rsidR="00814DAD" w:rsidRDefault="00814DAD" w:rsidP="00B72720">
                              <w:r>
                                <w:rPr>
                                  <w:rFonts w:ascii="Arial" w:hAnsi="Arial" w:cs="Arial"/>
                                  <w:color w:val="9D9D9D"/>
                                  <w:sz w:val="8"/>
                                  <w:szCs w:val="8"/>
                                </w:rPr>
                                <w:t>387</w:t>
                              </w:r>
                            </w:p>
                          </w:txbxContent>
                        </wps:txbx>
                        <wps:bodyPr rot="0" vert="horz" wrap="none" lIns="0" tIns="0" rIns="0" bIns="0" anchor="t" anchorCtr="0">
                          <a:spAutoFit/>
                        </wps:bodyPr>
                      </wps:wsp>
                      <wps:wsp>
                        <wps:cNvPr id="3015" name="Rectangle 866"/>
                        <wps:cNvSpPr>
                          <a:spLocks noChangeArrowheads="1"/>
                        </wps:cNvSpPr>
                        <wps:spPr bwMode="auto">
                          <a:xfrm>
                            <a:off x="824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8D23" w14:textId="77777777" w:rsidR="00814DAD" w:rsidRDefault="00814DAD" w:rsidP="00B72720">
                              <w:r>
                                <w:rPr>
                                  <w:rFonts w:ascii="Arial" w:hAnsi="Arial" w:cs="Arial"/>
                                  <w:color w:val="9D9D9D"/>
                                  <w:sz w:val="8"/>
                                  <w:szCs w:val="8"/>
                                </w:rPr>
                                <w:t>322</w:t>
                              </w:r>
                            </w:p>
                          </w:txbxContent>
                        </wps:txbx>
                        <wps:bodyPr rot="0" vert="horz" wrap="none" lIns="0" tIns="0" rIns="0" bIns="0" anchor="t" anchorCtr="0">
                          <a:spAutoFit/>
                        </wps:bodyPr>
                      </wps:wsp>
                      <wps:wsp>
                        <wps:cNvPr id="3016" name="Rectangle 867"/>
                        <wps:cNvSpPr>
                          <a:spLocks noChangeArrowheads="1"/>
                        </wps:cNvSpPr>
                        <wps:spPr bwMode="auto">
                          <a:xfrm>
                            <a:off x="3489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077C7" w14:textId="77777777" w:rsidR="00814DAD" w:rsidRDefault="00814DAD" w:rsidP="00B72720">
                              <w:r>
                                <w:rPr>
                                  <w:rFonts w:ascii="Arial" w:hAnsi="Arial" w:cs="Arial"/>
                                  <w:color w:val="9D9D9D"/>
                                  <w:sz w:val="8"/>
                                  <w:szCs w:val="8"/>
                                </w:rPr>
                                <w:t>137</w:t>
                              </w:r>
                            </w:p>
                          </w:txbxContent>
                        </wps:txbx>
                        <wps:bodyPr rot="0" vert="horz" wrap="none" lIns="0" tIns="0" rIns="0" bIns="0" anchor="t" anchorCtr="0">
                          <a:spAutoFit/>
                        </wps:bodyPr>
                      </wps:wsp>
                      <wps:wsp>
                        <wps:cNvPr id="3017" name="Rectangle 868"/>
                        <wps:cNvSpPr>
                          <a:spLocks noChangeArrowheads="1"/>
                        </wps:cNvSpPr>
                        <wps:spPr bwMode="auto">
                          <a:xfrm>
                            <a:off x="3616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3DA15" w14:textId="77777777" w:rsidR="00814DAD" w:rsidRDefault="00814DAD" w:rsidP="00B72720">
                              <w:r>
                                <w:rPr>
                                  <w:rFonts w:ascii="Arial" w:hAnsi="Arial" w:cs="Arial"/>
                                  <w:color w:val="9D9D9D"/>
                                  <w:sz w:val="8"/>
                                  <w:szCs w:val="8"/>
                                </w:rPr>
                                <w:t>136</w:t>
                              </w:r>
                            </w:p>
                          </w:txbxContent>
                        </wps:txbx>
                        <wps:bodyPr rot="0" vert="horz" wrap="none" lIns="0" tIns="0" rIns="0" bIns="0" anchor="t" anchorCtr="0">
                          <a:spAutoFit/>
                        </wps:bodyPr>
                      </wps:wsp>
                      <wps:wsp>
                        <wps:cNvPr id="3018" name="Rectangle 869"/>
                        <wps:cNvSpPr>
                          <a:spLocks noChangeArrowheads="1"/>
                        </wps:cNvSpPr>
                        <wps:spPr bwMode="auto">
                          <a:xfrm>
                            <a:off x="3743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602FC" w14:textId="77777777" w:rsidR="00814DAD" w:rsidRDefault="00814DAD" w:rsidP="00B72720">
                              <w:r>
                                <w:rPr>
                                  <w:rFonts w:ascii="Arial" w:hAnsi="Arial" w:cs="Arial"/>
                                  <w:color w:val="9D9D9D"/>
                                  <w:sz w:val="8"/>
                                  <w:szCs w:val="8"/>
                                </w:rPr>
                                <w:t>133</w:t>
                              </w:r>
                            </w:p>
                          </w:txbxContent>
                        </wps:txbx>
                        <wps:bodyPr rot="0" vert="horz" wrap="none" lIns="0" tIns="0" rIns="0" bIns="0" anchor="t" anchorCtr="0">
                          <a:spAutoFit/>
                        </wps:bodyPr>
                      </wps:wsp>
                      <wps:wsp>
                        <wps:cNvPr id="3019" name="Rectangle 870"/>
                        <wps:cNvSpPr>
                          <a:spLocks noChangeArrowheads="1"/>
                        </wps:cNvSpPr>
                        <wps:spPr bwMode="auto">
                          <a:xfrm>
                            <a:off x="3108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E5771" w14:textId="77777777" w:rsidR="00814DAD" w:rsidRDefault="00814DAD" w:rsidP="00B72720">
                              <w:r>
                                <w:rPr>
                                  <w:rFonts w:ascii="Arial" w:hAnsi="Arial" w:cs="Arial"/>
                                  <w:color w:val="9D9D9D"/>
                                  <w:sz w:val="8"/>
                                  <w:szCs w:val="8"/>
                                </w:rPr>
                                <w:t>143</w:t>
                              </w:r>
                            </w:p>
                          </w:txbxContent>
                        </wps:txbx>
                        <wps:bodyPr rot="0" vert="horz" wrap="none" lIns="0" tIns="0" rIns="0" bIns="0" anchor="t" anchorCtr="0">
                          <a:spAutoFit/>
                        </wps:bodyPr>
                      </wps:wsp>
                      <wps:wsp>
                        <wps:cNvPr id="3020" name="Rectangle 871"/>
                        <wps:cNvSpPr>
                          <a:spLocks noChangeArrowheads="1"/>
                        </wps:cNvSpPr>
                        <wps:spPr bwMode="auto">
                          <a:xfrm>
                            <a:off x="3235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EEC41" w14:textId="77777777" w:rsidR="00814DAD" w:rsidRDefault="00814DAD" w:rsidP="00B72720">
                              <w:r>
                                <w:rPr>
                                  <w:rFonts w:ascii="Arial" w:hAnsi="Arial" w:cs="Arial"/>
                                  <w:color w:val="9D9D9D"/>
                                  <w:sz w:val="8"/>
                                  <w:szCs w:val="8"/>
                                </w:rPr>
                                <w:t>140</w:t>
                              </w:r>
                            </w:p>
                          </w:txbxContent>
                        </wps:txbx>
                        <wps:bodyPr rot="0" vert="horz" wrap="none" lIns="0" tIns="0" rIns="0" bIns="0" anchor="t" anchorCtr="0">
                          <a:spAutoFit/>
                        </wps:bodyPr>
                      </wps:wsp>
                      <wps:wsp>
                        <wps:cNvPr id="3021" name="Rectangle 872"/>
                        <wps:cNvSpPr>
                          <a:spLocks noChangeArrowheads="1"/>
                        </wps:cNvSpPr>
                        <wps:spPr bwMode="auto">
                          <a:xfrm>
                            <a:off x="3362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7DA68" w14:textId="77777777" w:rsidR="00814DAD" w:rsidRDefault="00814DAD" w:rsidP="00B72720">
                              <w:r>
                                <w:rPr>
                                  <w:rFonts w:ascii="Arial" w:hAnsi="Arial" w:cs="Arial"/>
                                  <w:color w:val="9D9D9D"/>
                                  <w:sz w:val="8"/>
                                  <w:szCs w:val="8"/>
                                </w:rPr>
                                <w:t>139</w:t>
                              </w:r>
                            </w:p>
                          </w:txbxContent>
                        </wps:txbx>
                        <wps:bodyPr rot="0" vert="horz" wrap="none" lIns="0" tIns="0" rIns="0" bIns="0" anchor="t" anchorCtr="0">
                          <a:spAutoFit/>
                        </wps:bodyPr>
                      </wps:wsp>
                      <wps:wsp>
                        <wps:cNvPr id="3022" name="Rectangle 873"/>
                        <wps:cNvSpPr>
                          <a:spLocks noChangeArrowheads="1"/>
                        </wps:cNvSpPr>
                        <wps:spPr bwMode="auto">
                          <a:xfrm>
                            <a:off x="2727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381D9" w14:textId="77777777" w:rsidR="00814DAD" w:rsidRDefault="00814DAD" w:rsidP="00B72720">
                              <w:r>
                                <w:rPr>
                                  <w:rFonts w:ascii="Arial" w:hAnsi="Arial" w:cs="Arial"/>
                                  <w:color w:val="9D9D9D"/>
                                  <w:sz w:val="8"/>
                                  <w:szCs w:val="8"/>
                                </w:rPr>
                                <w:t>151</w:t>
                              </w:r>
                            </w:p>
                          </w:txbxContent>
                        </wps:txbx>
                        <wps:bodyPr rot="0" vert="horz" wrap="none" lIns="0" tIns="0" rIns="0" bIns="0" anchor="t" anchorCtr="0">
                          <a:spAutoFit/>
                        </wps:bodyPr>
                      </wps:wsp>
                      <wps:wsp>
                        <wps:cNvPr id="3023" name="Rectangle 874"/>
                        <wps:cNvSpPr>
                          <a:spLocks noChangeArrowheads="1"/>
                        </wps:cNvSpPr>
                        <wps:spPr bwMode="auto">
                          <a:xfrm>
                            <a:off x="2854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A8ECE" w14:textId="77777777" w:rsidR="00814DAD" w:rsidRDefault="00814DAD" w:rsidP="00B72720">
                              <w:r>
                                <w:rPr>
                                  <w:rFonts w:ascii="Arial" w:hAnsi="Arial" w:cs="Arial"/>
                                  <w:color w:val="9D9D9D"/>
                                  <w:sz w:val="8"/>
                                  <w:szCs w:val="8"/>
                                </w:rPr>
                                <w:t>147</w:t>
                              </w:r>
                            </w:p>
                          </w:txbxContent>
                        </wps:txbx>
                        <wps:bodyPr rot="0" vert="horz" wrap="none" lIns="0" tIns="0" rIns="0" bIns="0" anchor="t" anchorCtr="0">
                          <a:spAutoFit/>
                        </wps:bodyPr>
                      </wps:wsp>
                      <wps:wsp>
                        <wps:cNvPr id="3024" name="Rectangle 875"/>
                        <wps:cNvSpPr>
                          <a:spLocks noChangeArrowheads="1"/>
                        </wps:cNvSpPr>
                        <wps:spPr bwMode="auto">
                          <a:xfrm>
                            <a:off x="2981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35A0" w14:textId="77777777" w:rsidR="00814DAD" w:rsidRDefault="00814DAD" w:rsidP="00B72720">
                              <w:r>
                                <w:rPr>
                                  <w:rFonts w:ascii="Arial" w:hAnsi="Arial" w:cs="Arial"/>
                                  <w:color w:val="9D9D9D"/>
                                  <w:sz w:val="8"/>
                                  <w:szCs w:val="8"/>
                                </w:rPr>
                                <w:t>146</w:t>
                              </w:r>
                            </w:p>
                          </w:txbxContent>
                        </wps:txbx>
                        <wps:bodyPr rot="0" vert="horz" wrap="none" lIns="0" tIns="0" rIns="0" bIns="0" anchor="t" anchorCtr="0">
                          <a:spAutoFit/>
                        </wps:bodyPr>
                      </wps:wsp>
                      <wps:wsp>
                        <wps:cNvPr id="3025" name="Rectangle 876"/>
                        <wps:cNvSpPr>
                          <a:spLocks noChangeArrowheads="1"/>
                        </wps:cNvSpPr>
                        <wps:spPr bwMode="auto">
                          <a:xfrm>
                            <a:off x="2600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5B912" w14:textId="77777777" w:rsidR="00814DAD" w:rsidRDefault="00814DAD" w:rsidP="00B72720">
                              <w:r>
                                <w:rPr>
                                  <w:rFonts w:ascii="Arial" w:hAnsi="Arial" w:cs="Arial"/>
                                  <w:color w:val="9D9D9D"/>
                                  <w:sz w:val="8"/>
                                  <w:szCs w:val="8"/>
                                </w:rPr>
                                <w:t>157</w:t>
                              </w:r>
                            </w:p>
                          </w:txbxContent>
                        </wps:txbx>
                        <wps:bodyPr rot="0" vert="horz" wrap="none" lIns="0" tIns="0" rIns="0" bIns="0" anchor="t" anchorCtr="0">
                          <a:spAutoFit/>
                        </wps:bodyPr>
                      </wps:wsp>
                      <wps:wsp>
                        <wps:cNvPr id="3026" name="Rectangle 877"/>
                        <wps:cNvSpPr>
                          <a:spLocks noChangeArrowheads="1"/>
                        </wps:cNvSpPr>
                        <wps:spPr bwMode="auto">
                          <a:xfrm>
                            <a:off x="2220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FEF1D" w14:textId="77777777" w:rsidR="00814DAD" w:rsidRDefault="00814DAD" w:rsidP="00B72720">
                              <w:r>
                                <w:rPr>
                                  <w:rFonts w:ascii="Arial" w:hAnsi="Arial" w:cs="Arial"/>
                                  <w:color w:val="9D9D9D"/>
                                  <w:sz w:val="8"/>
                                  <w:szCs w:val="8"/>
                                </w:rPr>
                                <w:t>166</w:t>
                              </w:r>
                            </w:p>
                          </w:txbxContent>
                        </wps:txbx>
                        <wps:bodyPr rot="0" vert="horz" wrap="none" lIns="0" tIns="0" rIns="0" bIns="0" anchor="t" anchorCtr="0">
                          <a:spAutoFit/>
                        </wps:bodyPr>
                      </wps:wsp>
                      <wps:wsp>
                        <wps:cNvPr id="3027" name="Rectangle 878"/>
                        <wps:cNvSpPr>
                          <a:spLocks noChangeArrowheads="1"/>
                        </wps:cNvSpPr>
                        <wps:spPr bwMode="auto">
                          <a:xfrm>
                            <a:off x="2346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A185C" w14:textId="77777777" w:rsidR="00814DAD" w:rsidRDefault="00814DAD" w:rsidP="00B72720">
                              <w:r>
                                <w:rPr>
                                  <w:rFonts w:ascii="Arial" w:hAnsi="Arial" w:cs="Arial"/>
                                  <w:color w:val="9D9D9D"/>
                                  <w:sz w:val="8"/>
                                  <w:szCs w:val="8"/>
                                </w:rPr>
                                <w:t>164</w:t>
                              </w:r>
                            </w:p>
                          </w:txbxContent>
                        </wps:txbx>
                        <wps:bodyPr rot="0" vert="horz" wrap="none" lIns="0" tIns="0" rIns="0" bIns="0" anchor="t" anchorCtr="0">
                          <a:spAutoFit/>
                        </wps:bodyPr>
                      </wps:wsp>
                      <wps:wsp>
                        <wps:cNvPr id="3028" name="Rectangle 879"/>
                        <wps:cNvSpPr>
                          <a:spLocks noChangeArrowheads="1"/>
                        </wps:cNvSpPr>
                        <wps:spPr bwMode="auto">
                          <a:xfrm>
                            <a:off x="2473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56756" w14:textId="77777777" w:rsidR="00814DAD" w:rsidRDefault="00814DAD" w:rsidP="00B72720">
                              <w:r>
                                <w:rPr>
                                  <w:rFonts w:ascii="Arial" w:hAnsi="Arial" w:cs="Arial"/>
                                  <w:color w:val="9D9D9D"/>
                                  <w:sz w:val="8"/>
                                  <w:szCs w:val="8"/>
                                </w:rPr>
                                <w:t>158</w:t>
                              </w:r>
                            </w:p>
                          </w:txbxContent>
                        </wps:txbx>
                        <wps:bodyPr rot="0" vert="horz" wrap="none" lIns="0" tIns="0" rIns="0" bIns="0" anchor="t" anchorCtr="0">
                          <a:spAutoFit/>
                        </wps:bodyPr>
                      </wps:wsp>
                      <wps:wsp>
                        <wps:cNvPr id="3029" name="Rectangle 880"/>
                        <wps:cNvSpPr>
                          <a:spLocks noChangeArrowheads="1"/>
                        </wps:cNvSpPr>
                        <wps:spPr bwMode="auto">
                          <a:xfrm>
                            <a:off x="5153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4BF80" w14:textId="77777777" w:rsidR="00814DAD" w:rsidRDefault="00814DAD" w:rsidP="00B72720">
                              <w:r>
                                <w:rPr>
                                  <w:rFonts w:ascii="Arial" w:hAnsi="Arial" w:cs="Arial"/>
                                  <w:color w:val="9D9D9D"/>
                                  <w:sz w:val="8"/>
                                  <w:szCs w:val="8"/>
                                </w:rPr>
                                <w:t>13</w:t>
                              </w:r>
                            </w:p>
                          </w:txbxContent>
                        </wps:txbx>
                        <wps:bodyPr rot="0" vert="horz" wrap="none" lIns="0" tIns="0" rIns="0" bIns="0" anchor="t" anchorCtr="0">
                          <a:spAutoFit/>
                        </wps:bodyPr>
                      </wps:wsp>
                      <wps:wsp>
                        <wps:cNvPr id="3030" name="Rectangle 881"/>
                        <wps:cNvSpPr>
                          <a:spLocks noChangeArrowheads="1"/>
                        </wps:cNvSpPr>
                        <wps:spPr bwMode="auto">
                          <a:xfrm>
                            <a:off x="5292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56986" w14:textId="77777777" w:rsidR="00814DAD" w:rsidRDefault="00814DAD" w:rsidP="00B72720">
                              <w:r>
                                <w:rPr>
                                  <w:rFonts w:ascii="Arial" w:hAnsi="Arial" w:cs="Arial"/>
                                  <w:color w:val="9D9D9D"/>
                                  <w:sz w:val="8"/>
                                  <w:szCs w:val="8"/>
                                </w:rPr>
                                <w:t>1</w:t>
                              </w:r>
                            </w:p>
                          </w:txbxContent>
                        </wps:txbx>
                        <wps:bodyPr rot="0" vert="horz" wrap="none" lIns="0" tIns="0" rIns="0" bIns="0" anchor="t" anchorCtr="0">
                          <a:spAutoFit/>
                        </wps:bodyPr>
                      </wps:wsp>
                      <wps:wsp>
                        <wps:cNvPr id="3031" name="Rectangle 882"/>
                        <wps:cNvSpPr>
                          <a:spLocks noChangeArrowheads="1"/>
                        </wps:cNvSpPr>
                        <wps:spPr bwMode="auto">
                          <a:xfrm>
                            <a:off x="5419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168BD" w14:textId="77777777" w:rsidR="00814DAD" w:rsidRDefault="00814DAD" w:rsidP="00B72720">
                              <w:r>
                                <w:rPr>
                                  <w:rFonts w:ascii="Arial" w:hAnsi="Arial" w:cs="Arial"/>
                                  <w:color w:val="9D9D9D"/>
                                  <w:sz w:val="8"/>
                                  <w:szCs w:val="8"/>
                                </w:rPr>
                                <w:t>1</w:t>
                              </w:r>
                            </w:p>
                          </w:txbxContent>
                        </wps:txbx>
                        <wps:bodyPr rot="0" vert="horz" wrap="none" lIns="0" tIns="0" rIns="0" bIns="0" anchor="t" anchorCtr="0">
                          <a:spAutoFit/>
                        </wps:bodyPr>
                      </wps:wsp>
                      <wps:wsp>
                        <wps:cNvPr id="3032" name="Rectangle 883"/>
                        <wps:cNvSpPr>
                          <a:spLocks noChangeArrowheads="1"/>
                        </wps:cNvSpPr>
                        <wps:spPr bwMode="auto">
                          <a:xfrm>
                            <a:off x="4772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4C047" w14:textId="77777777" w:rsidR="00814DAD" w:rsidRDefault="00814DAD" w:rsidP="00B72720">
                              <w:r>
                                <w:rPr>
                                  <w:rFonts w:ascii="Arial" w:hAnsi="Arial" w:cs="Arial"/>
                                  <w:color w:val="9D9D9D"/>
                                  <w:sz w:val="8"/>
                                  <w:szCs w:val="8"/>
                                </w:rPr>
                                <w:t>56</w:t>
                              </w:r>
                            </w:p>
                          </w:txbxContent>
                        </wps:txbx>
                        <wps:bodyPr rot="0" vert="horz" wrap="none" lIns="0" tIns="0" rIns="0" bIns="0" anchor="t" anchorCtr="0">
                          <a:spAutoFit/>
                        </wps:bodyPr>
                      </wps:wsp>
                      <wps:wsp>
                        <wps:cNvPr id="3033" name="Rectangle 884"/>
                        <wps:cNvSpPr>
                          <a:spLocks noChangeArrowheads="1"/>
                        </wps:cNvSpPr>
                        <wps:spPr bwMode="auto">
                          <a:xfrm>
                            <a:off x="4899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D7C8D" w14:textId="77777777" w:rsidR="00814DAD" w:rsidRDefault="00814DAD" w:rsidP="00B72720">
                              <w:r>
                                <w:rPr>
                                  <w:rFonts w:ascii="Arial" w:hAnsi="Arial" w:cs="Arial"/>
                                  <w:color w:val="9D9D9D"/>
                                  <w:sz w:val="8"/>
                                  <w:szCs w:val="8"/>
                                </w:rPr>
                                <w:t>35</w:t>
                              </w:r>
                            </w:p>
                          </w:txbxContent>
                        </wps:txbx>
                        <wps:bodyPr rot="0" vert="horz" wrap="none" lIns="0" tIns="0" rIns="0" bIns="0" anchor="t" anchorCtr="0">
                          <a:spAutoFit/>
                        </wps:bodyPr>
                      </wps:wsp>
                      <wps:wsp>
                        <wps:cNvPr id="3034" name="Rectangle 885"/>
                        <wps:cNvSpPr>
                          <a:spLocks noChangeArrowheads="1"/>
                        </wps:cNvSpPr>
                        <wps:spPr bwMode="auto">
                          <a:xfrm>
                            <a:off x="5026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28562" w14:textId="77777777" w:rsidR="00814DAD" w:rsidRDefault="00814DAD" w:rsidP="00B72720">
                              <w:r>
                                <w:rPr>
                                  <w:rFonts w:ascii="Arial" w:hAnsi="Arial" w:cs="Arial"/>
                                  <w:color w:val="9D9D9D"/>
                                  <w:sz w:val="8"/>
                                  <w:szCs w:val="8"/>
                                </w:rPr>
                                <w:t>26</w:t>
                              </w:r>
                            </w:p>
                          </w:txbxContent>
                        </wps:txbx>
                        <wps:bodyPr rot="0" vert="horz" wrap="none" lIns="0" tIns="0" rIns="0" bIns="0" anchor="t" anchorCtr="0">
                          <a:spAutoFit/>
                        </wps:bodyPr>
                      </wps:wsp>
                      <wps:wsp>
                        <wps:cNvPr id="3035" name="Rectangle 886"/>
                        <wps:cNvSpPr>
                          <a:spLocks noChangeArrowheads="1"/>
                        </wps:cNvSpPr>
                        <wps:spPr bwMode="auto">
                          <a:xfrm>
                            <a:off x="4391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45CAF" w14:textId="77777777" w:rsidR="00814DAD" w:rsidRDefault="00814DAD" w:rsidP="00B72720">
                              <w:r>
                                <w:rPr>
                                  <w:rFonts w:ascii="Arial" w:hAnsi="Arial" w:cs="Arial"/>
                                  <w:color w:val="9D9D9D"/>
                                  <w:sz w:val="8"/>
                                  <w:szCs w:val="8"/>
                                </w:rPr>
                                <w:t>99</w:t>
                              </w:r>
                            </w:p>
                          </w:txbxContent>
                        </wps:txbx>
                        <wps:bodyPr rot="0" vert="horz" wrap="none" lIns="0" tIns="0" rIns="0" bIns="0" anchor="t" anchorCtr="0">
                          <a:spAutoFit/>
                        </wps:bodyPr>
                      </wps:wsp>
                      <wps:wsp>
                        <wps:cNvPr id="3036" name="Rectangle 887"/>
                        <wps:cNvSpPr>
                          <a:spLocks noChangeArrowheads="1"/>
                        </wps:cNvSpPr>
                        <wps:spPr bwMode="auto">
                          <a:xfrm>
                            <a:off x="4518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E08C" w14:textId="77777777" w:rsidR="00814DAD" w:rsidRDefault="00814DAD" w:rsidP="00B72720">
                              <w:r>
                                <w:rPr>
                                  <w:rFonts w:ascii="Arial" w:hAnsi="Arial" w:cs="Arial"/>
                                  <w:color w:val="9D9D9D"/>
                                  <w:sz w:val="8"/>
                                  <w:szCs w:val="8"/>
                                </w:rPr>
                                <w:t>80</w:t>
                              </w:r>
                            </w:p>
                          </w:txbxContent>
                        </wps:txbx>
                        <wps:bodyPr rot="0" vert="horz" wrap="none" lIns="0" tIns="0" rIns="0" bIns="0" anchor="t" anchorCtr="0">
                          <a:spAutoFit/>
                        </wps:bodyPr>
                      </wps:wsp>
                      <wps:wsp>
                        <wps:cNvPr id="3037" name="Rectangle 888"/>
                        <wps:cNvSpPr>
                          <a:spLocks noChangeArrowheads="1"/>
                        </wps:cNvSpPr>
                        <wps:spPr bwMode="auto">
                          <a:xfrm>
                            <a:off x="4645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75C28" w14:textId="77777777" w:rsidR="00814DAD" w:rsidRDefault="00814DAD" w:rsidP="00B72720">
                              <w:r>
                                <w:rPr>
                                  <w:rFonts w:ascii="Arial" w:hAnsi="Arial" w:cs="Arial"/>
                                  <w:color w:val="9D9D9D"/>
                                  <w:sz w:val="8"/>
                                  <w:szCs w:val="8"/>
                                </w:rPr>
                                <w:t>69</w:t>
                              </w:r>
                            </w:p>
                          </w:txbxContent>
                        </wps:txbx>
                        <wps:bodyPr rot="0" vert="horz" wrap="none" lIns="0" tIns="0" rIns="0" bIns="0" anchor="t" anchorCtr="0">
                          <a:spAutoFit/>
                        </wps:bodyPr>
                      </wps:wsp>
                      <wps:wsp>
                        <wps:cNvPr id="3038" name="Rectangle 889"/>
                        <wps:cNvSpPr>
                          <a:spLocks noChangeArrowheads="1"/>
                        </wps:cNvSpPr>
                        <wps:spPr bwMode="auto">
                          <a:xfrm>
                            <a:off x="4251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B7EC3" w14:textId="77777777" w:rsidR="00814DAD" w:rsidRDefault="00814DAD" w:rsidP="00B72720">
                              <w:r>
                                <w:rPr>
                                  <w:rFonts w:ascii="Arial" w:hAnsi="Arial" w:cs="Arial"/>
                                  <w:color w:val="9D9D9D"/>
                                  <w:sz w:val="8"/>
                                  <w:szCs w:val="8"/>
                                </w:rPr>
                                <w:t>115</w:t>
                              </w:r>
                            </w:p>
                          </w:txbxContent>
                        </wps:txbx>
                        <wps:bodyPr rot="0" vert="horz" wrap="none" lIns="0" tIns="0" rIns="0" bIns="0" anchor="t" anchorCtr="0">
                          <a:spAutoFit/>
                        </wps:bodyPr>
                      </wps:wsp>
                      <wps:wsp>
                        <wps:cNvPr id="3039" name="Rectangle 890"/>
                        <wps:cNvSpPr>
                          <a:spLocks noChangeArrowheads="1"/>
                        </wps:cNvSpPr>
                        <wps:spPr bwMode="auto">
                          <a:xfrm>
                            <a:off x="3870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8CA4" w14:textId="77777777" w:rsidR="00814DAD" w:rsidRDefault="00814DAD" w:rsidP="00B72720">
                              <w:r>
                                <w:rPr>
                                  <w:rFonts w:ascii="Arial" w:hAnsi="Arial" w:cs="Arial"/>
                                  <w:color w:val="9D9D9D"/>
                                  <w:sz w:val="8"/>
                                  <w:szCs w:val="8"/>
                                </w:rPr>
                                <w:t>133</w:t>
                              </w:r>
                            </w:p>
                          </w:txbxContent>
                        </wps:txbx>
                        <wps:bodyPr rot="0" vert="horz" wrap="none" lIns="0" tIns="0" rIns="0" bIns="0" anchor="t" anchorCtr="0">
                          <a:spAutoFit/>
                        </wps:bodyPr>
                      </wps:wsp>
                      <wps:wsp>
                        <wps:cNvPr id="3040" name="Rectangle 891"/>
                        <wps:cNvSpPr>
                          <a:spLocks noChangeArrowheads="1"/>
                        </wps:cNvSpPr>
                        <wps:spPr bwMode="auto">
                          <a:xfrm>
                            <a:off x="3997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42C8" w14:textId="77777777" w:rsidR="00814DAD" w:rsidRDefault="00814DAD" w:rsidP="00B72720">
                              <w:r>
                                <w:rPr>
                                  <w:rFonts w:ascii="Arial" w:hAnsi="Arial" w:cs="Arial"/>
                                  <w:color w:val="9D9D9D"/>
                                  <w:sz w:val="8"/>
                                  <w:szCs w:val="8"/>
                                </w:rPr>
                                <w:t>132</w:t>
                              </w:r>
                            </w:p>
                          </w:txbxContent>
                        </wps:txbx>
                        <wps:bodyPr rot="0" vert="horz" wrap="none" lIns="0" tIns="0" rIns="0" bIns="0" anchor="t" anchorCtr="0">
                          <a:spAutoFit/>
                        </wps:bodyPr>
                      </wps:wsp>
                      <wps:wsp>
                        <wps:cNvPr id="3041" name="Rectangle 892"/>
                        <wps:cNvSpPr>
                          <a:spLocks noChangeArrowheads="1"/>
                        </wps:cNvSpPr>
                        <wps:spPr bwMode="auto">
                          <a:xfrm>
                            <a:off x="4124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6A5FA" w14:textId="77777777" w:rsidR="00814DAD" w:rsidRDefault="00814DAD" w:rsidP="00B72720">
                              <w:r>
                                <w:rPr>
                                  <w:rFonts w:ascii="Arial" w:hAnsi="Arial" w:cs="Arial"/>
                                  <w:color w:val="9D9D9D"/>
                                  <w:sz w:val="8"/>
                                  <w:szCs w:val="8"/>
                                </w:rPr>
                                <w:t>121</w:t>
                              </w:r>
                            </w:p>
                          </w:txbxContent>
                        </wps:txbx>
                        <wps:bodyPr rot="0" vert="horz" wrap="none" lIns="0" tIns="0" rIns="0" bIns="0" anchor="t" anchorCtr="0">
                          <a:spAutoFit/>
                        </wps:bodyPr>
                      </wps:wsp>
                      <wps:wsp>
                        <wps:cNvPr id="3042" name="Rectangle 893"/>
                        <wps:cNvSpPr>
                          <a:spLocks noChangeArrowheads="1"/>
                        </wps:cNvSpPr>
                        <wps:spPr bwMode="auto">
                          <a:xfrm>
                            <a:off x="5545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A48BD" w14:textId="77777777" w:rsidR="00814DAD" w:rsidRDefault="00814DAD" w:rsidP="00B72720">
                              <w:r>
                                <w:rPr>
                                  <w:rFonts w:ascii="Arial" w:hAnsi="Arial" w:cs="Arial"/>
                                  <w:color w:val="9D9D9D"/>
                                  <w:sz w:val="8"/>
                                  <w:szCs w:val="8"/>
                                </w:rPr>
                                <w:t>2</w:t>
                              </w:r>
                            </w:p>
                          </w:txbxContent>
                        </wps:txbx>
                        <wps:bodyPr rot="0" vert="horz" wrap="none" lIns="0" tIns="0" rIns="0" bIns="0" anchor="t" anchorCtr="0">
                          <a:spAutoFit/>
                        </wps:bodyPr>
                      </wps:wsp>
                      <wps:wsp>
                        <wps:cNvPr id="3043" name="Rectangle 894"/>
                        <wps:cNvSpPr>
                          <a:spLocks noChangeArrowheads="1"/>
                        </wps:cNvSpPr>
                        <wps:spPr bwMode="auto">
                          <a:xfrm>
                            <a:off x="5672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8BF25" w14:textId="77777777" w:rsidR="00814DAD" w:rsidRDefault="00814DAD" w:rsidP="00B72720">
                              <w:r>
                                <w:rPr>
                                  <w:rFonts w:ascii="Arial" w:hAnsi="Arial" w:cs="Arial"/>
                                  <w:color w:val="9D9D9D"/>
                                  <w:sz w:val="8"/>
                                  <w:szCs w:val="8"/>
                                </w:rPr>
                                <w:t>0</w:t>
                              </w:r>
                            </w:p>
                          </w:txbxContent>
                        </wps:txbx>
                        <wps:bodyPr rot="0" vert="horz" wrap="none" lIns="0" tIns="0" rIns="0" bIns="0" anchor="t" anchorCtr="0">
                          <a:spAutoFit/>
                        </wps:bodyPr>
                      </wps:wsp>
                      <wps:wsp>
                        <wps:cNvPr id="3044" name="Rectangle 895"/>
                        <wps:cNvSpPr>
                          <a:spLocks noChangeArrowheads="1"/>
                        </wps:cNvSpPr>
                        <wps:spPr bwMode="auto">
                          <a:xfrm>
                            <a:off x="6667" y="2908521"/>
                            <a:ext cx="274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B61A7" w14:textId="77777777" w:rsidR="00814DAD" w:rsidRDefault="00814DAD" w:rsidP="00B72720">
                              <w:r>
                                <w:rPr>
                                  <w:rFonts w:ascii="Arial" w:hAnsi="Arial" w:cs="Arial"/>
                                  <w:color w:val="000000"/>
                                  <w:sz w:val="8"/>
                                  <w:szCs w:val="8"/>
                                </w:rPr>
                                <w:t>Dabrafenibs</w:t>
                              </w:r>
                            </w:p>
                            <w:p w14:paraId="2F1E2AF0" w14:textId="77777777" w:rsidR="00814DAD" w:rsidRDefault="00814DAD" w:rsidP="00B72720"/>
                          </w:txbxContent>
                        </wps:txbx>
                        <wps:bodyPr rot="0" vert="horz" wrap="square" lIns="0" tIns="0" rIns="0" bIns="0" anchor="t" anchorCtr="0">
                          <a:spAutoFit/>
                        </wps:bodyPr>
                      </wps:wsp>
                      <wps:wsp>
                        <wps:cNvPr id="3045" name="Rectangle 896"/>
                        <wps:cNvSpPr>
                          <a:spLocks noChangeArrowheads="1"/>
                        </wps:cNvSpPr>
                        <wps:spPr bwMode="auto">
                          <a:xfrm>
                            <a:off x="268605" y="2911285"/>
                            <a:ext cx="298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A0250" w14:textId="77777777" w:rsidR="00814DAD" w:rsidRDefault="00814DAD" w:rsidP="00B72720">
                              <w:r>
                                <w:rPr>
                                  <w:rFonts w:ascii="Arial" w:hAnsi="Arial" w:cs="Arial"/>
                                  <w:color w:val="000000"/>
                                  <w:sz w:val="8"/>
                                  <w:szCs w:val="8"/>
                                </w:rPr>
                                <w:t xml:space="preserve">+ </w:t>
                              </w:r>
                            </w:p>
                          </w:txbxContent>
                        </wps:txbx>
                        <wps:bodyPr rot="0" vert="horz" wrap="none" lIns="0" tIns="0" rIns="0" bIns="0" anchor="t" anchorCtr="0">
                          <a:spAutoFit/>
                        </wps:bodyPr>
                      </wps:wsp>
                      <wps:wsp>
                        <wps:cNvPr id="3046" name="Rectangle 897"/>
                        <wps:cNvSpPr>
                          <a:spLocks noChangeArrowheads="1"/>
                        </wps:cNvSpPr>
                        <wps:spPr bwMode="auto">
                          <a:xfrm>
                            <a:off x="307340" y="2902115"/>
                            <a:ext cx="26543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C5FA4" w14:textId="77777777" w:rsidR="00814DAD" w:rsidRPr="00B74A29" w:rsidRDefault="00814DAD" w:rsidP="001B47DB">
                              <w:pPr>
                                <w:rPr>
                                  <w:rFonts w:ascii="Arial" w:hAnsi="Arial" w:cs="Arial"/>
                                  <w:sz w:val="8"/>
                                  <w:szCs w:val="8"/>
                                  <w:lang w:val="lv-LV"/>
                                </w:rPr>
                              </w:pPr>
                              <w:r w:rsidRPr="00B74A29">
                                <w:rPr>
                                  <w:rFonts w:ascii="Arial" w:hAnsi="Arial" w:cs="Arial"/>
                                  <w:sz w:val="8"/>
                                  <w:szCs w:val="8"/>
                                  <w:lang w:val="lv-LV"/>
                                </w:rPr>
                                <w:t>Trametinibs</w:t>
                              </w:r>
                            </w:p>
                            <w:p w14:paraId="12A7951E" w14:textId="47678DA8" w:rsidR="00814DAD" w:rsidRPr="00B74A29" w:rsidRDefault="00814DAD" w:rsidP="00B72720">
                              <w:pPr>
                                <w:rPr>
                                  <w:rFonts w:ascii="Arial" w:hAnsi="Arial" w:cs="Arial"/>
                                  <w:sz w:val="8"/>
                                  <w:szCs w:val="8"/>
                                  <w:lang w:val="lv-LV"/>
                                </w:rPr>
                              </w:pPr>
                            </w:p>
                          </w:txbxContent>
                        </wps:txbx>
                        <wps:bodyPr rot="0" vert="horz" wrap="none" lIns="0" tIns="0" rIns="0" bIns="0" anchor="t" anchorCtr="0">
                          <a:spAutoFit/>
                        </wps:bodyPr>
                      </wps:wsp>
                      <wps:wsp>
                        <wps:cNvPr id="3047" name="Rectangle 898"/>
                        <wps:cNvSpPr>
                          <a:spLocks noChangeArrowheads="1"/>
                        </wps:cNvSpPr>
                        <wps:spPr bwMode="auto">
                          <a:xfrm>
                            <a:off x="356870" y="2980036"/>
                            <a:ext cx="18415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08C49" w14:textId="77777777" w:rsidR="00814DAD" w:rsidRDefault="00814DAD" w:rsidP="001B47DB">
                              <w:r>
                                <w:rPr>
                                  <w:rFonts w:ascii="Arial" w:hAnsi="Arial" w:cs="Arial"/>
                                  <w:color w:val="9D9D9D"/>
                                  <w:sz w:val="8"/>
                                  <w:szCs w:val="8"/>
                                </w:rPr>
                                <w:t>Placebo</w:t>
                              </w:r>
                            </w:p>
                            <w:p w14:paraId="0904C869" w14:textId="7E5AB5B0" w:rsidR="00814DAD" w:rsidRDefault="00814DAD" w:rsidP="00B72720"/>
                          </w:txbxContent>
                        </wps:txbx>
                        <wps:bodyPr rot="0" vert="horz" wrap="none" lIns="0" tIns="0" rIns="0" bIns="0" anchor="t" anchorCtr="0">
                          <a:noAutofit/>
                        </wps:bodyPr>
                      </wps:wsp>
                      <wps:wsp>
                        <wps:cNvPr id="3048" name="Rectangle 899"/>
                        <wps:cNvSpPr>
                          <a:spLocks noChangeArrowheads="1"/>
                        </wps:cNvSpPr>
                        <wps:spPr bwMode="auto">
                          <a:xfrm>
                            <a:off x="173355" y="2845684"/>
                            <a:ext cx="10890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F316F" w14:textId="77777777" w:rsidR="00814DAD" w:rsidRPr="00B74A29" w:rsidRDefault="00814DAD" w:rsidP="00B72720">
                              <w:pPr>
                                <w:rPr>
                                  <w:rFonts w:ascii="Arial" w:hAnsi="Arial" w:cs="Arial"/>
                                  <w:sz w:val="12"/>
                                  <w:szCs w:val="12"/>
                                </w:rPr>
                              </w:pPr>
                              <w:r w:rsidRPr="00B74A29">
                                <w:rPr>
                                  <w:rFonts w:ascii="Arial" w:hAnsi="Arial" w:cs="Arial"/>
                                  <w:sz w:val="12"/>
                                  <w:szCs w:val="12"/>
                                </w:rPr>
                                <w:t>Riskam pakļauto pacientu skaits</w:t>
                              </w:r>
                            </w:p>
                            <w:p w14:paraId="01E03A7D" w14:textId="1DFEA02C" w:rsidR="00814DAD" w:rsidRPr="00B74A29" w:rsidRDefault="00814DAD" w:rsidP="00B72720">
                              <w:pPr>
                                <w:rPr>
                                  <w:rFonts w:ascii="Arial" w:hAnsi="Arial" w:cs="Arial"/>
                                  <w:sz w:val="12"/>
                                  <w:szCs w:val="12"/>
                                </w:rPr>
                              </w:pPr>
                            </w:p>
                          </w:txbxContent>
                        </wps:txbx>
                        <wps:bodyPr rot="0" vert="horz" wrap="none" lIns="0" tIns="0" rIns="0" bIns="0" anchor="t" anchorCtr="0">
                          <a:noAutofit/>
                        </wps:bodyPr>
                      </wps:wsp>
                      <wps:wsp>
                        <wps:cNvPr id="3049" name="Rectangle 900"/>
                        <wps:cNvSpPr>
                          <a:spLocks noChangeArrowheads="1"/>
                        </wps:cNvSpPr>
                        <wps:spPr bwMode="auto">
                          <a:xfrm>
                            <a:off x="3103880" y="2031175"/>
                            <a:ext cx="79375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0" name="Rectangle 901"/>
                        <wps:cNvSpPr>
                          <a:spLocks noChangeArrowheads="1"/>
                        </wps:cNvSpPr>
                        <wps:spPr bwMode="auto">
                          <a:xfrm>
                            <a:off x="3050787" y="2054541"/>
                            <a:ext cx="42735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83149" w14:textId="77777777" w:rsidR="00814DAD" w:rsidRDefault="00814DAD" w:rsidP="00B72720">
                              <w:r>
                                <w:rPr>
                                  <w:rFonts w:ascii="Arial" w:hAnsi="Arial" w:cs="Arial"/>
                                  <w:color w:val="000000"/>
                                  <w:sz w:val="12"/>
                                  <w:szCs w:val="12"/>
                                </w:rPr>
                                <w:t>Dabrafenibs</w:t>
                              </w:r>
                            </w:p>
                            <w:p w14:paraId="5C085A7B" w14:textId="77777777" w:rsidR="00814DAD" w:rsidRDefault="00814DAD" w:rsidP="00B72720"/>
                          </w:txbxContent>
                        </wps:txbx>
                        <wps:bodyPr rot="0" vert="horz" wrap="square" lIns="0" tIns="0" rIns="0" bIns="0" anchor="t" anchorCtr="0">
                          <a:spAutoFit/>
                        </wps:bodyPr>
                      </wps:wsp>
                      <wps:wsp>
                        <wps:cNvPr id="3051" name="Rectangle 902"/>
                        <wps:cNvSpPr>
                          <a:spLocks noChangeArrowheads="1"/>
                        </wps:cNvSpPr>
                        <wps:spPr bwMode="auto">
                          <a:xfrm>
                            <a:off x="3488055" y="2055305"/>
                            <a:ext cx="450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E0A50" w14:textId="77777777" w:rsidR="00814DAD" w:rsidRDefault="00814DAD" w:rsidP="00B72720">
                              <w:r>
                                <w:rPr>
                                  <w:rFonts w:ascii="Arial" w:hAnsi="Arial" w:cs="Arial"/>
                                  <w:color w:val="000000"/>
                                  <w:sz w:val="12"/>
                                  <w:szCs w:val="12"/>
                                </w:rPr>
                                <w:t xml:space="preserve">+ </w:t>
                              </w:r>
                            </w:p>
                          </w:txbxContent>
                        </wps:txbx>
                        <wps:bodyPr rot="0" vert="horz" wrap="none" lIns="0" tIns="0" rIns="0" bIns="0" anchor="t" anchorCtr="0">
                          <a:spAutoFit/>
                        </wps:bodyPr>
                      </wps:wsp>
                      <wps:wsp>
                        <wps:cNvPr id="3052" name="Rectangle 903"/>
                        <wps:cNvSpPr>
                          <a:spLocks noChangeArrowheads="1"/>
                        </wps:cNvSpPr>
                        <wps:spPr bwMode="auto">
                          <a:xfrm>
                            <a:off x="3550920" y="2054158"/>
                            <a:ext cx="3854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B5867" w14:textId="00C2967B" w:rsidR="00814DAD" w:rsidRPr="00B72720" w:rsidRDefault="00814DAD" w:rsidP="00B72720">
                              <w:pPr>
                                <w:rPr>
                                  <w:rFonts w:ascii="Arial" w:hAnsi="Arial" w:cs="Arial"/>
                                  <w:sz w:val="12"/>
                                  <w:szCs w:val="12"/>
                                </w:rPr>
                              </w:pPr>
                              <w:r w:rsidRPr="00B72720">
                                <w:rPr>
                                  <w:rFonts w:ascii="Arial" w:hAnsi="Arial" w:cs="Arial"/>
                                  <w:sz w:val="12"/>
                                  <w:szCs w:val="12"/>
                                </w:rPr>
                                <w:t>trametinibs</w:t>
                              </w:r>
                            </w:p>
                            <w:p w14:paraId="784B3F75" w14:textId="77777777" w:rsidR="00814DAD" w:rsidRDefault="00814DAD" w:rsidP="00B72720"/>
                          </w:txbxContent>
                        </wps:txbx>
                        <wps:bodyPr rot="0" vert="horz" wrap="square" lIns="0" tIns="0" rIns="0" bIns="0" anchor="t" anchorCtr="0">
                          <a:spAutoFit/>
                        </wps:bodyPr>
                      </wps:wsp>
                      <wps:wsp>
                        <wps:cNvPr id="3053" name="Rectangle 904"/>
                        <wps:cNvSpPr>
                          <a:spLocks noChangeArrowheads="1"/>
                        </wps:cNvSpPr>
                        <wps:spPr bwMode="auto">
                          <a:xfrm>
                            <a:off x="3104514" y="2173473"/>
                            <a:ext cx="3346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563F8" w14:textId="77777777" w:rsidR="00814DAD" w:rsidRDefault="00814DAD" w:rsidP="00B72720">
                              <w:r>
                                <w:rPr>
                                  <w:rFonts w:ascii="Arial" w:hAnsi="Arial" w:cs="Arial"/>
                                  <w:color w:val="000000"/>
                                  <w:sz w:val="12"/>
                                  <w:szCs w:val="12"/>
                                </w:rPr>
                                <w:t>Placebo</w:t>
                              </w:r>
                            </w:p>
                            <w:p w14:paraId="0CE54CD8" w14:textId="77777777" w:rsidR="00814DAD" w:rsidRDefault="00814DAD" w:rsidP="00B72720"/>
                          </w:txbxContent>
                        </wps:txbx>
                        <wps:bodyPr rot="0" vert="horz" wrap="square" lIns="0" tIns="0" rIns="0" bIns="0" anchor="t" anchorCtr="0">
                          <a:spAutoFit/>
                        </wps:bodyPr>
                      </wps:wsp>
                      <wps:wsp>
                        <wps:cNvPr id="3054" name="Rectangle 905"/>
                        <wps:cNvSpPr>
                          <a:spLocks noChangeArrowheads="1"/>
                        </wps:cNvSpPr>
                        <wps:spPr bwMode="auto">
                          <a:xfrm>
                            <a:off x="3945687" y="1933299"/>
                            <a:ext cx="16262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86830" w14:textId="77777777" w:rsidR="00814DAD" w:rsidRDefault="00814DAD" w:rsidP="00B72720">
                              <w:r>
                                <w:rPr>
                                  <w:rFonts w:ascii="Arial" w:hAnsi="Arial" w:cs="Arial"/>
                                  <w:color w:val="000000"/>
                                  <w:sz w:val="12"/>
                                  <w:szCs w:val="12"/>
                                </w:rPr>
                                <w:t>N       Notikumi      Mediāna, mēneši (95% TI)</w:t>
                              </w:r>
                            </w:p>
                            <w:p w14:paraId="471B7B85" w14:textId="74DFFAB4" w:rsidR="00814DAD" w:rsidRDefault="00814DAD" w:rsidP="00B72720"/>
                          </w:txbxContent>
                        </wps:txbx>
                        <wps:bodyPr rot="0" vert="horz" wrap="square" lIns="0" tIns="0" rIns="0" bIns="0" anchor="t" anchorCtr="0">
                          <a:spAutoFit/>
                        </wps:bodyPr>
                      </wps:wsp>
                      <wps:wsp>
                        <wps:cNvPr id="3055" name="Rectangle 906"/>
                        <wps:cNvSpPr>
                          <a:spLocks noChangeArrowheads="1"/>
                        </wps:cNvSpPr>
                        <wps:spPr bwMode="auto">
                          <a:xfrm>
                            <a:off x="3995419" y="2054154"/>
                            <a:ext cx="117157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1618E" w14:textId="77777777" w:rsidR="00814DAD" w:rsidRDefault="00814DAD" w:rsidP="00B72720">
                              <w:r>
                                <w:rPr>
                                  <w:rFonts w:ascii="Arial" w:hAnsi="Arial" w:cs="Arial"/>
                                  <w:color w:val="000000"/>
                                  <w:sz w:val="12"/>
                                  <w:szCs w:val="12"/>
                                </w:rPr>
                                <w:t>438     190             NA (47,9; NA)</w:t>
                              </w:r>
                            </w:p>
                            <w:p w14:paraId="35815D0D" w14:textId="412B231A" w:rsidR="00814DAD" w:rsidRDefault="00814DAD" w:rsidP="00B72720"/>
                          </w:txbxContent>
                        </wps:txbx>
                        <wps:bodyPr rot="0" vert="horz" wrap="square" lIns="0" tIns="0" rIns="0" bIns="0" anchor="t" anchorCtr="0">
                          <a:spAutoFit/>
                        </wps:bodyPr>
                      </wps:wsp>
                      <wps:wsp>
                        <wps:cNvPr id="3056" name="Rectangle 907"/>
                        <wps:cNvSpPr>
                          <a:spLocks noChangeArrowheads="1"/>
                        </wps:cNvSpPr>
                        <wps:spPr bwMode="auto">
                          <a:xfrm>
                            <a:off x="3995420" y="2172999"/>
                            <a:ext cx="12700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3A5F7" w14:textId="77777777" w:rsidR="00814DAD" w:rsidRDefault="00814DAD" w:rsidP="00B72720">
                              <w:r>
                                <w:rPr>
                                  <w:rFonts w:ascii="Arial" w:hAnsi="Arial" w:cs="Arial"/>
                                  <w:color w:val="000000"/>
                                  <w:sz w:val="12"/>
                                  <w:szCs w:val="12"/>
                                </w:rPr>
                                <w:t>432     262             16,6 (12,7; 22,1)</w:t>
                              </w:r>
                            </w:p>
                            <w:p w14:paraId="07F19367" w14:textId="77E93A3C" w:rsidR="00814DAD" w:rsidRDefault="00814DAD" w:rsidP="00B72720"/>
                          </w:txbxContent>
                        </wps:txbx>
                        <wps:bodyPr rot="0" vert="horz" wrap="square" lIns="0" tIns="0" rIns="0" bIns="0" anchor="t" anchorCtr="0">
                          <a:spAutoFit/>
                        </wps:bodyPr>
                      </wps:wsp>
                      <wps:wsp>
                        <wps:cNvPr id="3057" name="Rectangle 908"/>
                        <wps:cNvSpPr>
                          <a:spLocks noChangeArrowheads="1"/>
                        </wps:cNvSpPr>
                        <wps:spPr bwMode="auto">
                          <a:xfrm>
                            <a:off x="3995420" y="2292572"/>
                            <a:ext cx="94361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B1462" w14:textId="77777777" w:rsidR="00814DAD" w:rsidRDefault="00814DAD" w:rsidP="00B72720">
                              <w:r>
                                <w:rPr>
                                  <w:rFonts w:ascii="Arial" w:hAnsi="Arial" w:cs="Arial"/>
                                  <w:color w:val="000000"/>
                                  <w:sz w:val="12"/>
                                  <w:szCs w:val="12"/>
                                </w:rPr>
                                <w:t>Recidīva HR = 0,51</w:t>
                              </w:r>
                            </w:p>
                            <w:p w14:paraId="487595D6" w14:textId="77777777" w:rsidR="00814DAD" w:rsidRDefault="00814DAD" w:rsidP="00B72720"/>
                          </w:txbxContent>
                        </wps:txbx>
                        <wps:bodyPr rot="0" vert="horz" wrap="square" lIns="0" tIns="0" rIns="0" bIns="0" anchor="t" anchorCtr="0">
                          <a:spAutoFit/>
                        </wps:bodyPr>
                      </wps:wsp>
                      <wps:wsp>
                        <wps:cNvPr id="3058" name="Rectangle 909"/>
                        <wps:cNvSpPr>
                          <a:spLocks noChangeArrowheads="1"/>
                        </wps:cNvSpPr>
                        <wps:spPr bwMode="auto">
                          <a:xfrm>
                            <a:off x="3995420" y="2411909"/>
                            <a:ext cx="8089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6656A" w14:textId="77777777" w:rsidR="00814DAD" w:rsidRDefault="00814DAD" w:rsidP="00B72720">
                              <w:r>
                                <w:rPr>
                                  <w:rFonts w:ascii="Arial" w:hAnsi="Arial" w:cs="Arial"/>
                                  <w:color w:val="000000"/>
                                  <w:sz w:val="12"/>
                                  <w:szCs w:val="12"/>
                                </w:rPr>
                                <w:t>95% TI (0,42; 0,61)</w:t>
                              </w:r>
                            </w:p>
                            <w:p w14:paraId="773A0999" w14:textId="77777777" w:rsidR="00814DAD" w:rsidRDefault="00814DAD" w:rsidP="00B72720"/>
                          </w:txbxContent>
                        </wps:txbx>
                        <wps:bodyPr rot="0" vert="horz" wrap="square" lIns="0" tIns="0" rIns="0" bIns="0" anchor="t" anchorCtr="0">
                          <a:spAutoFit/>
                        </wps:bodyPr>
                      </wps:wsp>
                      <wps:wsp>
                        <wps:cNvPr id="3059" name="Rectangle 910"/>
                        <wps:cNvSpPr>
                          <a:spLocks noChangeArrowheads="1"/>
                        </wps:cNvSpPr>
                        <wps:spPr bwMode="auto">
                          <a:xfrm>
                            <a:off x="2877185" y="1905445"/>
                            <a:ext cx="56578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0" name="Rectangle 911"/>
                        <wps:cNvSpPr>
                          <a:spLocks noChangeArrowheads="1"/>
                        </wps:cNvSpPr>
                        <wps:spPr bwMode="auto">
                          <a:xfrm>
                            <a:off x="2742565" y="1928518"/>
                            <a:ext cx="34798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9912" w14:textId="77777777" w:rsidR="00814DAD" w:rsidRPr="00B74A29" w:rsidRDefault="00814DAD" w:rsidP="00B72720">
                              <w:pPr>
                                <w:rPr>
                                  <w:rFonts w:ascii="Arial" w:hAnsi="Arial" w:cs="Arial"/>
                                  <w:sz w:val="12"/>
                                  <w:szCs w:val="12"/>
                                  <w:lang w:val="lv-LV"/>
                                </w:rPr>
                              </w:pPr>
                              <w:r w:rsidRPr="00B74A29">
                                <w:rPr>
                                  <w:rFonts w:ascii="Arial" w:hAnsi="Arial" w:cs="Arial"/>
                                  <w:sz w:val="12"/>
                                  <w:szCs w:val="12"/>
                                  <w:lang w:val="lv-LV"/>
                                </w:rPr>
                                <w:t>Grupa</w:t>
                              </w:r>
                            </w:p>
                            <w:p w14:paraId="76E72E6C" w14:textId="647467FB" w:rsidR="00814DAD" w:rsidRPr="00B74A29" w:rsidRDefault="00814DAD" w:rsidP="00B72720">
                              <w:pPr>
                                <w:rPr>
                                  <w:rFonts w:ascii="Arial" w:hAnsi="Arial" w:cs="Arial"/>
                                  <w:sz w:val="12"/>
                                  <w:szCs w:val="12"/>
                                  <w:lang w:val="lv-LV"/>
                                </w:rPr>
                              </w:pPr>
                            </w:p>
                          </w:txbxContent>
                        </wps:txbx>
                        <wps:bodyPr rot="0" vert="horz" wrap="square" lIns="0" tIns="0" rIns="0" bIns="0" anchor="t" anchorCtr="0">
                          <a:spAutoFit/>
                        </wps:bodyPr>
                      </wps:wsp>
                      <wps:wsp>
                        <wps:cNvPr id="3061" name="Line 912"/>
                        <wps:cNvCnPr>
                          <a:cxnSpLocks noChangeShapeType="1"/>
                        </wps:cNvCnPr>
                        <wps:spPr bwMode="auto">
                          <a:xfrm flipH="1">
                            <a:off x="2906395" y="2166214"/>
                            <a:ext cx="128905" cy="0"/>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2" name="Line 913"/>
                        <wps:cNvCnPr>
                          <a:cxnSpLocks noChangeShapeType="1"/>
                        </wps:cNvCnPr>
                        <wps:spPr bwMode="auto">
                          <a:xfrm>
                            <a:off x="2970530" y="2123669"/>
                            <a:ext cx="0" cy="85725"/>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3" name="Line 914"/>
                        <wps:cNvCnPr>
                          <a:cxnSpLocks noChangeShapeType="1"/>
                        </wps:cNvCnPr>
                        <wps:spPr bwMode="auto">
                          <a:xfrm flipH="1">
                            <a:off x="2906395" y="2287196"/>
                            <a:ext cx="128905" cy="0"/>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4" name="Line 915"/>
                        <wps:cNvCnPr>
                          <a:cxnSpLocks noChangeShapeType="1"/>
                        </wps:cNvCnPr>
                        <wps:spPr bwMode="auto">
                          <a:xfrm>
                            <a:off x="2970530" y="2232088"/>
                            <a:ext cx="0" cy="85725"/>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74D8675" id="Canvas 3065" o:spid="_x0000_s1430" editas="canvas" style="position:absolute;margin-left:0;margin-top:12pt;width:454.25pt;height:268.2pt;z-index:251904512;mso-position-horizontal-relative:text;mso-position-vertical-relative:text" coordsize="57689,34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1" type="#_x0000_t75" style="position:absolute;width:57689;height:34055;visibility:visible;mso-wrap-style:square">
                  <v:fill o:detectmouseclick="t"/>
                  <v:path o:connecttype="none"/>
                </v:shape>
                <v:group id="Group 205" o:spid="_x0000_s1432" style="position:absolute;left:6013;top:1528;width:38925;height:11417" coordorigin="947,91" coordsize="6130,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5" o:spid="_x0000_s1433"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" strokeweight=".35pt">
                    <v:stroke endcap="round"/>
                  </v:line>
                  <v:line id="Line 6" o:spid="_x0000_s1434"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" strokeweight=".35pt">
                    <v:stroke endcap="round"/>
                  </v:line>
                  <v:line id="Line 7" o:spid="_x0000_s1435" style="position:absolute;flip:x;visibility:visible;mso-wrap-style:square" from="1037,117" to="107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" strokeweight=".35pt">
                    <v:stroke endcap="round"/>
                  </v:line>
                  <v:line id="Line 8" o:spid="_x0000_s1436" style="position:absolute;visibility:visible;mso-wrap-style:square" from="1062,98" to="106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" strokeweight=".35pt">
                    <v:stroke endcap="round"/>
                  </v:line>
                  <v:line id="Line 9" o:spid="_x0000_s1437" style="position:absolute;flip:x;visibility:visible;mso-wrap-style:square" from="1046,120" to="108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" strokeweight=".35pt">
                    <v:stroke endcap="round"/>
                  </v:line>
                  <v:line id="Line 10" o:spid="_x0000_s1438" style="position:absolute;visibility:visible;mso-wrap-style:square" from="1065,105" to="106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" strokeweight=".35pt">
                    <v:stroke endcap="round"/>
                  </v:line>
                  <v:line id="Line 11" o:spid="_x0000_s1439" style="position:absolute;flip:x;visibility:visible;mso-wrap-style:square" from="1062,120" to="110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" strokeweight=".35pt">
                    <v:stroke endcap="round"/>
                  </v:line>
                  <v:line id="Line 12" o:spid="_x0000_s1440" style="position:absolute;visibility:visible;mso-wrap-style:square" from="1084,105" to="108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" strokeweight=".35pt">
                    <v:stroke endcap="round"/>
                  </v:line>
                  <v:line id="Line 13" o:spid="_x0000_s1441" style="position:absolute;flip:x;visibility:visible;mso-wrap-style:square" from="1065,120" to="11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" strokeweight=".35pt">
                    <v:stroke endcap="round"/>
                  </v:line>
                  <v:line id="Line 14" o:spid="_x0000_s1442" style="position:absolute;visibility:visible;mso-wrap-style:square" from="1088,105" to="10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" strokeweight=".35pt">
                    <v:stroke endcap="round"/>
                  </v:line>
                  <v:line id="Line 15" o:spid="_x0000_s1443" style="position:absolute;flip:x;visibility:visible;mso-wrap-style:square" from="1072,120" to="11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" strokeweight=".35pt">
                    <v:stroke endcap="round"/>
                  </v:line>
                  <v:line id="Line 16" o:spid="_x0000_s1444" style="position:absolute;visibility:visible;mso-wrap-style:square" from="1097,105" to="10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" strokeweight=".35pt">
                    <v:stroke endcap="round"/>
                  </v:line>
                  <v:line id="Line 17" o:spid="_x0000_s1445"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" strokeweight=".35pt">
                    <v:stroke endcap="round"/>
                  </v:line>
                  <v:line id="Line 18" o:spid="_x0000_s1446"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" strokeweight=".35pt">
                    <v:stroke endcap="round"/>
                  </v:line>
                  <v:line id="Line 19" o:spid="_x0000_s1447"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" strokeweight=".35pt">
                    <v:stroke endcap="round"/>
                  </v:line>
                  <v:line id="Line 20" o:spid="_x0000_s1448"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" strokeweight=".35pt">
                    <v:stroke endcap="round"/>
                  </v:line>
                  <v:line id="Line 21" o:spid="_x0000_s1449" style="position:absolute;flip:x;visibility:visible;mso-wrap-style:square" from="1133,132" to="117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" strokeweight=".35pt">
                    <v:stroke endcap="round"/>
                  </v:line>
                  <v:line id="Line 22" o:spid="_x0000_s1450" style="position:absolute;visibility:visible;mso-wrap-style:square" from="1152,117" to="115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" strokeweight=".35pt">
                    <v:stroke endcap="round"/>
                  </v:line>
                  <v:line id="Line 23" o:spid="_x0000_s1451" style="position:absolute;flip:x;visibility:visible;mso-wrap-style:square" from="1264,146" to="130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" strokeweight=".35pt">
                    <v:stroke endcap="round"/>
                  </v:line>
                  <v:line id="Line 24" o:spid="_x0000_s1452" style="position:absolute;visibility:visible;mso-wrap-style:square" from="1286,132" to="128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" strokeweight=".35pt">
                    <v:stroke endcap="round"/>
                  </v:line>
                  <v:line id="Line 25" o:spid="_x0000_s1453" style="position:absolute;flip:x;visibility:visible;mso-wrap-style:square" from="1279,146" to="13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" strokeweight=".35pt">
                    <v:stroke endcap="round"/>
                  </v:line>
                  <v:line id="Line 26" o:spid="_x0000_s1454" style="position:absolute;visibility:visible;mso-wrap-style:square" from="1302,132" to="130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" strokeweight=".35pt">
                    <v:stroke endcap="round"/>
                  </v:line>
                  <v:line id="Line 27" o:spid="_x0000_s1455" style="position:absolute;flip:x;visibility:visible;mso-wrap-style:square" from="1325,160" to="136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" strokeweight=".35pt">
                    <v:stroke endcap="round"/>
                  </v:line>
                  <v:line id="Line 28" o:spid="_x0000_s1456" style="position:absolute;visibility:visible;mso-wrap-style:square" from="1347,143" to="134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" strokeweight=".35pt">
                    <v:stroke endcap="round"/>
                  </v:line>
                  <v:line id="Line 29" o:spid="_x0000_s1457" style="position:absolute;flip:x;visibility:visible;mso-wrap-style:square" from="1417,193" to="145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" strokeweight=".35pt">
                    <v:stroke endcap="round"/>
                  </v:line>
                  <v:line id="Line 30" o:spid="_x0000_s1458" style="position:absolute;visibility:visible;mso-wrap-style:square" from="1438,174" to="143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" strokeweight=".35pt">
                    <v:stroke endcap="round"/>
                  </v:line>
                  <v:line id="Line 31" o:spid="_x0000_s1459" style="position:absolute;flip:x;visibility:visible;mso-wrap-style:square" from="1497,231" to="153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" strokeweight=".35pt">
                    <v:stroke endcap="round"/>
                  </v:line>
                  <v:line id="Line 32" o:spid="_x0000_s1460" style="position:absolute;visibility:visible;mso-wrap-style:square" from="1514,212" to="15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" strokeweight=".35pt">
                    <v:stroke endcap="round"/>
                  </v:line>
                  <v:line id="Line 33" o:spid="_x0000_s1461" style="position:absolute;flip:x;visibility:visible;mso-wrap-style:square" from="1587,273" to="162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" strokeweight=".35pt">
                    <v:stroke endcap="round"/>
                  </v:line>
                  <v:line id="Line 34" o:spid="_x0000_s1462" style="position:absolute;visibility:visible;mso-wrap-style:square" from="1610,258" to="16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" strokeweight=".35pt">
                    <v:stroke endcap="round"/>
                  </v:line>
                  <v:line id="Line 35" o:spid="_x0000_s1463" style="position:absolute;flip:x;visibility:visible;mso-wrap-style:square" from="1634,273" to="167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" strokeweight=".35pt">
                    <v:stroke endcap="round"/>
                  </v:line>
                  <v:line id="Line 36" o:spid="_x0000_s1464" style="position:absolute;visibility:visible;mso-wrap-style:square" from="1652,258" to="16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" strokeweight=".35pt">
                    <v:stroke endcap="round"/>
                  </v:line>
                  <v:line id="Line 37" o:spid="_x0000_s1465" style="position:absolute;flip:x;visibility:visible;mso-wrap-style:square" from="1666,273" to="170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" strokeweight=".35pt">
                    <v:stroke endcap="round"/>
                  </v:line>
                  <v:line id="Line 38" o:spid="_x0000_s1466" style="position:absolute;visibility:visible;mso-wrap-style:square" from="1686,258" to="16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" strokeweight=".35pt">
                    <v:stroke endcap="round"/>
                  </v:line>
                  <v:line id="Line 39" o:spid="_x0000_s1467" style="position:absolute;flip:x;visibility:visible;mso-wrap-style:square" from="2115,532" to="215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" strokeweight=".35pt">
                    <v:stroke endcap="round"/>
                  </v:line>
                  <v:line id="Line 40" o:spid="_x0000_s1468" style="position:absolute;visibility:visible;mso-wrap-style:square" from="2137,518" to="213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" strokeweight=".35pt">
                    <v:stroke endcap="round"/>
                  </v:line>
                  <v:line id="Line 41" o:spid="_x0000_s1469" style="position:absolute;flip:x;visibility:visible;mso-wrap-style:square" from="2649,991" to="268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" strokeweight=".35pt">
                    <v:stroke endcap="round"/>
                  </v:line>
                  <v:line id="Line 42" o:spid="_x0000_s1470" style="position:absolute;visibility:visible;mso-wrap-style:square" from="2671,970" to="267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" strokeweight=".35pt">
                    <v:stroke endcap="round"/>
                  </v:line>
                  <v:line id="Line 43" o:spid="_x0000_s1471" style="position:absolute;flip:x;visibility:visible;mso-wrap-style:square" from="2911,1166" to="2950,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" strokeweight=".35pt">
                    <v:stroke endcap="round"/>
                  </v:line>
                  <v:line id="Line 44" o:spid="_x0000_s1472" style="position:absolute;visibility:visible;mso-wrap-style:square" from="2934,1145" to="293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" strokeweight=".35pt">
                    <v:stroke endcap="round"/>
                  </v:line>
                  <v:line id="Line 45" o:spid="_x0000_s1473" style="position:absolute;flip:x;visibility:visible;mso-wrap-style:square" from="2988,1192" to="3026,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" strokeweight=".35pt">
                    <v:stroke endcap="round"/>
                  </v:line>
                  <v:line id="Line 46" o:spid="_x0000_s1474" style="position:absolute;visibility:visible;mso-wrap-style:square" from="3012,1173" to="30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" strokeweight=".35pt">
                    <v:stroke endcap="round"/>
                  </v:line>
                  <v:line id="Line 47" o:spid="_x0000_s1475" style="position:absolute;flip:x;visibility:visible;mso-wrap-style:square" from="3023,1192" to="306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" strokeweight=".35pt">
                    <v:stroke endcap="round"/>
                  </v:line>
                  <v:line id="Line 48" o:spid="_x0000_s1476" style="position:absolute;visibility:visible;mso-wrap-style:square" from="3044,1173" to="3044,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" strokeweight=".35pt">
                    <v:stroke endcap="round"/>
                  </v:line>
                  <v:line id="Line 49" o:spid="_x0000_s1477" style="position:absolute;flip:x;visibility:visible;mso-wrap-style:square" from="3862,1505" to="3900,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" strokeweight=".35pt">
                    <v:stroke endcap="round"/>
                  </v:line>
                  <v:line id="Line 50" o:spid="_x0000_s1478" style="position:absolute;visibility:visible;mso-wrap-style:square" from="3886,1489" to="388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" strokeweight=".35pt">
                    <v:stroke endcap="round"/>
                  </v:line>
                  <v:line id="Line 51" o:spid="_x0000_s1479" style="position:absolute;flip:x;visibility:visible;mso-wrap-style:square" from="4098,1555" to="4135,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" strokeweight=".35pt">
                    <v:stroke endcap="round"/>
                  </v:line>
                  <v:line id="Line 52" o:spid="_x0000_s1480" style="position:absolute;visibility:visible;mso-wrap-style:square" from="4121,1538" to="412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" strokeweight=".35pt">
                    <v:stroke endcap="round"/>
                  </v:line>
                  <v:line id="Line 53" o:spid="_x0000_s1481" style="position:absolute;flip:x;visibility:visible;mso-wrap-style:square" from="4483,1620" to="45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" strokeweight=".35pt">
                    <v:stroke endcap="round"/>
                  </v:line>
                  <v:line id="Line 54" o:spid="_x0000_s1482" style="position:absolute;visibility:visible;mso-wrap-style:square" from="4507,1604" to="4507,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" strokeweight=".35pt">
                    <v:stroke endcap="round"/>
                  </v:line>
                  <v:line id="Line 55" o:spid="_x0000_s1483" style="position:absolute;flip:x;visibility:visible;mso-wrap-style:square" from="4843,1646" to="488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" strokeweight=".35pt">
                    <v:stroke endcap="round"/>
                  </v:line>
                  <v:line id="Line 56" o:spid="_x0000_s1484" style="position:absolute;visibility:visible;mso-wrap-style:square" from="4860,1630" to="4860,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" strokeweight=".35pt">
                    <v:stroke endcap="round"/>
                  </v:line>
                  <v:line id="Line 57" o:spid="_x0000_s1485" style="position:absolute;flip:x;visibility:visible;mso-wrap-style:square" from="4846,1646" to="4885,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" strokeweight=".35pt">
                    <v:stroke endcap="round"/>
                  </v:line>
                  <v:line id="Line 58" o:spid="_x0000_s1486" style="position:absolute;visibility:visible;mso-wrap-style:square" from="4869,1630" to="4869,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" strokeweight=".35pt">
                    <v:stroke endcap="round"/>
                  </v:line>
                  <v:line id="Line 59" o:spid="_x0000_s1487" style="position:absolute;flip:x;visibility:visible;mso-wrap-style:square" from="4869,1646" to="4907,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" strokeweight=".35pt">
                    <v:stroke endcap="round"/>
                  </v:line>
                  <v:line id="Line 60" o:spid="_x0000_s1488" style="position:absolute;visibility:visible;mso-wrap-style:square" from="4892,1630" to="489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" strokeweight=".35pt">
                    <v:stroke endcap="round"/>
                  </v:line>
                  <v:line id="Line 61" o:spid="_x0000_s1489" style="position:absolute;flip:x;visibility:visible;mso-wrap-style:square" from="5147,1696" to="5186,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" strokeweight=".35pt">
                    <v:stroke endcap="round"/>
                  </v:line>
                  <v:line id="Line 62" o:spid="_x0000_s1490" style="position:absolute;visibility:visible;mso-wrap-style:square" from="5170,1680" to="5170,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" strokeweight=".35pt">
                    <v:stroke endcap="round"/>
                  </v:line>
                  <v:line id="Line 63" o:spid="_x0000_s1491" style="position:absolute;flip:x;visibility:visible;mso-wrap-style:square" from="5193,1696" to="523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" strokeweight=".35pt">
                    <v:stroke endcap="round"/>
                  </v:line>
                  <v:line id="Line 64" o:spid="_x0000_s1492" style="position:absolute;visibility:visible;mso-wrap-style:square" from="5215,1680" to="5215,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" strokeweight=".35pt">
                    <v:stroke endcap="round"/>
                  </v:line>
                  <v:line id="Line 65" o:spid="_x0000_s1493" style="position:absolute;flip:x;visibility:visible;mso-wrap-style:square" from="5544,1745" to="558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" strokeweight=".35pt">
                    <v:stroke endcap="round"/>
                  </v:line>
                  <v:line id="Line 66" o:spid="_x0000_s1494" style="position:absolute;visibility:visible;mso-wrap-style:square" from="5567,1731" to="556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" strokeweight=".35pt">
                    <v:stroke endcap="round"/>
                  </v:line>
                  <v:line id="Line 67" o:spid="_x0000_s1495" style="position:absolute;flip:x;visibility:visible;mso-wrap-style:square" from="5605,1755" to="5643,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" strokeweight=".35pt">
                    <v:stroke endcap="round"/>
                  </v:line>
                  <v:line id="Line 68" o:spid="_x0000_s1496" style="position:absolute;visibility:visible;mso-wrap-style:square" from="5628,1741" to="5628,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" strokeweight=".35pt">
                    <v:stroke endcap="round"/>
                  </v:line>
                  <v:line id="Line 69" o:spid="_x0000_s1497" style="position:absolute;flip:x;visibility:visible;mso-wrap-style:square" from="5803,1783" to="5842,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" strokeweight=".35pt">
                    <v:stroke endcap="round"/>
                  </v:line>
                  <v:line id="Line 70" o:spid="_x0000_s1498" style="position:absolute;visibility:visible;mso-wrap-style:square" from="5823,1769" to="582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" strokeweight=".35pt">
                    <v:stroke endcap="round"/>
                  </v:line>
                  <v:line id="Line 71" o:spid="_x0000_s1499" style="position:absolute;flip:x;visibility:visible;mso-wrap-style:square" from="5917,1783" to="5955,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" strokeweight=".35pt">
                    <v:stroke endcap="round"/>
                  </v:line>
                  <v:line id="Line 72" o:spid="_x0000_s1500" style="position:absolute;visibility:visible;mso-wrap-style:square" from="5941,1769" to="594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" strokeweight=".35pt">
                    <v:stroke endcap="round"/>
                  </v:line>
                  <v:line id="Line 73" o:spid="_x0000_s1501" style="position:absolute;flip:x;visibility:visible;mso-wrap-style:square" from="6085,1795" to="6127,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" strokeweight=".35pt">
                    <v:stroke endcap="round"/>
                  </v:line>
                  <v:line id="Line 74" o:spid="_x0000_s1502" style="position:absolute;visibility:visible;mso-wrap-style:square" from="6110,1779" to="611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" strokeweight=".35pt">
                    <v:stroke endcap="round"/>
                  </v:line>
                  <v:line id="Line 75" o:spid="_x0000_s1503" style="position:absolute;flip:x;visibility:visible;mso-wrap-style:square" from="6127,1795" to="616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" strokeweight=".35pt">
                    <v:stroke endcap="round"/>
                  </v:line>
                  <v:line id="Line 76" o:spid="_x0000_s1504" style="position:absolute;visibility:visible;mso-wrap-style:square" from="6148,1779" to="6148,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" strokeweight=".35pt">
                    <v:stroke endcap="round"/>
                  </v:line>
                  <v:line id="Line 77" o:spid="_x0000_s1505" style="position:absolute;flip:x;visibility:visible;mso-wrap-style:square" from="6207,1795" to="62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" strokeweight=".35pt">
                    <v:stroke endcap="round"/>
                  </v:line>
                  <v:line id="Line 78" o:spid="_x0000_s1506" style="position:absolute;visibility:visible;mso-wrap-style:square" from="6231,1779" to="62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" strokeweight=".35pt">
                    <v:stroke endcap="round"/>
                  </v:line>
                  <v:line id="Line 79" o:spid="_x0000_s1507" style="position:absolute;flip:x;visibility:visible;mso-wrap-style:square" from="6258,1795" to="6296,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" strokeweight=".35pt">
                    <v:stroke endcap="round"/>
                  </v:line>
                  <v:line id="Line 80" o:spid="_x0000_s1508" style="position:absolute;visibility:visible;mso-wrap-style:square" from="6280,1779" to="628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" strokeweight=".35pt">
                    <v:stroke endcap="round"/>
                  </v:line>
                  <v:line id="Line 81" o:spid="_x0000_s1509"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" strokeweight=".35pt">
                    <v:stroke endcap="round"/>
                  </v:line>
                  <v:line id="Line 82" o:spid="_x0000_s1510"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" strokeweight=".35pt">
                    <v:stroke endcap="round"/>
                  </v:line>
                  <v:line id="Line 83" o:spid="_x0000_s1511"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" strokeweight=".35pt">
                    <v:stroke endcap="round"/>
                  </v:line>
                  <v:line id="Line 84" o:spid="_x0000_s1512"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" strokeweight=".35pt">
                    <v:stroke endcap="round"/>
                  </v:line>
                  <v:line id="Line 85" o:spid="_x0000_s1513" style="position:absolute;flip:x;visibility:visible;mso-wrap-style:square" from="6421,1805" to="645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" strokeweight=".35pt">
                    <v:stroke endcap="round"/>
                  </v:line>
                  <v:line id="Line 86" o:spid="_x0000_s1514" style="position:absolute;visibility:visible;mso-wrap-style:square" from="6444,1790" to="644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" strokeweight=".35pt">
                    <v:stroke endcap="round"/>
                  </v:line>
                  <v:line id="Line 87" o:spid="_x0000_s1515" style="position:absolute;flip:x;visibility:visible;mso-wrap-style:square" from="6432,1805" to="647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" strokeweight=".35pt">
                    <v:stroke endcap="round"/>
                  </v:line>
                  <v:line id="Line 88" o:spid="_x0000_s1516" style="position:absolute;visibility:visible;mso-wrap-style:square" from="6456,1790" to="645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" strokeweight=".35pt">
                    <v:stroke endcap="round"/>
                  </v:line>
                  <v:line id="Line 89" o:spid="_x0000_s1517" style="position:absolute;flip:x;visibility:visible;mso-wrap-style:square" from="6440,1805" to="647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" strokeweight=".35pt">
                    <v:stroke endcap="round"/>
                  </v:line>
                  <v:line id="Line 90" o:spid="_x0000_s1518" style="position:absolute;visibility:visible;mso-wrap-style:square" from="6459,1790" to="645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" strokeweight=".35pt">
                    <v:stroke endcap="round"/>
                  </v:line>
                  <v:line id="Line 91" o:spid="_x0000_s1519" style="position:absolute;flip:x;visibility:visible;mso-wrap-style:square" from="6452,1805" to="649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" strokeweight=".35pt">
                    <v:stroke endcap="round"/>
                  </v:line>
                  <v:line id="Line 92" o:spid="_x0000_s1520" style="position:absolute;visibility:visible;mso-wrap-style:square" from="6472,1790" to="647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" strokeweight=".35pt">
                    <v:stroke endcap="round"/>
                  </v:line>
                  <v:line id="Line 93" o:spid="_x0000_s1521" style="position:absolute;flip:x;visibility:visible;mso-wrap-style:square" from="6456,1805" to="6494,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" strokeweight=".35pt">
                    <v:stroke endcap="round"/>
                  </v:line>
                  <v:line id="Line 94" o:spid="_x0000_s1522" style="position:absolute;visibility:visible;mso-wrap-style:square" from="6479,1790" to="647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" strokeweight=".35pt">
                    <v:stroke endcap="round"/>
                  </v:line>
                  <v:line id="Line 95" o:spid="_x0000_s1523" style="position:absolute;flip:x;visibility:visible;mso-wrap-style:square" from="6459,1805" to="6498,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" strokeweight=".35pt">
                    <v:stroke endcap="round"/>
                  </v:line>
                  <v:line id="Line 96" o:spid="_x0000_s1524" style="position:absolute;visibility:visible;mso-wrap-style:square" from="6482,1790" to="648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" strokeweight=".35pt">
                    <v:stroke endcap="round"/>
                  </v:line>
                  <v:line id="Line 97" o:spid="_x0000_s1525" style="position:absolute;flip:x;visibility:visible;mso-wrap-style:square" from="6466,1805" to="6505,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" strokeweight=".35pt">
                    <v:stroke endcap="round"/>
                  </v:line>
                  <v:line id="Line 98" o:spid="_x0000_s1526" style="position:absolute;visibility:visible;mso-wrap-style:square" from="6491,1790" to="64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" strokeweight=".35pt">
                    <v:stroke endcap="round"/>
                  </v:line>
                  <v:line id="Line 99" o:spid="_x0000_s1527"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" strokeweight=".35pt">
                    <v:stroke endcap="round"/>
                  </v:line>
                  <v:line id="Line 100" o:spid="_x0000_s1528"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" strokeweight=".35pt">
                    <v:stroke endcap="round"/>
                  </v:line>
                  <v:line id="Line 101" o:spid="_x0000_s1529"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" strokeweight=".35pt">
                    <v:stroke endcap="round"/>
                  </v:line>
                  <v:line id="Line 102" o:spid="_x0000_s1530"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" strokeweight=".35pt">
                    <v:stroke endcap="round"/>
                  </v:line>
                  <v:line id="Line 103" o:spid="_x0000_s1531" style="position:absolute;flip:x;visibility:visible;mso-wrap-style:square" from="6482,1818" to="652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" strokeweight=".35pt">
                    <v:stroke endcap="round"/>
                  </v:line>
                  <v:line id="Line 104" o:spid="_x0000_s1532" style="position:absolute;visibility:visible;mso-wrap-style:square" from="6505,1802" to="650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" strokeweight=".35pt">
                    <v:stroke endcap="round"/>
                  </v:line>
                  <v:line id="Line 105" o:spid="_x0000_s1533" style="position:absolute;flip:x;visibility:visible;mso-wrap-style:square" from="6491,1818" to="6527,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" strokeweight=".35pt">
                    <v:stroke endcap="round"/>
                  </v:line>
                  <v:line id="Line 106" o:spid="_x0000_s1534" style="position:absolute;visibility:visible;mso-wrap-style:square" from="6510,1802" to="651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" strokeweight=".35pt">
                    <v:stroke endcap="round"/>
                  </v:line>
                  <v:line id="Line 107" o:spid="_x0000_s1535" style="position:absolute;flip:x;visibility:visible;mso-wrap-style:square" from="6494,1818" to="65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" strokeweight=".35pt">
                    <v:stroke endcap="round"/>
                  </v:line>
                  <v:line id="Line 108" o:spid="_x0000_s1536" style="position:absolute;visibility:visible;mso-wrap-style:square" from="6517,1802" to="651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" strokeweight=".35pt">
                    <v:stroke endcap="round"/>
                  </v:line>
                  <v:line id="Line 109" o:spid="_x0000_s1537" style="position:absolute;flip:x;visibility:visible;mso-wrap-style:square" from="6498,1818" to="6539,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" strokeweight=".35pt">
                    <v:stroke endcap="round"/>
                  </v:line>
                  <v:line id="Line 110" o:spid="_x0000_s1538" style="position:absolute;visibility:visible;mso-wrap-style:square" from="6520,1802" to="652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" strokeweight=".35pt">
                    <v:stroke endcap="round"/>
                  </v:line>
                  <v:line id="Line 111" o:spid="_x0000_s1539" style="position:absolute;flip:x;visibility:visible;mso-wrap-style:square" from="6545,1828" to="6583,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" strokeweight=".35pt">
                    <v:stroke endcap="round"/>
                  </v:line>
                  <v:line id="Line 112" o:spid="_x0000_s1540" style="position:absolute;visibility:visible;mso-wrap-style:square" from="6566,1814" to="656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" strokeweight=".35pt">
                    <v:stroke endcap="round"/>
                  </v:line>
                  <v:line id="Line 113" o:spid="_x0000_s1541" style="position:absolute;flip:x;visibility:visible;mso-wrap-style:square" from="6548,1828" to="659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" strokeweight=".35pt">
                    <v:stroke endcap="round"/>
                  </v:line>
                  <v:line id="Line 114" o:spid="_x0000_s1542" style="position:absolute;visibility:visible;mso-wrap-style:square" from="6569,1814" to="6569,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" strokeweight=".35pt">
                    <v:stroke endcap="round"/>
                  </v:line>
                  <v:line id="Line 115" o:spid="_x0000_s1543" style="position:absolute;flip:x;visibility:visible;mso-wrap-style:square" from="6566,1828" to="660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" strokeweight=".35pt">
                    <v:stroke endcap="round"/>
                  </v:line>
                  <v:line id="Line 116" o:spid="_x0000_s1544" style="position:absolute;visibility:visible;mso-wrap-style:square" from="6590,1814" to="6590,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" strokeweight=".35pt">
                    <v:stroke endcap="round"/>
                  </v:line>
                  <v:line id="Line 117" o:spid="_x0000_s1545" style="position:absolute;flip:x;visibility:visible;mso-wrap-style:square" from="6578,1828" to="661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" strokeweight=".35pt">
                    <v:stroke endcap="round"/>
                  </v:line>
                  <v:line id="Line 118" o:spid="_x0000_s1546" style="position:absolute;visibility:visible;mso-wrap-style:square" from="6597,1814" to="659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" strokeweight=".35pt">
                    <v:stroke endcap="round"/>
                  </v:line>
                  <v:line id="Line 119" o:spid="_x0000_s1547" style="position:absolute;flip:x;visibility:visible;mso-wrap-style:square" from="6590,1828" to="662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" strokeweight=".35pt">
                    <v:stroke endcap="round"/>
                  </v:line>
                  <v:line id="Line 120" o:spid="_x0000_s1548" style="position:absolute;visibility:visible;mso-wrap-style:square" from="6607,1814" to="660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" strokeweight=".35pt">
                    <v:stroke endcap="round"/>
                  </v:line>
                  <v:line id="Line 121" o:spid="_x0000_s1549" style="position:absolute;flip:x;visibility:visible;mso-wrap-style:square" from="6593,1828" to="66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" strokeweight=".35pt">
                    <v:stroke endcap="round"/>
                  </v:line>
                  <v:line id="Line 122" o:spid="_x0000_s1550" style="position:absolute;visibility:visible;mso-wrap-style:square" from="6616,1814" to="661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" strokeweight=".35pt">
                    <v:stroke endcap="round"/>
                  </v:line>
                  <v:line id="Line 123" o:spid="_x0000_s1551" style="position:absolute;flip:x;visibility:visible;mso-wrap-style:square" from="6604,1828" to="664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" strokeweight=".35pt">
                    <v:stroke endcap="round"/>
                  </v:line>
                  <v:line id="Line 124" o:spid="_x0000_s1552" style="position:absolute;visibility:visible;mso-wrap-style:square" from="6628,1814" to="6628,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" strokeweight=".35pt">
                    <v:stroke endcap="round"/>
                  </v:line>
                  <v:line id="Line 125" o:spid="_x0000_s1553" style="position:absolute;flip:x;visibility:visible;mso-wrap-style:square" from="6607,1828" to="664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" strokeweight=".35pt">
                    <v:stroke endcap="round"/>
                  </v:line>
                  <v:line id="Line 126" o:spid="_x0000_s1554" style="position:absolute;visibility:visible;mso-wrap-style:square" from="6632,1814" to="6632,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" strokeweight=".35pt">
                    <v:stroke endcap="round"/>
                  </v:line>
                  <v:line id="Line 127" o:spid="_x0000_s1555" style="position:absolute;flip:x;visibility:visible;mso-wrap-style:square" from="6616,1828" to="665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" strokeweight=".35pt">
                    <v:stroke endcap="round"/>
                  </v:line>
                  <v:line id="Line 128" o:spid="_x0000_s1556" style="position:absolute;visibility:visible;mso-wrap-style:square" from="6635,1814" to="6635,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" strokeweight=".35pt">
                    <v:stroke endcap="round"/>
                  </v:line>
                  <v:line id="Line 129" o:spid="_x0000_s1557" style="position:absolute;flip:x;visibility:visible;mso-wrap-style:square" from="6628,1828" to="666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" strokeweight=".35pt">
                    <v:stroke endcap="round"/>
                  </v:line>
                  <v:line id="Line 130" o:spid="_x0000_s1558" style="position:absolute;visibility:visible;mso-wrap-style:square" from="6646,1814" to="664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" strokeweight=".35pt">
                    <v:stroke endcap="round"/>
                  </v:line>
                  <v:line id="Line 131" o:spid="_x0000_s1559" style="position:absolute;flip:x;visibility:visible;mso-wrap-style:square" from="6632,1828" to="66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" strokeweight=".35pt">
                    <v:stroke endcap="round"/>
                  </v:line>
                  <v:line id="Line 132" o:spid="_x0000_s1560" style="position:absolute;visibility:visible;mso-wrap-style:square" from="6654,1814" to="665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" strokeweight=".35pt">
                    <v:stroke endcap="round"/>
                  </v:line>
                  <v:line id="Line 133" o:spid="_x0000_s1561" style="position:absolute;flip:x;visibility:visible;mso-wrap-style:square" from="6658,1840" to="6696,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" strokeweight=".35pt">
                    <v:stroke endcap="round"/>
                  </v:line>
                  <v:line id="Line 134" o:spid="_x0000_s1562" style="position:absolute;visibility:visible;mso-wrap-style:square" from="6680,1821" to="6680,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" strokeweight=".35pt">
                    <v:stroke endcap="round"/>
                  </v:line>
                  <v:line id="Line 135" o:spid="_x0000_s1563"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" strokeweight=".35pt">
                    <v:stroke endcap="round"/>
                  </v:line>
                  <v:line id="Line 136" o:spid="_x0000_s1564"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" strokeweight=".35pt">
                    <v:stroke endcap="round"/>
                  </v:line>
                  <v:line id="Line 137" o:spid="_x0000_s1565"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" strokeweight=".35pt">
                    <v:stroke endcap="round"/>
                  </v:line>
                  <v:line id="Line 138" o:spid="_x0000_s1566"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" strokeweight=".35pt">
                    <v:stroke endcap="round"/>
                  </v:line>
                  <v:line id="Line 139" o:spid="_x0000_s1567" style="position:absolute;flip:x;visibility:visible;mso-wrap-style:square" from="6684,1840" to="672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" strokeweight=".35pt">
                    <v:stroke endcap="round"/>
                  </v:line>
                  <v:line id="Line 140" o:spid="_x0000_s1568" style="position:absolute;visibility:visible;mso-wrap-style:square" from="6708,1821" to="670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" strokeweight=".35pt">
                    <v:stroke endcap="round"/>
                  </v:line>
                  <v:line id="Line 141" o:spid="_x0000_s1569" style="position:absolute;flip:x;visibility:visible;mso-wrap-style:square" from="6708,1840" to="674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" strokeweight=".35pt">
                    <v:stroke endcap="round"/>
                  </v:line>
                  <v:line id="Line 142" o:spid="_x0000_s1570" style="position:absolute;visibility:visible;mso-wrap-style:square" from="6731,1821" to="673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" strokeweight=".35pt">
                    <v:stroke endcap="round"/>
                  </v:line>
                  <v:line id="Line 143" o:spid="_x0000_s1571" style="position:absolute;flip:x;visibility:visible;mso-wrap-style:square" from="6731,1840" to="6769,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" strokeweight=".35pt">
                    <v:stroke endcap="round"/>
                  </v:line>
                  <v:line id="Line 144" o:spid="_x0000_s1572" style="position:absolute;visibility:visible;mso-wrap-style:square" from="6753,1821" to="67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" strokeweight=".35pt">
                    <v:stroke endcap="round"/>
                  </v:line>
                  <v:line id="Line 145" o:spid="_x0000_s1573" style="position:absolute;flip:x;visibility:visible;mso-wrap-style:square" from="6741,1840" to="678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" strokeweight=".35pt">
                    <v:stroke endcap="round"/>
                  </v:line>
                  <v:line id="Line 146" o:spid="_x0000_s1574" style="position:absolute;visibility:visible;mso-wrap-style:square" from="6766,1821" to="676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" strokeweight=".35pt">
                    <v:stroke endcap="round"/>
                  </v:line>
                  <v:line id="Line 147" o:spid="_x0000_s1575" style="position:absolute;flip:x;visibility:visible;mso-wrap-style:square" from="6753,1840" to="679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" strokeweight=".35pt">
                    <v:stroke endcap="round"/>
                  </v:line>
                  <v:line id="Line 148" o:spid="_x0000_s1576" style="position:absolute;visibility:visible;mso-wrap-style:square" from="6773,1821" to="677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" strokeweight=".35pt">
                    <v:stroke endcap="round"/>
                  </v:line>
                  <v:line id="Line 149" o:spid="_x0000_s1577" style="position:absolute;flip:x;visibility:visible;mso-wrap-style:square" from="6766,1840" to="6804,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" strokeweight=".35pt">
                    <v:stroke endcap="round"/>
                  </v:line>
                  <v:line id="Line 150" o:spid="_x0000_s1578" style="position:absolute;visibility:visible;mso-wrap-style:square" from="6783,1821" to="678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" strokeweight=".35pt">
                    <v:stroke endcap="round"/>
                  </v:line>
                  <v:line id="Line 151" o:spid="_x0000_s1579" style="position:absolute;flip:x;visibility:visible;mso-wrap-style:square" from="6780,1840" to="681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" strokeweight=".35pt">
                    <v:stroke endcap="round"/>
                  </v:line>
                  <v:line id="Line 152" o:spid="_x0000_s1580" style="position:absolute;visibility:visible;mso-wrap-style:square" from="6804,1821" to="680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" strokeweight=".35pt">
                    <v:stroke endcap="round"/>
                  </v:line>
                  <v:line id="Line 153" o:spid="_x0000_s1581" style="position:absolute;flip:x;visibility:visible;mso-wrap-style:square" from="6790,1840" to="682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" strokeweight=".35pt">
                    <v:stroke endcap="round"/>
                  </v:line>
                  <v:line id="Line 154" o:spid="_x0000_s1582" style="position:absolute;visibility:visible;mso-wrap-style:square" from="6814,1821" to="681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" strokeweight=".35pt">
                    <v:stroke endcap="round"/>
                  </v:line>
                  <v:line id="Line 155" o:spid="_x0000_s1583" style="position:absolute;flip:x;visibility:visible;mso-wrap-style:square" from="6795,1840" to="683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" strokeweight=".35pt">
                    <v:stroke endcap="round"/>
                  </v:line>
                  <v:line id="Line 156" o:spid="_x0000_s1584" style="position:absolute;visibility:visible;mso-wrap-style:square" from="6818,1821" to="681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" strokeweight=".35pt">
                    <v:stroke endcap="round"/>
                  </v:line>
                  <v:line id="Line 157" o:spid="_x0000_s1585"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" strokeweight=".35pt">
                    <v:stroke endcap="round"/>
                  </v:line>
                  <v:line id="Line 158" o:spid="_x0000_s1586"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" strokeweight=".35pt">
                    <v:stroke endcap="round"/>
                  </v:line>
                  <v:line id="Line 159" o:spid="_x0000_s1587"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" strokeweight=".35pt">
                    <v:stroke endcap="round"/>
                  </v:line>
                  <v:line id="Line 160" o:spid="_x0000_s1588"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" strokeweight=".35pt">
                    <v:stroke endcap="round"/>
                  </v:line>
                  <v:line id="Line 161" o:spid="_x0000_s1589" style="position:absolute;flip:x;visibility:visible;mso-wrap-style:square" from="6821,1840" to="686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" strokeweight=".35pt">
                    <v:stroke endcap="round"/>
                  </v:line>
                  <v:line id="Line 162" o:spid="_x0000_s1590" style="position:absolute;visibility:visible;mso-wrap-style:square" from="6846,1821" to="684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" strokeweight=".35pt">
                    <v:stroke endcap="round"/>
                  </v:line>
                  <v:line id="Line 163" o:spid="_x0000_s1591" style="position:absolute;flip:x;visibility:visible;mso-wrap-style:square" from="6828,1840" to="686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" strokeweight=".35pt">
                    <v:stroke endcap="round"/>
                  </v:line>
                  <v:line id="Line 164" o:spid="_x0000_s1592" style="position:absolute;visibility:visible;mso-wrap-style:square" from="6853,1821" to="68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" strokeweight=".35pt">
                    <v:stroke endcap="round"/>
                  </v:line>
                  <v:line id="Line 165" o:spid="_x0000_s1593" style="position:absolute;flip:x;visibility:visible;mso-wrap-style:square" from="6832,1840" to="687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" strokeweight=".35pt">
                    <v:stroke endcap="round"/>
                  </v:line>
                  <v:line id="Line 166" o:spid="_x0000_s1594" style="position:absolute;visibility:visible;mso-wrap-style:square" from="6856,1821" to="685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" strokeweight=".35pt">
                    <v:stroke endcap="round"/>
                  </v:line>
                  <v:line id="Line 167" o:spid="_x0000_s1595" style="position:absolute;flip:x;visibility:visible;mso-wrap-style:square" from="6853,1856" to="6891,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" strokeweight=".35pt">
                    <v:stroke endcap="round"/>
                  </v:line>
                  <v:line id="Line 168" o:spid="_x0000_s1596" style="position:absolute;visibility:visible;mso-wrap-style:square" from="6872,1840" to="687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" strokeweight=".35pt">
                    <v:stroke endcap="round"/>
                  </v:line>
                  <v:line id="Line 169" o:spid="_x0000_s1597" style="position:absolute;flip:x;visibility:visible;mso-wrap-style:square" from="6863,1868" to="690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" strokeweight=".35pt">
                    <v:stroke endcap="round"/>
                  </v:line>
                  <v:line id="Line 170" o:spid="_x0000_s1598" style="position:absolute;visibility:visible;mso-wrap-style:square" from="6884,1852" to="688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" strokeweight=".35pt">
                    <v:stroke endcap="round"/>
                  </v:line>
                  <v:line id="Line 171" o:spid="_x0000_s1599" style="position:absolute;flip:x;visibility:visible;mso-wrap-style:square" from="6867,1868" to="690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" strokeweight=".35pt">
                    <v:stroke endcap="round"/>
                  </v:line>
                  <v:line id="Line 172" o:spid="_x0000_s1600" style="position:absolute;visibility:visible;mso-wrap-style:square" from="6891,1852" to="689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" strokeweight=".35pt">
                    <v:stroke endcap="round"/>
                  </v:line>
                  <v:line id="Line 173" o:spid="_x0000_s1601" style="position:absolute;flip:x;visibility:visible;mso-wrap-style:square" from="6884,1868" to="69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" strokeweight=".35pt">
                    <v:stroke endcap="round"/>
                  </v:line>
                  <v:line id="Line 174" o:spid="_x0000_s1602" style="position:absolute;visibility:visible;mso-wrap-style:square" from="6905,1852" to="690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" strokeweight=".35pt">
                    <v:stroke endcap="round"/>
                  </v:line>
                  <v:line id="Line 175" o:spid="_x0000_s1603" style="position:absolute;flip:x;visibility:visible;mso-wrap-style:square" from="6891,1868" to="692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" strokeweight=".35pt">
                    <v:stroke endcap="round"/>
                  </v:line>
                  <v:line id="Line 176" o:spid="_x0000_s1604" style="position:absolute;visibility:visible;mso-wrap-style:square" from="6910,1852" to="691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" strokeweight=".35pt">
                    <v:stroke endcap="round"/>
                  </v:line>
                  <v:line id="Line 177" o:spid="_x0000_s1605" style="position:absolute;flip:x;visibility:visible;mso-wrap-style:square" from="6905,1868" to="694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" strokeweight=".35pt">
                    <v:stroke endcap="round"/>
                  </v:line>
                  <v:line id="Line 178" o:spid="_x0000_s1606" style="position:absolute;visibility:visible;mso-wrap-style:square" from="6929,1852" to="692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" strokeweight=".35pt">
                    <v:stroke endcap="round"/>
                  </v:line>
                  <v:line id="Line 179" o:spid="_x0000_s1607" style="position:absolute;flip:x;visibility:visible;mso-wrap-style:square" from="6933,1868" to="6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" strokeweight=".35pt">
                    <v:stroke endcap="round"/>
                  </v:line>
                  <v:line id="Line 180" o:spid="_x0000_s1608" style="position:absolute;visibility:visible;mso-wrap-style:square" from="6955,1852" to="695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" strokeweight=".35pt">
                    <v:stroke endcap="round"/>
                  </v:line>
                  <v:line id="Line 181" o:spid="_x0000_s1609" style="position:absolute;flip:x;visibility:visible;mso-wrap-style:square" from="6952,1868" to="699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" strokeweight=".35pt">
                    <v:stroke endcap="round"/>
                  </v:line>
                  <v:line id="Line 182" o:spid="_x0000_s1610" style="position:absolute;visibility:visible;mso-wrap-style:square" from="6971,1852" to="697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" strokeweight=".35pt">
                    <v:stroke endcap="round"/>
                  </v:line>
                  <v:line id="Line 183" o:spid="_x0000_s1611" style="position:absolute;flip:x;visibility:visible;mso-wrap-style:square" from="6966,1868" to="70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" strokeweight=".35pt">
                    <v:stroke endcap="round"/>
                  </v:line>
                  <v:line id="Line 184" o:spid="_x0000_s1612" style="position:absolute;visibility:visible;mso-wrap-style:square" from="6990,1852" to="699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" strokeweight=".35pt">
                    <v:stroke endcap="round"/>
                  </v:line>
                  <v:line id="Line 185" o:spid="_x0000_s1613" style="position:absolute;flip:x;visibility:visible;mso-wrap-style:square" from="6978,1868" to="70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" strokeweight=".35pt">
                    <v:stroke endcap="round"/>
                  </v:line>
                  <v:line id="Line 186" o:spid="_x0000_s1614" style="position:absolute;visibility:visible;mso-wrap-style:square" from="7001,1852" to="700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" strokeweight=".35pt">
                    <v:stroke endcap="round"/>
                  </v:line>
                  <v:line id="Line 187" o:spid="_x0000_s1615" style="position:absolute;flip:x;visibility:visible;mso-wrap-style:square" from="6983,1868" to="70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" strokeweight=".35pt">
                    <v:stroke endcap="round"/>
                  </v:line>
                  <v:line id="Line 188" o:spid="_x0000_s1616" style="position:absolute;visibility:visible;mso-wrap-style:square" from="7004,1852" to="70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" strokeweight=".35pt">
                    <v:stroke endcap="round"/>
                  </v:line>
                  <v:line id="Line 189" o:spid="_x0000_s1617" style="position:absolute;flip:x;visibility:visible;mso-wrap-style:square" from="7001,1868" to="703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" strokeweight=".35pt">
                    <v:stroke endcap="round"/>
                  </v:line>
                  <v:line id="Line 190" o:spid="_x0000_s1618" style="position:absolute;visibility:visible;mso-wrap-style:square" from="7021,1852" to="702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" strokeweight=".35pt">
                    <v:stroke endcap="round"/>
                  </v:line>
                  <v:line id="Line 191" o:spid="_x0000_s1619"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" strokeweight=".35pt">
                    <v:stroke endcap="round"/>
                  </v:line>
                  <v:line id="Line 192" o:spid="_x0000_s1620"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" strokeweight=".35pt">
                    <v:stroke endcap="round"/>
                  </v:line>
                  <v:line id="Line 193" o:spid="_x0000_s1621"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" strokeweight=".35pt">
                    <v:stroke endcap="round"/>
                  </v:line>
                  <v:line id="Line 194" o:spid="_x0000_s1622"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" strokeweight=".35pt">
                    <v:stroke endcap="round"/>
                  </v:line>
                  <v:line id="Line 195" o:spid="_x0000_s1623" style="position:absolute;flip:x;visibility:visible;mso-wrap-style:square" from="7008,1868" to="704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" strokeweight=".35pt">
                    <v:stroke endcap="round"/>
                  </v:line>
                  <v:line id="Line 196" o:spid="_x0000_s1624" style="position:absolute;visibility:visible;mso-wrap-style:square" from="7032,1852" to="703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" strokeweight=".35pt">
                    <v:stroke endcap="round"/>
                  </v:line>
                  <v:line id="Line 197" o:spid="_x0000_s1625" style="position:absolute;flip:x;visibility:visible;mso-wrap-style:square" from="7018,1868" to="705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" strokeweight=".35pt">
                    <v:stroke endcap="round"/>
                  </v:line>
                  <v:line id="Line 198" o:spid="_x0000_s1626" style="position:absolute;visibility:visible;mso-wrap-style:square" from="7039,1852" to="703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" strokeweight=".35pt">
                    <v:stroke endcap="round"/>
                  </v:line>
                  <v:line id="Line 199" o:spid="_x0000_s1627" style="position:absolute;flip:x;visibility:visible;mso-wrap-style:square" from="7021,1868" to="706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" strokeweight=".35pt">
                    <v:stroke endcap="round"/>
                  </v:line>
                  <v:line id="Line 200" o:spid="_x0000_s1628" style="position:absolute;visibility:visible;mso-wrap-style:square" from="7042,1852" to="704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" strokeweight=".35pt">
                    <v:stroke endcap="round"/>
                  </v:line>
                  <v:line id="Line 201" o:spid="_x0000_s1629" style="position:absolute;flip:x;visibility:visible;mso-wrap-style:square" from="7032,1868" to="707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" strokeweight=".35pt">
                    <v:stroke endcap="round"/>
                  </v:line>
                  <v:line id="Line 202" o:spid="_x0000_s1630" style="position:absolute;visibility:visible;mso-wrap-style:square" from="7056,1852" to="705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" strokeweight=".35pt">
                    <v:stroke endcap="round"/>
                  </v:line>
                  <v:line id="Line 203" o:spid="_x0000_s1631" style="position:absolute;flip:x;visibility:visible;mso-wrap-style:square" from="7039,1868" to="707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" strokeweight=".35pt">
                    <v:stroke endcap="round"/>
                  </v:line>
                  <v:line id="Line 204" o:spid="_x0000_s1632" style="position:absolute;visibility:visible;mso-wrap-style:square" from="7060,1852" to="706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" strokeweight=".35pt">
                    <v:stroke endcap="round"/>
                  </v:line>
                </v:group>
                <v:group id="Group 406" o:spid="_x0000_s1633" style="position:absolute;left:5384;top:6316;width:51943;height:18866" coordorigin="848,845" coordsize="818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">
                  <v:line id="Line 206" o:spid="_x0000_s1634"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" strokeweight=".35pt">
                    <v:stroke endcap="round"/>
                  </v:line>
                  <v:line id="Line 207" o:spid="_x0000_s1635"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" strokeweight=".35pt">
                    <v:stroke endcap="round"/>
                  </v:line>
                  <v:line id="Line 208" o:spid="_x0000_s1636"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" strokeweight=".35pt">
                    <v:stroke endcap="round"/>
                  </v:line>
                  <v:line id="Line 209" o:spid="_x0000_s1637"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" strokeweight=".35pt">
                    <v:stroke endcap="round"/>
                  </v:line>
                  <v:line id="Line 210" o:spid="_x0000_s1638" style="position:absolute;flip:x;visibility:visible;mso-wrap-style:square" from="7070,1868" to="710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" strokeweight=".35pt">
                    <v:stroke endcap="round"/>
                  </v:line>
                  <v:line id="Line 211" o:spid="_x0000_s1639" style="position:absolute;visibility:visible;mso-wrap-style:square" from="7093,1852" to="70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" strokeweight=".35pt">
                    <v:stroke endcap="round"/>
                  </v:line>
                  <v:line id="Line 212" o:spid="_x0000_s1640" style="position:absolute;flip:x;visibility:visible;mso-wrap-style:square" from="7096,1868" to="713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" strokeweight=".35pt">
                    <v:stroke endcap="round"/>
                  </v:line>
                  <v:line id="Line 213" o:spid="_x0000_s1641" style="position:absolute;visibility:visible;mso-wrap-style:square" from="7119,1852" to="711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" strokeweight=".35pt">
                    <v:stroke endcap="round"/>
                  </v:line>
                  <v:line id="Line 214" o:spid="_x0000_s1642" style="position:absolute;flip:x;visibility:visible;mso-wrap-style:square" from="7119,1868" to="7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" strokeweight=".35pt">
                    <v:stroke endcap="round"/>
                  </v:line>
                  <v:line id="Line 215" o:spid="_x0000_s1643" style="position:absolute;visibility:visible;mso-wrap-style:square" from="7143,1852" to="714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" strokeweight=".35pt">
                    <v:stroke endcap="round"/>
                  </v:line>
                  <v:line id="Line 216" o:spid="_x0000_s1644" style="position:absolute;flip:x;visibility:visible;mso-wrap-style:square" from="7128,1868" to="716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" strokeweight=".35pt">
                    <v:stroke endcap="round"/>
                  </v:line>
                  <v:line id="Line 217" o:spid="_x0000_s1645" style="position:absolute;visibility:visible;mso-wrap-style:square" from="7147,1852" to="714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oIxAAAAN0AAAAPAAAAZHJzL2Rvd25yZXYueG1sRI9BawIx&#10;FITvQv9DeEIvUhMVtrI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AOGKgjEAAAA3QAAAA8A&#10;AAAAAAAAAAAAAAAABwIAAGRycy9kb3ducmV2LnhtbFBLBQYAAAAAAwADALcAAAD4AgAAAAA=&#10;" strokeweight=".35pt">
                    <v:stroke endcap="round"/>
                  </v:line>
                  <v:line id="Line 218" o:spid="_x0000_s1646" style="position:absolute;flip:x;visibility:visible;mso-wrap-style:square" from="7143,1868" to="718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" strokeweight=".35pt">
                    <v:stroke endcap="round"/>
                  </v:line>
                  <v:line id="Line 219" o:spid="_x0000_s1647" style="position:absolute;visibility:visible;mso-wrap-style:square" from="7166,1852" to="716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vhxAAAAN0AAAAPAAAAZHJzL2Rvd25yZXYueG1sRI9BawIx&#10;FITvQv9DeEIvUhMVFrs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B1VG+HEAAAA3QAAAA8A&#10;AAAAAAAAAAAAAAAABwIAAGRycy9kb3ducmV2LnhtbFBLBQYAAAAAAwADALcAAAD4AgAAAAA=&#10;" strokeweight=".35pt">
                    <v:stroke endcap="round"/>
                  </v:line>
                  <v:line id="Line 220" o:spid="_x0000_s1648" style="position:absolute;flip:x;visibility:visible;mso-wrap-style:square" from="7147,1868" to="718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" strokeweight=".35pt">
                    <v:stroke endcap="round"/>
                  </v:line>
                  <v:line id="Line 221" o:spid="_x0000_s1649" style="position:absolute;visibility:visible;mso-wrap-style:square" from="7169,1852" to="716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" strokeweight=".35pt">
                    <v:stroke endcap="round"/>
                  </v:line>
                  <v:line id="Line 222" o:spid="_x0000_s1650" style="position:absolute;flip:x;visibility:visible;mso-wrap-style:square" from="7166,1868" to="72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" strokeweight=".35pt">
                    <v:stroke endcap="round"/>
                  </v:line>
                  <v:line id="Line 223" o:spid="_x0000_s1651" style="position:absolute;visibility:visible;mso-wrap-style:square" from="7183,1852" to="718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" strokeweight=".35pt">
                    <v:stroke endcap="round"/>
                  </v:line>
                  <v:line id="Line 224" o:spid="_x0000_s1652" style="position:absolute;flip:x;visibility:visible;mso-wrap-style:square" from="7176,1868" to="721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" strokeweight=".35pt">
                    <v:stroke endcap="round"/>
                  </v:line>
                  <v:line id="Line 225" o:spid="_x0000_s1653" style="position:absolute;visibility:visible;mso-wrap-style:square" from="7195,1852" to="719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" strokeweight=".35pt">
                    <v:stroke endcap="round"/>
                  </v:line>
                  <v:line id="Line 226" o:spid="_x0000_s1654" style="position:absolute;flip:x;visibility:visible;mso-wrap-style:square" from="7180,1868" to="72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" strokeweight=".35pt">
                    <v:stroke endcap="round"/>
                  </v:line>
                  <v:line id="Line 227" o:spid="_x0000_s1655" style="position:absolute;visibility:visible;mso-wrap-style:square" from="7204,1852" to="72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" strokeweight=".35pt">
                    <v:stroke endcap="round"/>
                  </v:line>
                  <v:line id="Line 228" o:spid="_x0000_s1656" style="position:absolute;flip:x;visibility:visible;mso-wrap-style:square" from="7192,1868" to="723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" strokeweight=".35pt">
                    <v:stroke endcap="round"/>
                  </v:line>
                  <v:line id="Line 229" o:spid="_x0000_s1657" style="position:absolute;visibility:visible;mso-wrap-style:square" from="7215,1852" to="721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" strokeweight=".35pt">
                    <v:stroke endcap="round"/>
                  </v:line>
                  <v:line id="Line 230" o:spid="_x0000_s1658" style="position:absolute;flip:x;visibility:visible;mso-wrap-style:square" from="7204,1868" to="72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" strokeweight=".35pt">
                    <v:stroke endcap="round"/>
                  </v:line>
                  <v:line id="Line 231" o:spid="_x0000_s1659" style="position:absolute;visibility:visible;mso-wrap-style:square" from="7225,1852" to="722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" strokeweight=".35pt">
                    <v:stroke endcap="round"/>
                  </v:line>
                  <v:line id="Line 232" o:spid="_x0000_s1660" style="position:absolute;flip:x;visibility:visible;mso-wrap-style:square" from="7225,1889" to="726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" strokeweight=".35pt">
                    <v:stroke endcap="round"/>
                  </v:line>
                  <v:line id="Line 233" o:spid="_x0000_s1661" style="position:absolute;visibility:visible;mso-wrap-style:square" from="7246,1871" to="724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" strokeweight=".35pt">
                    <v:stroke endcap="round"/>
                  </v:line>
                  <v:line id="Line 234" o:spid="_x0000_s1662" style="position:absolute;flip:x;visibility:visible;mso-wrap-style:square" from="7234,1889" to="72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" strokeweight=".35pt">
                    <v:stroke endcap="round"/>
                  </v:line>
                  <v:line id="Line 235" o:spid="_x0000_s1663" style="position:absolute;visibility:visible;mso-wrap-style:square" from="7256,1871" to="725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" strokeweight=".35pt">
                    <v:stroke endcap="round"/>
                  </v:line>
                  <v:line id="Line 236" o:spid="_x0000_s1664" style="position:absolute;flip:x;visibility:visible;mso-wrap-style:square" from="7284,1889" to="732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" strokeweight=".35pt">
                    <v:stroke endcap="round"/>
                  </v:line>
                  <v:line id="Line 237" o:spid="_x0000_s1665" style="position:absolute;visibility:visible;mso-wrap-style:square" from="7305,1871" to="730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zyxAAAAN0AAAAPAAAAZHJzL2Rvd25yZXYueG1sRI9BawIx&#10;FITvQv9DeEIvUhMV7LI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LOKzPLEAAAA3QAAAA8A&#10;AAAAAAAAAAAAAAAABwIAAGRycy9kb3ducmV2LnhtbFBLBQYAAAAAAwADALcAAAD4AgAAAAA=&#10;" strokeweight=".35pt">
                    <v:stroke endcap="round"/>
                  </v:line>
                  <v:line id="Line 238" o:spid="_x0000_s1666" style="position:absolute;flip:x;visibility:visible;mso-wrap-style:square" from="7302,1906" to="734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" strokeweight=".35pt">
                    <v:stroke endcap="round"/>
                  </v:line>
                  <v:line id="Line 239" o:spid="_x0000_s1667" style="position:absolute;visibility:visible;mso-wrap-style:square" from="7322,1889" to="73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0bxAAAAN0AAAAPAAAAZHJzL2Rvd25yZXYueG1sRI9BawIx&#10;FITvQv9DeEIvUhMVZLs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K1Z/RvEAAAA3QAAAA8A&#10;AAAAAAAAAAAAAAAABwIAAGRycy9kb3ducmV2LnhtbFBLBQYAAAAAAwADALcAAAD4AgAAAAA=&#10;" strokeweight=".35pt">
                    <v:stroke endcap="round"/>
                  </v:line>
                  <v:line id="Line 240" o:spid="_x0000_s1668" style="position:absolute;flip:x;visibility:visible;mso-wrap-style:square" from="7305,1906" to="734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" strokeweight=".35pt">
                    <v:stroke endcap="round"/>
                  </v:line>
                  <v:line id="Line 241" o:spid="_x0000_s1669" style="position:absolute;visibility:visible;mso-wrap-style:square" from="7329,1889" to="732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" strokeweight=".35pt">
                    <v:stroke endcap="round"/>
                  </v:line>
                  <v:line id="Line 242" o:spid="_x0000_s1670" style="position:absolute;flip:x;visibility:visible;mso-wrap-style:square" from="7319,1906" to="73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" strokeweight=".35pt">
                    <v:stroke endcap="round"/>
                  </v:line>
                  <v:line id="Line 243" o:spid="_x0000_s1671" style="position:absolute;visibility:visible;mso-wrap-style:square" from="7340,1889" to="73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" strokeweight=".35pt">
                    <v:stroke endcap="round"/>
                  </v:line>
                  <v:line id="Line 244" o:spid="_x0000_s1672" style="position:absolute;flip:x;visibility:visible;mso-wrap-style:square" from="7329,1906" to="736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" strokeweight=".35pt">
                    <v:stroke endcap="round"/>
                  </v:line>
                  <v:line id="Line 245" o:spid="_x0000_s1673" style="position:absolute;visibility:visible;mso-wrap-style:square" from="7352,1889" to="735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" strokeweight=".35pt">
                    <v:stroke endcap="round"/>
                  </v:line>
                  <v:line id="Line 246" o:spid="_x0000_s1674" style="position:absolute;flip:x;visibility:visible;mso-wrap-style:square" from="7333,1906" to="73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" strokeweight=".35pt">
                    <v:stroke endcap="round"/>
                  </v:line>
                  <v:line id="Line 247" o:spid="_x0000_s1675" style="position:absolute;visibility:visible;mso-wrap-style:square" from="7356,1889" to="735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" strokeweight=".35pt">
                    <v:stroke endcap="round"/>
                  </v:line>
                  <v:line id="Line 248" o:spid="_x0000_s1676" style="position:absolute;flip:x;visibility:visible;mso-wrap-style:square" from="7352,1906" to="739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" strokeweight=".35pt">
                    <v:stroke endcap="round"/>
                  </v:line>
                  <v:line id="Line 249" o:spid="_x0000_s1677" style="position:absolute;visibility:visible;mso-wrap-style:square" from="7371,1889" to="737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" strokeweight=".35pt">
                    <v:stroke endcap="round"/>
                  </v:line>
                  <v:line id="Line 250" o:spid="_x0000_s1678" style="position:absolute;flip:x;visibility:visible;mso-wrap-style:square" from="7356,1906" to="739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" strokeweight=".35pt">
                    <v:stroke endcap="round"/>
                  </v:line>
                  <v:line id="Line 251" o:spid="_x0000_s1679" style="position:absolute;visibility:visible;mso-wrap-style:square" from="7378,1889" to="73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" strokeweight=".35pt">
                    <v:stroke endcap="round"/>
                  </v:line>
                  <v:line id="Line 252" o:spid="_x0000_s1680" style="position:absolute;flip:x;visibility:visible;mso-wrap-style:square" from="7364,1906" to="74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" strokeweight=".35pt">
                    <v:stroke endcap="round"/>
                  </v:line>
                  <v:line id="Line 253" o:spid="_x0000_s1681" style="position:absolute;visibility:visible;mso-wrap-style:square" from="7383,1889" to="738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" strokeweight=".35pt">
                    <v:stroke endcap="round"/>
                  </v:line>
                  <v:line id="Line 254" o:spid="_x0000_s1682" style="position:absolute;flip:x;visibility:visible;mso-wrap-style:square" from="7378,1906" to="74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" strokeweight=".35pt">
                    <v:stroke endcap="round"/>
                  </v:line>
                  <v:line id="Line 255" o:spid="_x0000_s1683" style="position:absolute;visibility:visible;mso-wrap-style:square" from="7401,1889" to="740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" strokeweight=".35pt">
                    <v:stroke endcap="round"/>
                  </v:line>
                  <v:line id="Line 256" o:spid="_x0000_s1684" style="position:absolute;flip:x;visibility:visible;mso-wrap-style:square" from="7401,1906" to="743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" strokeweight=".35pt">
                    <v:stroke endcap="round"/>
                  </v:line>
                  <v:line id="Line 257" o:spid="_x0000_s1685" style="position:absolute;visibility:visible;mso-wrap-style:square" from="7422,1889" to="74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wLNxAAAAN0AAAAPAAAAZHJzL2Rvd25yZXYueG1sRI9PawIx&#10;FMTvgt8hvIIX0UQpVla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B7zAs3EAAAA3QAAAA8A&#10;AAAAAAAAAAAAAAAABwIAAGRycy9kb3ducmV2LnhtbFBLBQYAAAAAAwADALcAAAD4AgAAAAA=&#10;" strokeweight=".35pt">
                    <v:stroke endcap="round"/>
                  </v:line>
                  <v:line id="Line 258" o:spid="_x0000_s1686" style="position:absolute;flip:x;visibility:visible;mso-wrap-style:square" from="7418,1906" to="74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" strokeweight=".35pt">
                    <v:stroke endcap="round"/>
                  </v:line>
                  <v:line id="Line 259" o:spid="_x0000_s1687" style="position:absolute;visibility:visible;mso-wrap-style:square" from="7439,1889" to="743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MkxAAAAN0AAAAPAAAAZHJzL2Rvd25yZXYueG1sRI9PawIx&#10;FMTvgt8hvIIX0UQpYle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AAgMyTEAAAA3QAAAA8A&#10;AAAAAAAAAAAAAAAABwIAAGRycy9kb3ducmV2LnhtbFBLBQYAAAAAAwADALcAAAD4AgAAAAA=&#10;" strokeweight=".35pt">
                    <v:stroke endcap="round"/>
                  </v:line>
                  <v:line id="Line 260" o:spid="_x0000_s1688" style="position:absolute;flip:x;visibility:visible;mso-wrap-style:square" from="7422,1906" to="746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" strokeweight=".35pt">
                    <v:stroke endcap="round"/>
                  </v:line>
                  <v:line id="Line 261" o:spid="_x0000_s1689" style="position:absolute;visibility:visible;mso-wrap-style:square" from="7443,1889" to="74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" strokeweight=".35pt">
                    <v:stroke endcap="round"/>
                  </v:line>
                  <v:line id="Line 262" o:spid="_x0000_s1690" style="position:absolute;flip:x;visibility:visible;mso-wrap-style:square" from="7443,1906" to="74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" strokeweight=".35pt">
                    <v:stroke endcap="round"/>
                  </v:line>
                  <v:line id="Line 263" o:spid="_x0000_s1691" style="position:absolute;visibility:visible;mso-wrap-style:square" from="7467,1889" to="746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" strokeweight=".35pt">
                    <v:stroke endcap="round"/>
                  </v:line>
                  <v:line id="Line 264" o:spid="_x0000_s1692" style="position:absolute;flip:x;visibility:visible;mso-wrap-style:square" from="7509,1906" to="755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" strokeweight=".35pt">
                    <v:stroke endcap="round"/>
                  </v:line>
                  <v:line id="Line 265" o:spid="_x0000_s1693" style="position:absolute;visibility:visible;mso-wrap-style:square" from="7531,1889" to="753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" strokeweight=".35pt">
                    <v:stroke endcap="round"/>
                  </v:line>
                  <v:line id="Line 266" o:spid="_x0000_s1694" style="position:absolute;flip:x;visibility:visible;mso-wrap-style:square" from="7516,1906" to="755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" strokeweight=".35pt">
                    <v:stroke endcap="round"/>
                  </v:line>
                  <v:line id="Line 267" o:spid="_x0000_s1695" style="position:absolute;visibility:visible;mso-wrap-style:square" from="7540,1889" to="75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" strokeweight=".35pt">
                    <v:stroke endcap="round"/>
                  </v:line>
                  <v:line id="Line 268" o:spid="_x0000_s1696" style="position:absolute;flip:x;visibility:visible;mso-wrap-style:square" from="7519,1906" to="7557,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" strokeweight=".35pt">
                    <v:stroke endcap="round"/>
                  </v:line>
                  <v:line id="Line 269" o:spid="_x0000_s1697" style="position:absolute;visibility:visible;mso-wrap-style:square" from="7543,1889" to="75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" strokeweight=".35pt">
                    <v:stroke endcap="round"/>
                  </v:line>
                  <v:line id="Line 270" o:spid="_x0000_s1698" style="position:absolute;flip:x;visibility:visible;mso-wrap-style:square" from="7540,1906" to="757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" strokeweight=".35pt">
                    <v:stroke endcap="round"/>
                  </v:line>
                  <v:line id="Line 271" o:spid="_x0000_s1699" style="position:absolute;visibility:visible;mso-wrap-style:square" from="7557,1889" to="755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" strokeweight=".35pt">
                    <v:stroke endcap="round"/>
                  </v:line>
                  <v:line id="Line 272" o:spid="_x0000_s1700" style="position:absolute;flip:x;visibility:visible;mso-wrap-style:square" from="7543,1906" to="758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" strokeweight=".35pt">
                    <v:stroke endcap="round"/>
                  </v:line>
                  <v:line id="Line 273" o:spid="_x0000_s1701" style="position:absolute;visibility:visible;mso-wrap-style:square" from="7566,1889" to="756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" strokeweight=".35pt">
                    <v:stroke endcap="round"/>
                  </v:line>
                  <v:line id="Line 274" o:spid="_x0000_s1702" style="position:absolute;flip:x;visibility:visible;mso-wrap-style:square" from="7554,1906" to="759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" strokeweight=".35pt">
                    <v:stroke endcap="round"/>
                  </v:line>
                  <v:line id="Line 275" o:spid="_x0000_s1703" style="position:absolute;visibility:visible;mso-wrap-style:square" from="7578,1889" to="75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" strokeweight=".35pt">
                    <v:stroke endcap="round"/>
                  </v:line>
                  <v:line id="Line 276" o:spid="_x0000_s1704"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" strokeweight=".35pt">
                    <v:stroke endcap="round"/>
                  </v:line>
                  <v:line id="Line 277" o:spid="_x0000_s1705"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" strokeweight=".35pt">
                    <v:stroke endcap="round"/>
                  </v:line>
                  <v:line id="Line 278" o:spid="_x0000_s1706"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" strokeweight=".35pt">
                    <v:stroke endcap="round"/>
                  </v:line>
                  <v:line id="Line 279" o:spid="_x0000_s1707"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" strokeweight=".35pt">
                    <v:stroke endcap="round"/>
                  </v:line>
                  <v:line id="Line 280" o:spid="_x0000_s1708" style="position:absolute;flip:x;visibility:visible;mso-wrap-style:square" from="7566,1906" to="760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" strokeweight=".35pt">
                    <v:stroke endcap="round"/>
                  </v:line>
                  <v:line id="Line 281" o:spid="_x0000_s1709" style="position:absolute;visibility:visible;mso-wrap-style:square" from="7589,1889" to="758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" strokeweight=".35pt">
                    <v:stroke endcap="round"/>
                  </v:line>
                  <v:line id="Line 282" o:spid="_x0000_s1710" style="position:absolute;flip:x;visibility:visible;mso-wrap-style:square" from="7570,1906" to="760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" strokeweight=".35pt">
                    <v:stroke endcap="round"/>
                  </v:line>
                  <v:line id="Line 283" o:spid="_x0000_s1711" style="position:absolute;visibility:visible;mso-wrap-style:square" from="7592,1889" to="759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" strokeweight=".35pt">
                    <v:stroke endcap="round"/>
                  </v:line>
                  <v:line id="Line 284" o:spid="_x0000_s1712" style="position:absolute;flip:x;visibility:visible;mso-wrap-style:square" from="7578,1906" to="761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" strokeweight=".35pt">
                    <v:stroke endcap="round"/>
                  </v:line>
                  <v:line id="Line 285" o:spid="_x0000_s1713" style="position:absolute;visibility:visible;mso-wrap-style:square" from="7596,1889" to="759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" strokeweight=".35pt">
                    <v:stroke endcap="round"/>
                  </v:line>
                  <v:line id="Line 286" o:spid="_x0000_s1714"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" strokeweight=".35pt">
                    <v:stroke endcap="round"/>
                  </v:line>
                  <v:line id="Line 287" o:spid="_x0000_s1715"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" strokeweight=".35pt">
                    <v:stroke endcap="round"/>
                  </v:line>
                  <v:line id="Line 288" o:spid="_x0000_s1716"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" strokeweight=".35pt">
                    <v:stroke endcap="round"/>
                  </v:line>
                  <v:line id="Line 289" o:spid="_x0000_s1717"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" strokeweight=".35pt">
                    <v:stroke endcap="round"/>
                  </v:line>
                  <v:line id="Line 290" o:spid="_x0000_s1718"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" strokeweight=".35pt">
                    <v:stroke endcap="round"/>
                  </v:line>
                  <v:line id="Line 291" o:spid="_x0000_s1719"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" strokeweight=".35pt">
                    <v:stroke endcap="round"/>
                  </v:line>
                  <v:line id="Line 292" o:spid="_x0000_s1720"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" strokeweight=".35pt">
                    <v:stroke endcap="round"/>
                  </v:line>
                  <v:line id="Line 293" o:spid="_x0000_s1721"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" strokeweight=".35pt">
                    <v:stroke endcap="round"/>
                  </v:line>
                  <v:line id="Line 294" o:spid="_x0000_s1722" style="position:absolute;flip:x;visibility:visible;mso-wrap-style:square" from="7604,1906" to="764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" strokeweight=".35pt">
                    <v:stroke endcap="round"/>
                  </v:line>
                  <v:line id="Line 295" o:spid="_x0000_s1723" style="position:absolute;visibility:visible;mso-wrap-style:square" from="7627,1889" to="762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" strokeweight=".35pt">
                    <v:stroke endcap="round"/>
                  </v:line>
                  <v:line id="Line 296" o:spid="_x0000_s1724" style="position:absolute;flip:x;visibility:visible;mso-wrap-style:square" from="7608,1906" to="764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" strokeweight=".35pt">
                    <v:stroke endcap="round"/>
                  </v:line>
                  <v:line id="Line 297" o:spid="_x0000_s1725" style="position:absolute;visibility:visible;mso-wrap-style:square" from="7630,1889" to="763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" strokeweight=".35pt">
                    <v:stroke endcap="round"/>
                  </v:line>
                  <v:line id="Line 298" o:spid="_x0000_s1726" style="position:absolute;flip:x;visibility:visible;mso-wrap-style:square" from="7627,1906" to="766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" strokeweight=".35pt">
                    <v:stroke endcap="round"/>
                  </v:line>
                  <v:line id="Line 299" o:spid="_x0000_s1727" style="position:absolute;visibility:visible;mso-wrap-style:square" from="7646,1889" to="764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" strokeweight=".35pt">
                    <v:stroke endcap="round"/>
                  </v:line>
                  <v:line id="Line 300" o:spid="_x0000_s1728" style="position:absolute;flip:x;visibility:visible;mso-wrap-style:square" from="7630,1906" to="766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" strokeweight=".35pt">
                    <v:stroke endcap="round"/>
                  </v:line>
                  <v:line id="Line 301" o:spid="_x0000_s1729" style="position:absolute;visibility:visible;mso-wrap-style:square" from="7653,1889" to="765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" strokeweight=".35pt">
                    <v:stroke endcap="round"/>
                  </v:line>
                  <v:line id="Line 302" o:spid="_x0000_s1730"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" strokeweight=".35pt">
                    <v:stroke endcap="round"/>
                  </v:line>
                  <v:line id="Line 303" o:spid="_x0000_s1731"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" strokeweight=".35pt">
                    <v:stroke endcap="round"/>
                  </v:line>
                  <v:line id="Line 304" o:spid="_x0000_s1732"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" strokeweight=".35pt">
                    <v:stroke endcap="round"/>
                  </v:line>
                  <v:line id="Line 305" o:spid="_x0000_s1733"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" strokeweight=".35pt">
                    <v:stroke endcap="round"/>
                  </v:line>
                  <v:line id="Line 306" o:spid="_x0000_s1734" style="position:absolute;flip:x;visibility:visible;mso-wrap-style:square" from="7646,1906" to="768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" strokeweight=".35pt">
                    <v:stroke endcap="round"/>
                  </v:line>
                  <v:line id="Line 307" o:spid="_x0000_s1735" style="position:absolute;visibility:visible;mso-wrap-style:square" from="7669,1889" to="766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" strokeweight=".35pt">
                    <v:stroke endcap="round"/>
                  </v:line>
                  <v:line id="Line 308" o:spid="_x0000_s1736" style="position:absolute;flip:x;visibility:visible;mso-wrap-style:square" from="7657,1906" to="769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" strokeweight=".35pt">
                    <v:stroke endcap="round"/>
                  </v:line>
                  <v:line id="Line 309" o:spid="_x0000_s1737" style="position:absolute;visibility:visible;mso-wrap-style:square" from="7681,1889" to="768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" strokeweight=".35pt">
                    <v:stroke endcap="round"/>
                  </v:line>
                  <v:line id="Line 310" o:spid="_x0000_s1738" style="position:absolute;flip:x;visibility:visible;mso-wrap-style:square" from="7665,1906" to="770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" strokeweight=".35pt">
                    <v:stroke endcap="round"/>
                  </v:line>
                  <v:line id="Line 311" o:spid="_x0000_s1739" style="position:absolute;visibility:visible;mso-wrap-style:square" from="7688,1889" to="768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" strokeweight=".35pt">
                    <v:stroke endcap="round"/>
                  </v:line>
                  <v:line id="Line 312" o:spid="_x0000_s1740" style="position:absolute;flip:x;visibility:visible;mso-wrap-style:square" from="7669,1906" to="770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" strokeweight=".35pt">
                    <v:stroke endcap="round"/>
                  </v:line>
                  <v:line id="Line 313" o:spid="_x0000_s1741" style="position:absolute;visibility:visible;mso-wrap-style:square" from="7691,1889" to="769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" strokeweight=".35pt">
                    <v:stroke endcap="round"/>
                  </v:line>
                  <v:line id="Line 314" o:spid="_x0000_s1742" style="position:absolute;flip:x;visibility:visible;mso-wrap-style:square" from="7695,1906" to="773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" strokeweight=".35pt">
                    <v:stroke endcap="round"/>
                  </v:line>
                  <v:line id="Line 315" o:spid="_x0000_s1743" style="position:absolute;visibility:visible;mso-wrap-style:square" from="7719,1889" to="771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" strokeweight=".35pt">
                    <v:stroke endcap="round"/>
                  </v:line>
                  <v:line id="Line 316" o:spid="_x0000_s1744" style="position:absolute;flip:x;visibility:visible;mso-wrap-style:square" from="7726,1906" to="776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" strokeweight=".35pt">
                    <v:stroke endcap="round"/>
                  </v:line>
                  <v:line id="Line 317" o:spid="_x0000_s1745" style="position:absolute;visibility:visible;mso-wrap-style:square" from="7745,1889" to="774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OdtxAAAAN0AAAAPAAAAZHJzL2Rvd25yZXYueG1sRI9BawIx&#10;FITvQv9DeEIvUhNFtrI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MMs523EAAAA3QAAAA8A&#10;AAAAAAAAAAAAAAAABwIAAGRycy9kb3ducmV2LnhtbFBLBQYAAAAAAwADALcAAAD4AgAAAAA=&#10;" strokeweight=".35pt">
                    <v:stroke endcap="round"/>
                  </v:line>
                  <v:line id="Line 318" o:spid="_x0000_s1746" style="position:absolute;flip:x;visibility:visible;mso-wrap-style:square" from="7745,1951" to="778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" strokeweight=".35pt">
                    <v:stroke endcap="round"/>
                  </v:line>
                  <v:line id="Line 319" o:spid="_x0000_s1747" style="position:absolute;visibility:visible;mso-wrap-style:square" from="7768,1931" to="776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aExAAAAN0AAAAPAAAAZHJzL2Rvd25yZXYueG1sRI9BawIx&#10;FITvQv9DeEIvUhNFFrs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N3/1oTEAAAA3QAAAA8A&#10;AAAAAAAAAAAAAAAABwIAAGRycy9kb3ducmV2LnhtbFBLBQYAAAAAAwADALcAAAD4AgAAAAA=&#10;" strokeweight=".35pt">
                    <v:stroke endcap="round"/>
                  </v:line>
                  <v:line id="Line 320" o:spid="_x0000_s1748" style="position:absolute;flip:x;visibility:visible;mso-wrap-style:square" from="7818,1951" to="785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" strokeweight=".35pt">
                    <v:stroke endcap="round"/>
                  </v:line>
                  <v:line id="Line 321" o:spid="_x0000_s1749" style="position:absolute;visibility:visible;mso-wrap-style:square" from="7841,1931" to="784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" strokeweight=".35pt">
                    <v:stroke endcap="round"/>
                  </v:line>
                  <v:line id="Line 322" o:spid="_x0000_s1750" style="position:absolute;flip:x;visibility:visible;mso-wrap-style:square" from="7825,1951" to="786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" strokeweight=".35pt">
                    <v:stroke endcap="round"/>
                  </v:line>
                  <v:line id="Line 323" o:spid="_x0000_s1751" style="position:absolute;visibility:visible;mso-wrap-style:square" from="7844,1931" to="784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" strokeweight=".35pt">
                    <v:stroke endcap="round"/>
                  </v:line>
                  <v:line id="Line 324" o:spid="_x0000_s1752" style="position:absolute;flip:x;visibility:visible;mso-wrap-style:square" from="7902,1951" to="79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" strokeweight=".35pt">
                    <v:stroke endcap="round"/>
                  </v:line>
                  <v:line id="Line 325" o:spid="_x0000_s1753" style="position:absolute;visibility:visible;mso-wrap-style:square" from="7919,1931" to="79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" strokeweight=".35pt">
                    <v:stroke endcap="round"/>
                  </v:line>
                  <v:line id="Line 326" o:spid="_x0000_s1754" style="position:absolute;flip:x;visibility:visible;mso-wrap-style:square" from="7912,1951" to="795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" strokeweight=".35pt">
                    <v:stroke endcap="round"/>
                  </v:line>
                  <v:line id="Line 327" o:spid="_x0000_s1755" style="position:absolute;visibility:visible;mso-wrap-style:square" from="7933,1931" to="793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" strokeweight=".35pt">
                    <v:stroke endcap="round"/>
                  </v:line>
                  <v:line id="Line 328" o:spid="_x0000_s1756" style="position:absolute;flip:x;visibility:visible;mso-wrap-style:square" from="7916,1951" to="79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" strokeweight=".35pt">
                    <v:stroke endcap="round"/>
                  </v:line>
                  <v:line id="Line 329" o:spid="_x0000_s1757" style="position:absolute;visibility:visible;mso-wrap-style:square" from="7940,1931" to="79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" strokeweight=".35pt">
                    <v:stroke endcap="round"/>
                  </v:line>
                  <v:line id="Line 330" o:spid="_x0000_s1758" style="position:absolute;flip:x;visibility:visible;mso-wrap-style:square" from="7944,1951" to="798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" strokeweight=".35pt">
                    <v:stroke endcap="round"/>
                  </v:line>
                  <v:line id="Line 331" o:spid="_x0000_s1759" style="position:absolute;visibility:visible;mso-wrap-style:square" from="7966,1931" to="796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" strokeweight=".35pt">
                    <v:stroke endcap="round"/>
                  </v:line>
                  <v:line id="Line 332" o:spid="_x0000_s1760" style="position:absolute;flip:x;visibility:visible;mso-wrap-style:square" from="7951,1951" to="798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" strokeweight=".35pt">
                    <v:stroke endcap="round"/>
                  </v:line>
                  <v:line id="Line 333" o:spid="_x0000_s1761" style="position:absolute;visibility:visible;mso-wrap-style:square" from="7972,1931" to="797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" strokeweight=".35pt">
                    <v:stroke endcap="round"/>
                  </v:line>
                  <v:line id="Line 334" o:spid="_x0000_s1762" style="position:absolute;flip:x;visibility:visible;mso-wrap-style:square" from="7972,1951" to="800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" strokeweight=".35pt">
                    <v:stroke endcap="round"/>
                  </v:line>
                  <v:line id="Line 335" o:spid="_x0000_s1763" style="position:absolute;visibility:visible;mso-wrap-style:square" from="7992,1931" to="79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" strokeweight=".35pt">
                    <v:stroke endcap="round"/>
                  </v:line>
                  <v:line id="Line 336" o:spid="_x0000_s1764" style="position:absolute;flip:x;visibility:visible;mso-wrap-style:square" from="7978,1951" to="801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" strokeweight=".35pt">
                    <v:stroke endcap="round"/>
                  </v:line>
                  <v:line id="Line 337" o:spid="_x0000_s1765" style="position:absolute;visibility:visible;mso-wrap-style:square" from="8001,1931" to="800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GXxAAAAN0AAAAPAAAAZHJzL2Rvd25yZXYueG1sRI9BawIx&#10;FITvQv9DeEIvUhNF7LI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HMgAZfEAAAA3QAAAA8A&#10;AAAAAAAAAAAAAAAABwIAAGRycy9kb3ducmV2LnhtbFBLBQYAAAAAAwADALcAAAD4AgAAAAA=&#10;" strokeweight=".35pt">
                    <v:stroke endcap="round"/>
                  </v:line>
                  <v:line id="Line 338" o:spid="_x0000_s1766" style="position:absolute;flip:x;visibility:visible;mso-wrap-style:square" from="7989,1951" to="80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" strokeweight=".35pt">
                    <v:stroke endcap="round"/>
                  </v:line>
                  <v:line id="Line 339" o:spid="_x0000_s1767" style="position:absolute;visibility:visible;mso-wrap-style:square" from="8008,1931" to="800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zB+xAAAAN0AAAAPAAAAZHJzL2Rvd25yZXYueG1sRI9BawIx&#10;FITvQv9DeEIvUhNFZLs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G3zMH7EAAAA3QAAAA8A&#10;AAAAAAAAAAAAAAAABwIAAGRycy9kb3ducmV2LnhtbFBLBQYAAAAAAwADALcAAAD4AgAAAAA=&#10;" strokeweight=".35pt">
                    <v:stroke endcap="round"/>
                  </v:line>
                  <v:line id="Line 340" o:spid="_x0000_s1768" style="position:absolute;flip:x;visibility:visible;mso-wrap-style:square" from="8001,1951" to="803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" strokeweight=".35pt">
                    <v:stroke endcap="round"/>
                  </v:line>
                  <v:line id="Line 341" o:spid="_x0000_s1769" style="position:absolute;visibility:visible;mso-wrap-style:square" from="8020,1931" to="802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" strokeweight=".35pt">
                    <v:stroke endcap="round"/>
                  </v:line>
                  <v:line id="Line 342" o:spid="_x0000_s1770" style="position:absolute;flip:x;visibility:visible;mso-wrap-style:square" from="8043,1951" to="808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" strokeweight=".35pt">
                    <v:stroke endcap="round"/>
                  </v:line>
                  <v:line id="Line 343" o:spid="_x0000_s1771" style="position:absolute;visibility:visible;mso-wrap-style:square" from="8065,1931" to="80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" strokeweight=".35pt">
                    <v:stroke endcap="round"/>
                  </v:line>
                  <v:line id="Line 344" o:spid="_x0000_s1772"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" strokeweight=".35pt">
                    <v:stroke endcap="round"/>
                  </v:line>
                  <v:line id="Line 345" o:spid="_x0000_s1773"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" strokeweight=".35pt">
                    <v:stroke endcap="round"/>
                  </v:line>
                  <v:line id="Line 346" o:spid="_x0000_s1774"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" strokeweight=".35pt">
                    <v:stroke endcap="round"/>
                  </v:line>
                  <v:line id="Line 347" o:spid="_x0000_s1775"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" strokeweight=".35pt">
                    <v:stroke endcap="round"/>
                  </v:line>
                  <v:line id="Line 348" o:spid="_x0000_s1776" style="position:absolute;flip:x;visibility:visible;mso-wrap-style:square" from="8069,1951" to="81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" strokeweight=".35pt">
                    <v:stroke endcap="round"/>
                  </v:line>
                  <v:line id="Line 349" o:spid="_x0000_s1777" style="position:absolute;visibility:visible;mso-wrap-style:square" from="8092,1931" to="80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" strokeweight=".35pt">
                    <v:stroke endcap="round"/>
                  </v:line>
                  <v:line id="Line 350" o:spid="_x0000_s1778" style="position:absolute;flip:x;visibility:visible;mso-wrap-style:square" from="8078,1951" to="811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" strokeweight=".35pt">
                    <v:stroke endcap="round"/>
                  </v:line>
                  <v:line id="Line 351" o:spid="_x0000_s1779" style="position:absolute;visibility:visible;mso-wrap-style:square" from="8100,1931" to="810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" strokeweight=".35pt">
                    <v:stroke endcap="round"/>
                  </v:line>
                  <v:line id="Line 352" o:spid="_x0000_s1780" style="position:absolute;flip:x;visibility:visible;mso-wrap-style:square" from="8088,1951" to="812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" strokeweight=".35pt">
                    <v:stroke endcap="round"/>
                  </v:line>
                  <v:line id="Line 353" o:spid="_x0000_s1781" style="position:absolute;visibility:visible;mso-wrap-style:square" from="8107,1931" to="810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" strokeweight=".35pt">
                    <v:stroke endcap="round"/>
                  </v:line>
                  <v:line id="Line 354" o:spid="_x0000_s1782" style="position:absolute;flip:x;visibility:visible;mso-wrap-style:square" from="8100,1951" to="813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" strokeweight=".35pt">
                    <v:stroke endcap="round"/>
                  </v:line>
                  <v:line id="Line 355" o:spid="_x0000_s1783" style="position:absolute;visibility:visible;mso-wrap-style:square" from="8119,1931" to="81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" strokeweight=".35pt">
                    <v:stroke endcap="round"/>
                  </v:line>
                  <v:line id="Line 356" o:spid="_x0000_s1784"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" strokeweight=".35pt">
                    <v:stroke endcap="round"/>
                  </v:line>
                  <v:line id="Line 357" o:spid="_x0000_s1785"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1QxAAAAN0AAAAPAAAAZHJzL2Rvd25yZXYueG1sRI9PawIx&#10;FMTvgt8hvIIX0UShVla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GgSDVDEAAAA3QAAAA8A&#10;AAAAAAAAAAAAAAAABwIAAGRycy9kb3ducmV2LnhtbFBLBQYAAAAAAwADALcAAAD4AgAAAAA=&#10;" strokeweight=".35pt">
                    <v:stroke endcap="round"/>
                  </v:line>
                  <v:line id="Line 358" o:spid="_x0000_s1786"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" strokeweight=".35pt">
                    <v:stroke endcap="round"/>
                  </v:line>
                  <v:line id="Line 359" o:spid="_x0000_s1787"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Ty5xAAAAN0AAAAPAAAAZHJzL2Rvd25yZXYueG1sRI9PawIx&#10;FMTvgt8hvIIX0UShYle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HbBPLnEAAAA3QAAAA8A&#10;AAAAAAAAAAAAAAAABwIAAGRycy9kb3ducmV2LnhtbFBLBQYAAAAAAwADALcAAAD4AgAAAAA=&#10;" strokeweight=".35pt">
                    <v:stroke endcap="round"/>
                  </v:line>
                  <v:line id="Line 360" o:spid="_x0000_s1788" style="position:absolute;flip:x;visibility:visible;mso-wrap-style:square" from="8107,1951" to="814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" strokeweight=".35pt">
                    <v:stroke endcap="round"/>
                  </v:line>
                  <v:line id="Line 361" o:spid="_x0000_s1789" style="position:absolute;visibility:visible;mso-wrap-style:square" from="8130,1931" to="81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" strokeweight=".35pt">
                    <v:stroke endcap="round"/>
                  </v:line>
                  <v:line id="Line 362" o:spid="_x0000_s1790" style="position:absolute;flip:x;visibility:visible;mso-wrap-style:square" from="8116,1951" to="81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" strokeweight=".35pt">
                    <v:stroke endcap="round"/>
                  </v:line>
                  <v:line id="Line 363" o:spid="_x0000_s1791" style="position:absolute;visibility:visible;mso-wrap-style:square" from="8137,1931" to="813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" strokeweight=".35pt">
                    <v:stroke endcap="round"/>
                  </v:line>
                  <v:line id="Line 364" o:spid="_x0000_s1792" style="position:absolute;flip:x;visibility:visible;mso-wrap-style:square" from="8119,1951" to="815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" strokeweight=".35pt">
                    <v:stroke endcap="round"/>
                  </v:line>
                  <v:line id="Line 365" o:spid="_x0000_s1793" style="position:absolute;visibility:visible;mso-wrap-style:square" from="8140,1931" to="81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" strokeweight=".35pt">
                    <v:stroke endcap="round"/>
                  </v:line>
                  <v:line id="Line 366" o:spid="_x0000_s1794" style="position:absolute;flip:x;visibility:visible;mso-wrap-style:square" from="8154,1951" to="819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" strokeweight=".35pt">
                    <v:stroke endcap="round"/>
                  </v:line>
                  <v:line id="Line 367" o:spid="_x0000_s1795" style="position:absolute;visibility:visible;mso-wrap-style:square" from="8175,1931" to="817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" strokeweight=".35pt">
                    <v:stroke endcap="round"/>
                  </v:line>
                  <v:line id="Line 368" o:spid="_x0000_s1796" style="position:absolute;flip:x;visibility:visible;mso-wrap-style:square" from="8179,1951" to="821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" strokeweight=".35pt">
                    <v:stroke endcap="round"/>
                  </v:line>
                  <v:line id="Line 369" o:spid="_x0000_s1797" style="position:absolute;visibility:visible;mso-wrap-style:square" from="8203,1931" to="820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" strokeweight=".35pt">
                    <v:stroke endcap="round"/>
                  </v:line>
                  <v:line id="Line 370" o:spid="_x0000_s1798" style="position:absolute;flip:x;visibility:visible;mso-wrap-style:square" from="8203,1951" to="824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" strokeweight=".35pt">
                    <v:stroke endcap="round"/>
                  </v:line>
                  <v:line id="Line 371" o:spid="_x0000_s1799" style="position:absolute;visibility:visible;mso-wrap-style:square" from="8226,1931" to="82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" strokeweight=".35pt">
                    <v:stroke endcap="round"/>
                  </v:line>
                  <v:line id="Line 372" o:spid="_x0000_s1800" style="position:absolute;flip:x;visibility:visible;mso-wrap-style:square" from="8213,1951" to="825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" strokeweight=".35pt">
                    <v:stroke endcap="round"/>
                  </v:line>
                  <v:line id="Line 373" o:spid="_x0000_s1801" style="position:absolute;visibility:visible;mso-wrap-style:square" from="8238,1931" to="823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" strokeweight=".35pt">
                    <v:stroke endcap="round"/>
                  </v:line>
                  <v:line id="Line 374" o:spid="_x0000_s1802" style="position:absolute;flip:x;visibility:visible;mso-wrap-style:square" from="8238,1951" to="82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" strokeweight=".35pt">
                    <v:stroke endcap="round"/>
                  </v:line>
                  <v:line id="Line 375" o:spid="_x0000_s1803" style="position:absolute;visibility:visible;mso-wrap-style:square" from="8257,1931" to="82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" strokeweight=".35pt">
                    <v:stroke endcap="round"/>
                  </v:line>
                  <v:line id="Line 376" o:spid="_x0000_s1804" style="position:absolute;flip:x;visibility:visible;mso-wrap-style:square" from="8292,1951" to="833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" strokeweight=".35pt">
                    <v:stroke endcap="round"/>
                  </v:line>
                  <v:line id="Line 377" o:spid="_x0000_s1805" style="position:absolute;visibility:visible;mso-wrap-style:square" from="8313,1931" to="831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" strokeweight=".35pt">
                    <v:stroke endcap="round"/>
                  </v:line>
                  <v:line id="Line 378" o:spid="_x0000_s1806" style="position:absolute;flip:x;visibility:visible;mso-wrap-style:square" from="8318,1951" to="83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" strokeweight=".35pt">
                    <v:stroke endcap="round"/>
                  </v:line>
                  <v:line id="Line 379" o:spid="_x0000_s1807" style="position:absolute;visibility:visible;mso-wrap-style:square" from="8340,1931" to="83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" strokeweight=".35pt">
                    <v:stroke endcap="round"/>
                  </v:line>
                  <v:line id="Line 380" o:spid="_x0000_s1808" style="position:absolute;flip:x;visibility:visible;mso-wrap-style:square" from="8340,1951" to="837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" strokeweight=".35pt">
                    <v:stroke endcap="round"/>
                  </v:line>
                  <v:line id="Line 381" o:spid="_x0000_s1809" style="position:absolute;visibility:visible;mso-wrap-style:square" from="8365,1931" to="83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" strokeweight=".35pt">
                    <v:stroke endcap="round"/>
                  </v:line>
                  <v:line id="Line 382" o:spid="_x0000_s1810" style="position:absolute;flip:x;visibility:visible;mso-wrap-style:square" from="8504,1951" to="854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" strokeweight=".35pt">
                    <v:stroke endcap="round"/>
                  </v:line>
                  <v:line id="Line 383" o:spid="_x0000_s1811" style="position:absolute;visibility:visible;mso-wrap-style:square" from="8527,1931" to="852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" strokeweight=".35pt">
                    <v:stroke endcap="round"/>
                  </v:line>
                  <v:line id="Line 384" o:spid="_x0000_s1812" style="position:absolute;flip:x;visibility:visible;mso-wrap-style:square" from="8568,1951" to="86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" strokeweight=".35pt">
                    <v:stroke endcap="round"/>
                  </v:line>
                  <v:line id="Line 385" o:spid="_x0000_s1813" style="position:absolute;visibility:visible;mso-wrap-style:square" from="8593,1931" to="859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" strokeweight=".35pt">
                    <v:stroke endcap="round"/>
                  </v:line>
                  <v:line id="Line 386" o:spid="_x0000_s1814" style="position:absolute;flip:x;visibility:visible;mso-wrap-style:square" from="8638,1951" to="86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" strokeweight=".35pt">
                    <v:stroke endcap="round"/>
                  </v:line>
                  <v:line id="Line 387" o:spid="_x0000_s1815" style="position:absolute;visibility:visible;mso-wrap-style:square" from="8657,1931" to="86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" strokeweight=".35pt">
                    <v:stroke endcap="round"/>
                  </v:line>
                  <v:line id="Line 388" o:spid="_x0000_s1816" style="position:absolute;flip:x;visibility:visible;mso-wrap-style:square" from="8669,1951" to="870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" strokeweight=".35pt">
                    <v:stroke endcap="round"/>
                  </v:line>
                  <v:line id="Line 389" o:spid="_x0000_s1817" style="position:absolute;visibility:visible;mso-wrap-style:square" from="8692,1931" to="86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" strokeweight=".35pt">
                    <v:stroke endcap="round"/>
                  </v:line>
                  <v:line id="Line 390" o:spid="_x0000_s1818" style="position:absolute;flip:x;visibility:visible;mso-wrap-style:square" from="8706,1951" to="874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" strokeweight=".35pt">
                    <v:stroke endcap="round"/>
                  </v:line>
                  <v:line id="Line 391" o:spid="_x0000_s1819" style="position:absolute;visibility:visible;mso-wrap-style:square" from="8730,1931" to="87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" strokeweight=".35pt">
                    <v:stroke endcap="round"/>
                  </v:line>
                  <v:line id="Line 392" o:spid="_x0000_s1820" style="position:absolute;flip:x;visibility:visible;mso-wrap-style:square" from="8737,1951" to="877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" strokeweight=".35pt">
                    <v:stroke endcap="round"/>
                  </v:line>
                  <v:line id="Line 393" o:spid="_x0000_s1821" style="position:absolute;visibility:visible;mso-wrap-style:square" from="8756,1931" to="875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" strokeweight=".35pt">
                    <v:stroke endcap="round"/>
                  </v:line>
                  <v:line id="Line 394" o:spid="_x0000_s1822" style="position:absolute;flip:x;visibility:visible;mso-wrap-style:square" from="8875,1951" to="891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" strokeweight=".35pt">
                    <v:stroke endcap="round"/>
                  </v:line>
                  <v:line id="Line 395" o:spid="_x0000_s1823" style="position:absolute;visibility:visible;mso-wrap-style:square" from="8894,1931" to="889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" strokeweight=".35pt">
                    <v:stroke endcap="round"/>
                  </v:line>
                  <v:shape id="Freeform 396" o:spid="_x0000_s1824" style="position:absolute;left:886;top:1955;width:8142;height:7;visibility:visible;mso-wrap-style:square;v-text-anchor:top" coordsize="8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" path="m,l28,r,7l,7,,xm49,l77,r,7l49,7,49,xm98,r27,l125,7,98,7,98,xm146,r28,l174,7r-28,l146,xm195,r28,l223,7r-28,l195,xm244,r28,l272,7r-28,l244,xm292,r28,l320,7r-28,l292,xm341,r28,l369,7r-28,l341,xm390,r28,l418,7r-28,l390,xm439,r27,l466,7r-27,l439,xm487,r28,l515,7r-28,l487,xm536,r28,l564,7r-28,l536,xm585,r28,l613,7r-28,l585,xm633,r28,l661,7r-28,l633,xm682,r28,l710,7r-28,l682,xm731,r28,l759,7r-28,l731,xm780,r27,l807,7r-27,l780,xm828,r28,l856,7r-28,l828,xm877,r28,l905,7r-28,l877,xm926,r28,l954,7r-28,l926,xm974,r28,l1002,7r-28,l974,xm1023,r28,l1051,7r-28,l1023,xm1072,r28,l1100,7r-28,l1072,xm1121,r27,l1148,7r-27,l1121,xm1169,r28,l1197,7r-28,l1169,xm1218,r28,l1246,7r-28,l1218,xm1267,r28,l1295,7r-28,l1267,xm1316,r27,l1343,7r-27,l1316,xm1364,r28,l1392,7r-28,l1364,xm1413,r28,l1441,7r-28,l1413,xm1462,r28,l1490,7r-28,l1462,xm1510,r28,l1538,7r-28,l1510,xm1559,r28,l1587,7r-28,l1559,xm1608,r28,l1636,7r-28,l1608,xm1657,r27,l1684,7r-27,l1657,xm1705,r28,l1733,7r-28,l1705,xm1754,r28,l1782,7r-28,l1754,xm1803,r28,l1831,7r-28,l1803,xm1851,r28,l1879,7r-28,l1851,xm1900,r28,l1928,7r-28,l1900,xm1949,r28,l1977,7r-28,l1949,xm1998,r27,l2025,7r-27,l1998,xm2046,r28,l2074,7r-28,l2046,xm2095,r28,l2123,7r-28,l2095,xm2144,r28,l2172,7r-28,l2144,xm2193,r27,l2220,7r-27,l2193,xm2241,r28,l2269,7r-28,l2241,xm2290,r28,l2318,7r-28,l2290,xm2339,r28,l2367,7r-28,l2339,xm2387,r28,l2415,7r-28,l2387,xm2436,r28,l2464,7r-28,l2436,xm2485,r28,l2513,7r-28,l2485,xm2534,r27,l2561,7r-27,l2534,xm2582,r28,l2610,7r-28,l2582,xm2631,r28,l2659,7r-28,l2631,xm2680,r28,l2708,7r-28,l2680,xm2728,r28,l2756,7r-28,l2728,xm2777,r28,l2805,7r-28,l2777,xm2826,r28,l2854,7r-28,l2826,xm2875,r27,l2902,7r-27,l2875,xm2923,r28,l2951,7r-28,l2923,xm2972,r28,l3000,7r-28,l2972,xm3021,r28,l3049,7r-28,l3021,xm3069,r28,l3097,7r-28,l3069,xm3118,r28,l3146,7r-28,l3118,xm3167,r28,l3195,7r-28,l3167,xm3216,r27,l3243,7r-27,l3216,xm3264,r28,l3292,7r-28,l3264,xm3313,r28,l3341,7r-28,l3313,xm3362,r28,l3390,7r-28,l3362,xm3411,r27,l3438,7r-27,l3411,xm3459,r28,l3487,7r-28,l3459,xm3508,r28,l3536,7r-28,l3508,xm3557,r28,l3585,7r-28,l3557,xm3605,r28,l3633,7r-28,l3605,xm3654,r28,l3682,7r-28,l3654,xm3703,r28,l3731,7r-28,l3703,xm3752,r27,l3779,7r-27,l3752,xm3800,r28,l3828,7r-28,l3800,xm3849,r28,l3877,7r-28,l3849,xm3898,r28,l3926,7r-28,l3898,xm3946,r28,l3974,7r-28,l3946,xm3995,r28,l4023,7r-28,l3995,xm4044,r28,l4072,7r-28,l4044,xm4093,r27,l4120,7r-27,l4093,xm4141,r28,l4169,7r-28,l4141,xm4190,r28,l4218,7r-28,l4190,xm4239,r28,l4267,7r-28,l4239,xm4288,r27,l4315,7r-27,l4288,xm4336,r28,l4364,7r-28,l4336,xm4385,r28,l4413,7r-28,l4385,xm4434,r28,l4462,7r-28,l4434,xm4482,r28,l4510,7r-28,l4482,xm4531,r28,l4559,7r-28,l4531,xm4580,r28,l4608,7r-28,l4580,xm4629,r27,l4656,7r-27,l4629,xm4677,r28,l4705,7r-28,l4677,xm4726,r28,l4754,7r-28,l4726,xm4775,r28,l4803,7r-28,l4775,xm4823,r28,l4851,7r-28,l4823,xm4872,r28,l4900,7r-28,l4872,xm4921,r28,l4949,7r-28,l4921,xm4970,r27,l4997,7r-27,l4970,xm5018,r28,l5046,7r-28,l5018,xm5067,r28,l5095,7r-28,l5067,xm5116,r28,l5144,7r-28,l5116,xm5165,r27,l5192,7r-27,l5165,xm5213,r28,l5241,7r-28,l5213,xm5262,r28,l5290,7r-28,l5262,xm5311,r28,l5339,7r-28,l5311,xm5359,r28,l5387,7r-28,l5359,xm5408,r28,l5436,7r-28,l5408,xm5457,r28,l5485,7r-28,l5457,xm5506,r27,l5533,7r-27,l5506,xm5554,r28,l5582,7r-28,l5554,xm5603,r28,l5631,7r-28,l5603,xm5652,r28,l5680,7r-28,l5652,xm5700,r28,l5728,7r-28,l5700,xm5749,r28,l5777,7r-28,l5749,xm5798,r28,l5826,7r-28,l5798,xm5847,r27,l5874,7r-27,l5847,xm5895,r28,l5923,7r-28,l5895,xm5944,r28,l5972,7r-28,l5944,xm5993,r28,l6021,7r-28,l5993,xm6041,r28,l6069,7r-28,l6041,xm6090,r28,l6118,7r-28,l6090,xm6139,r28,l6167,7r-28,l6139,xm6188,r27,l6215,7r-27,l6188,xm6236,r28,l6264,7r-28,l6236,xm6285,r28,l6313,7r-28,l6285,xm6334,r28,l6362,7r-28,l6334,xm6383,r27,l6410,7r-27,l6383,xm6431,r28,l6459,7r-28,l6431,xm6480,r28,l6508,7r-28,l6480,xm6529,r28,l6557,7r-28,l6529,xm6577,r28,l6605,7r-28,l6577,xm6626,r28,l6654,7r-28,l6626,xm6675,r28,l6703,7r-28,l6675,xm6724,r27,l6751,7r-27,l6724,xm6772,r28,l6800,7r-28,l6772,xm6821,r28,l6849,7r-28,l6821,xm6870,r28,l6898,7r-28,l6870,xm6918,r28,l6946,7r-28,l6918,xm6967,r28,l6995,7r-28,l6967,xm7016,r28,l7044,7r-28,l7016,xm7065,r27,l7092,7r-27,l7065,xm7113,r28,l7141,7r-28,l7113,xm7162,r28,l7190,7r-28,l7162,xm7211,r28,l7239,7r-28,l7211,xm7260,r27,l7287,7r-27,l7260,xm7308,r28,l7336,7r-28,l7308,xm7357,r28,l7385,7r-28,l7357,xm7406,r28,l7434,7r-28,l7406,xm7454,r28,l7482,7r-28,l7454,xm7503,r28,l7531,7r-28,l7503,xm7552,r28,l7580,7r-28,l7552,xm7601,r27,l7628,7r-27,l7601,xm7649,r28,l7677,7r-28,l7649,xm7698,r28,l7726,7r-28,l7698,xm7747,r28,l7775,7r-28,l7747,xm7795,r28,l7823,7r-28,l7795,xm7844,r28,l7872,7r-28,l7844,xm7893,r28,l7921,7r-28,l7893,xm7942,r27,l7969,7r-27,l7942,xm7990,r28,l8018,7r-28,l7990,xm8039,r28,l8067,7r-28,l8039,xm8088,r28,l8116,7r-28,l8088,xm8136,r6,l8142,7r-6,l8136,xe" fillcolor="gray" strokecolor="gray" strokeweight=".05pt">
                    <v:path arrowok="t" o:connecttype="custom" o:connectlocs="98,7;272,7;418,0;536,0;633,0;780,7;954,7;1100,0;1218,0;1316,0;1462,7;1636,7;1782,0;1900,0;1998,0;2144,7;2318,7;2464,0;2582,0;2680,0;2826,7;3000,7;3146,0;3264,0;3362,0;3508,7;3682,7;3828,0;3946,0;4044,0;4190,7;4364,7;4510,0;4629,0;4726,0;4872,7;5046,7;5192,0;5311,0;5408,0;5554,7;5728,7;5874,0;5993,0;6090,0;6236,7;6410,7;6557,0;6675,0;6772,0;6918,7;7092,7;7239,0;7357,0;7454,0;7601,7;7775,7;7921,0;8039,0;8136,0" o:connectangles="0,0,0,0,0,0,0,0,0,0,0,0,0,0,0,0,0,0,0,0,0,0,0,0,0,0,0,0,0,0,0,0,0,0,0,0,0,0,0,0,0,0,0,0,0,0,0,0,0,0,0,0,0,0,0,0,0,0,0,0"/>
                    <o:lock v:ext="edit" verticies="t"/>
                  </v:shape>
                  <v:line id="Line 397" o:spid="_x0000_s1825" style="position:absolute;flip:x;visibility:visible;mso-wrap-style:square" from="848,3816" to="88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" strokeweight=".35pt">
                    <v:stroke joinstyle="miter"/>
                  </v:line>
                  <v:line id="Line 398" o:spid="_x0000_s1826" style="position:absolute;flip:x;visibility:visible;mso-wrap-style:square" from="848,3442" to="886,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" strokeweight=".35pt">
                    <v:stroke joinstyle="miter"/>
                  </v:line>
                  <v:line id="Line 399" o:spid="_x0000_s1827" style="position:absolute;flip:x;visibility:visible;mso-wrap-style:square" from="848,3077" to="886,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" strokeweight=".35pt">
                    <v:stroke joinstyle="miter"/>
                  </v:line>
                  <v:line id="Line 400" o:spid="_x0000_s1828" style="position:absolute;flip:x;visibility:visible;mso-wrap-style:square" from="848,2702" to="886,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" strokeweight=".35pt">
                    <v:stroke joinstyle="miter"/>
                  </v:line>
                  <v:line id="Line 401" o:spid="_x0000_s1829" style="position:absolute;flip:x;visibility:visible;mso-wrap-style:square" from="848,2334" to="8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" strokeweight=".35pt">
                    <v:stroke joinstyle="miter"/>
                  </v:line>
                  <v:line id="Line 402" o:spid="_x0000_s1830" style="position:absolute;flip:x;visibility:visible;mso-wrap-style:square" from="848,1958" to="886,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" strokeweight=".35pt">
                    <v:stroke joinstyle="miter"/>
                  </v:line>
                  <v:line id="Line 403" o:spid="_x0000_s1831" style="position:absolute;flip:x;visibility:visible;mso-wrap-style:square" from="848,1594" to="886,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" strokeweight=".35pt">
                    <v:stroke joinstyle="miter"/>
                  </v:line>
                  <v:line id="Line 404" o:spid="_x0000_s1832" style="position:absolute;flip:x;visibility:visible;mso-wrap-style:square" from="848,1218" to="88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" strokeweight=".35pt">
                    <v:stroke joinstyle="miter"/>
                  </v:line>
                  <v:line id="Line 405" o:spid="_x0000_s1833" style="position:absolute;flip:x;visibility:visible;mso-wrap-style:square" from="848,845" to="88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" strokeweight=".35pt">
                    <v:stroke joinstyle="miter"/>
                  </v:line>
                </v:group>
                <v:group id="Group 607" o:spid="_x0000_s1834" style="position:absolute;left:5384;top:1528;width:51454;height:24568" coordorigin="848,91" coordsize="8103,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">
                  <v:line id="Line 407" o:spid="_x0000_s1835" style="position:absolute;flip:x;visibility:visible;mso-wrap-style:square" from="848,480" to="88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" strokeweight=".35pt">
                    <v:stroke joinstyle="miter"/>
                  </v:line>
                  <v:line id="Line 408" o:spid="_x0000_s1836" style="position:absolute;flip:x;visibility:visible;mso-wrap-style:square" from="848,105" to="88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" strokeweight=".35pt">
                    <v:stroke joinstyle="miter"/>
                  </v:line>
                  <v:line id="Line 409" o:spid="_x0000_s1837" style="position:absolute;visibility:visible;mso-wrap-style:square" from="961,3915" to="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" strokeweight=".35pt">
                    <v:stroke joinstyle="miter"/>
                  </v:line>
                  <v:line id="Line 410" o:spid="_x0000_s1838" style="position:absolute;visibility:visible;mso-wrap-style:square" from="1164,3915" to="116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" strokeweight=".35pt">
                    <v:stroke joinstyle="miter"/>
                  </v:line>
                  <v:line id="Line 411" o:spid="_x0000_s1839" style="position:absolute;visibility:visible;mso-wrap-style:square" from="1363,3915" to="1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" strokeweight=".35pt">
                    <v:stroke joinstyle="miter"/>
                  </v:line>
                  <v:line id="Line 412" o:spid="_x0000_s1840" style="position:absolute;visibility:visible;mso-wrap-style:square" from="1561,3915" to="1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" strokeweight=".35pt">
                    <v:stroke joinstyle="miter"/>
                  </v:line>
                  <v:line id="Line 413" o:spid="_x0000_s1841" style="position:absolute;visibility:visible;mso-wrap-style:square" from="1763,3915" to="17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" strokeweight=".35pt">
                    <v:stroke joinstyle="miter"/>
                  </v:line>
                  <v:line id="Line 414" o:spid="_x0000_s1842" style="position:absolute;visibility:visible;mso-wrap-style:square" from="1961,3915" to="1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" strokeweight=".35pt">
                    <v:stroke joinstyle="miter"/>
                  </v:line>
                  <v:line id="Line 415" o:spid="_x0000_s1843" style="position:absolute;visibility:visible;mso-wrap-style:square" from="2160,3915"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" strokeweight=".35pt">
                    <v:stroke joinstyle="miter"/>
                  </v:line>
                  <v:line id="Line 416" o:spid="_x0000_s1844" style="position:absolute;visibility:visible;mso-wrap-style:square" from="2363,3915" to="2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" strokeweight=".35pt">
                    <v:stroke joinstyle="miter"/>
                  </v:line>
                  <v:line id="Line 417" o:spid="_x0000_s1845" style="position:absolute;visibility:visible;mso-wrap-style:square" from="2560,3915" to="25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" strokeweight=".35pt">
                    <v:stroke joinstyle="miter"/>
                  </v:line>
                  <v:line id="Line 418" o:spid="_x0000_s1846" style="position:absolute;visibility:visible;mso-wrap-style:square" from="2760,3915" to="27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" strokeweight=".35pt">
                    <v:stroke joinstyle="miter"/>
                  </v:line>
                  <v:line id="Line 419" o:spid="_x0000_s1847" style="position:absolute;visibility:visible;mso-wrap-style:square" from="2960,3915" to="29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" strokeweight=".35pt">
                    <v:stroke joinstyle="miter"/>
                  </v:line>
                  <v:line id="Line 420" o:spid="_x0000_s1848" style="position:absolute;visibility:visible;mso-wrap-style:square" from="3160,3915" to="3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" strokeweight=".35pt">
                    <v:stroke joinstyle="miter"/>
                  </v:line>
                  <v:line id="Line 421" o:spid="_x0000_s1849" style="position:absolute;visibility:visible;mso-wrap-style:square" from="3359,3915" to="3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" strokeweight=".35pt">
                    <v:stroke joinstyle="miter"/>
                  </v:line>
                  <v:line id="Line 422" o:spid="_x0000_s1850" style="position:absolute;visibility:visible;mso-wrap-style:square" from="3561,3915" to="3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" strokeweight=".35pt">
                    <v:stroke joinstyle="miter"/>
                  </v:line>
                  <v:line id="Line 423" o:spid="_x0000_s1851" style="position:absolute;visibility:visible;mso-wrap-style:square" from="3759,3915" to="3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" strokeweight=".35pt">
                    <v:stroke joinstyle="miter"/>
                  </v:line>
                  <v:line id="Line 424" o:spid="_x0000_s1852" style="position:absolute;visibility:visible;mso-wrap-style:square" from="3961,3915" to="3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" strokeweight=".35pt">
                    <v:stroke joinstyle="miter"/>
                  </v:line>
                  <v:line id="Line 425" o:spid="_x0000_s1853" style="position:absolute;visibility:visible;mso-wrap-style:square" from="4159,3915" to="41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" strokeweight=".35pt">
                    <v:stroke joinstyle="miter"/>
                  </v:line>
                  <v:line id="Line 426" o:spid="_x0000_s1854" style="position:absolute;visibility:visible;mso-wrap-style:square" from="4359,3915" to="4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" strokeweight=".35pt">
                    <v:stroke joinstyle="miter"/>
                  </v:line>
                  <v:line id="Line 427" o:spid="_x0000_s1855" style="position:absolute;visibility:visible;mso-wrap-style:square" from="4559,3915" to="45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" strokeweight=".35pt">
                    <v:stroke joinstyle="miter"/>
                  </v:line>
                  <v:line id="Line 428" o:spid="_x0000_s1856" style="position:absolute;visibility:visible;mso-wrap-style:square" from="4759,3915" to="4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" strokeweight=".35pt">
                    <v:stroke joinstyle="miter"/>
                  </v:line>
                  <v:line id="Line 429" o:spid="_x0000_s1857" style="position:absolute;visibility:visible;mso-wrap-style:square" from="4956,3915" to="49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" strokeweight=".35pt">
                    <v:stroke joinstyle="miter"/>
                  </v:line>
                  <v:line id="Line 430" o:spid="_x0000_s1858" style="position:absolute;visibility:visible;mso-wrap-style:square" from="5160,3915" to="5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" strokeweight=".35pt">
                    <v:stroke joinstyle="miter"/>
                  </v:line>
                  <v:line id="Line 431" o:spid="_x0000_s1859" style="position:absolute;visibility:visible;mso-wrap-style:square" from="5356,3915" to="5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" strokeweight=".35pt">
                    <v:stroke joinstyle="miter"/>
                  </v:line>
                  <v:line id="Line 432" o:spid="_x0000_s1860" style="position:absolute;visibility:visible;mso-wrap-style:square" from="5555,3915" to="5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" strokeweight=".35pt">
                    <v:stroke joinstyle="miter"/>
                  </v:line>
                  <v:line id="Line 433" o:spid="_x0000_s1861" style="position:absolute;visibility:visible;mso-wrap-style:square" from="5758,3915" to="575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" strokeweight=".35pt">
                    <v:stroke joinstyle="miter"/>
                  </v:line>
                  <v:line id="Line 434" o:spid="_x0000_s1862" style="position:absolute;visibility:visible;mso-wrap-style:square" from="5955,3915" to="5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" strokeweight=".35pt">
                    <v:stroke joinstyle="miter"/>
                  </v:line>
                  <v:line id="Line 435" o:spid="_x0000_s1863" style="position:absolute;visibility:visible;mso-wrap-style:square" from="6155,3915" to="61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" strokeweight=".35pt">
                    <v:stroke joinstyle="miter"/>
                  </v:line>
                  <v:line id="Line 436" o:spid="_x0000_s1864" style="position:absolute;visibility:visible;mso-wrap-style:square" from="6355,3915" to="63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" strokeweight=".35pt">
                    <v:stroke joinstyle="miter"/>
                  </v:line>
                  <v:line id="Line 437" o:spid="_x0000_s1865" style="position:absolute;visibility:visible;mso-wrap-style:square" from="6555,3915" to="6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" strokeweight=".35pt">
                    <v:stroke joinstyle="miter"/>
                  </v:line>
                  <v:line id="Line 438" o:spid="_x0000_s1866" style="position:absolute;visibility:visible;mso-wrap-style:square" from="6753,3915" to="6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" strokeweight=".35pt">
                    <v:stroke joinstyle="miter"/>
                  </v:line>
                  <v:line id="Line 439" o:spid="_x0000_s1867" style="position:absolute;visibility:visible;mso-wrap-style:square" from="6955,3915" to="6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" strokeweight=".35pt">
                    <v:stroke joinstyle="miter"/>
                  </v:line>
                  <v:line id="Line 440" o:spid="_x0000_s1868" style="position:absolute;visibility:visible;mso-wrap-style:square" from="7154,3915" to="7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" strokeweight=".35pt">
                    <v:stroke joinstyle="miter"/>
                  </v:line>
                  <v:line id="Line 441" o:spid="_x0000_s1869" style="position:absolute;visibility:visible;mso-wrap-style:square" from="7356,3915" to="7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" strokeweight=".35pt">
                    <v:stroke joinstyle="miter"/>
                  </v:line>
                  <v:line id="Line 442" o:spid="_x0000_s1870" style="position:absolute;visibility:visible;mso-wrap-style:square" from="7554,3915" to="7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" strokeweight=".35pt">
                    <v:stroke joinstyle="miter"/>
                  </v:line>
                  <v:line id="Line 443" o:spid="_x0000_s1871" style="position:absolute;visibility:visible;mso-wrap-style:square" from="7754,3915" to="77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" strokeweight=".35pt">
                    <v:stroke joinstyle="miter"/>
                  </v:line>
                  <v:line id="Line 444" o:spid="_x0000_s1872" style="position:absolute;visibility:visible;mso-wrap-style:square" from="7954,3915" to="79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" strokeweight=".35pt">
                    <v:stroke joinstyle="miter"/>
                  </v:line>
                  <v:line id="Line 445" o:spid="_x0000_s1873" style="position:absolute;visibility:visible;mso-wrap-style:square" from="8154,3915" to="8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" strokeweight=".35pt">
                    <v:stroke joinstyle="miter"/>
                  </v:line>
                  <v:line id="Line 446" o:spid="_x0000_s1874" style="position:absolute;visibility:visible;mso-wrap-style:square" from="8351,3915" to="83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" strokeweight=".35pt">
                    <v:stroke joinstyle="miter"/>
                  </v:line>
                  <v:line id="Line 447" o:spid="_x0000_s1875" style="position:absolute;visibility:visible;mso-wrap-style:square" from="8554,3915" to="8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" strokeweight=".35pt">
                    <v:stroke joinstyle="miter"/>
                  </v:line>
                  <v:line id="Line 448" o:spid="_x0000_s1876" style="position:absolute;visibility:visible;mso-wrap-style:square" from="8753,3915" to="8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" strokeweight=".35pt">
                    <v:stroke joinstyle="miter"/>
                  </v:line>
                  <v:line id="Line 449" o:spid="_x0000_s1877" style="position:absolute;visibility:visible;mso-wrap-style:square" from="8951,3915" to="89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" strokeweight=".35pt">
                    <v:stroke joinstyle="miter"/>
                  </v:line>
                  <v:shape id="Freeform 450" o:spid="_x0000_s1878" style="position:absolute;left:961;top:105;width:7933;height:1846;visibility:visible;mso-wrap-style:square;v-text-anchor:top" coordsize="793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" path="m,c27,,27,,27,v,11,,11,,11c99,11,99,11,99,11v,4,,4,,4c137,15,137,15,137,15v,12,,12,,12c275,27,275,27,275,27v,15,,15,,15c378,42,378,42,378,42v,11,,11,,11c389,53,389,53,389,53v,12,,12,,12c397,65,397,65,397,65v,4,,4,,4c412,69,412,69,412,69v,11,,11,,11c462,80,462,80,462,80v,8,,8,,8c534,88,534,88,534,88v,18,,18,,18c546,106,546,106,546,106v,8,,8,,8c550,114,550,114,550,114v,12,,12,,12c553,126,553,126,553,126v,11,,11,,11c561,137,561,137,561,137v,16,,16,,16c565,153,565,153,565,153v,11,,11,,11c641,164,641,164,641,164v,4,,4,,4c740,168,740,168,740,168v,11,,11,,11c748,179,748,179,748,179v,12,,12,,12c763,191,763,191,763,191v,7,,7,,7c771,198,771,198,771,198v,8,,8,,8c790,206,790,206,790,206v,11,,11,,11c801,217,801,217,801,217v,27,,27,,27c824,244,824,244,824,244v,8,,8,,8c897,252,897,252,897,252v,11,,11,,11c901,263,901,263,901,263v,12,,12,,12c939,275,939,275,939,275v,3,,3,,3c950,278,950,278,950,278v,23,,23,,23c1034,301,1034,301,1034,301v,4,,4,,4c1050,305,1050,305,1050,305v,12,,12,,12c1087,317,1087,317,1087,317v,11,,11,,11c1099,328,1099,328,1099,328v,15,,15,,15c1103,343,1103,343,1103,343v,31,,31,,31c1110,374,1110,374,1110,374v,7,,7,,7c1114,381,1114,381,1114,381v,20,,20,,20c1122,401,1122,401,1122,401v,11,,11,,11c1134,412,1134,412,1134,412v,4,,4,,4c1137,416,1137,416,1137,416v,11,,11,,11c1183,427,1183,427,1183,427v,12,,12,,12c1202,439,1202,439,1202,439v,4,,4,,4c1236,443,1236,443,1236,443v,11,,11,,11c1263,454,1263,454,1263,454v,11,,11,,11c1298,465,1298,465,1298,465v,12,,12,,12c1320,477,1320,477,1320,477v,3,,3,,3c1336,480,1336,480,1336,480v,12,,12,,12c1339,492,1339,492,1339,492v,11,,11,,11c1358,503,1358,503,1358,503v,8,,8,,8c1374,511,1374,511,1374,511v,19,,19,,19c1378,530,1378,530,1378,530v,19,,19,,19c1385,549,1385,549,1385,549v,42,,42,,42c1401,591,1401,591,1401,591v,12,,12,,12c1408,603,1408,603,1408,603v,11,,11,,11c1423,614,1423,614,1423,614v,15,,15,,15c1427,629,1427,629,1427,629v,12,,12,,12c1465,641,1465,641,1465,641v,11,,11,,11c1477,652,1477,652,1477,652v,4,,4,,4c1526,656,1526,656,1526,656v,12,,12,,12c1561,668,1561,668,1561,668v,11,,11,,11c1565,679,1565,679,1565,679v,8,,8,,8c1595,687,1595,687,1595,687v,19,,19,,19c1626,706,1626,706,1626,706v,7,,7,,7c1637,713,1637,713,1637,713v,23,,23,,23c1645,736,1645,736,1645,736v,27,,27,,27c1649,763,1649,763,1649,763v,11,,11,,11c1660,774,1660,774,1660,774v,54,,54,,54c1664,828,1664,828,1664,828v,7,,7,,7c1675,835,1675,835,1675,835v,8,,8,,8c1686,843,1686,843,1686,843v,19,,19,,19c1690,862,1690,862,1690,862v,11,,11,,11c1698,873,1698,873,1698,873v,12,,12,,12c1721,885,1721,885,1721,885v,8,,8,,8c1752,893,1752,893,1752,893v,19,,19,,19c1774,912,1774,912,1774,912v,11,,11,,11c1786,923,1786,923,1786,923v,4,,4,,4c1790,927,1790,927,1790,927v,12,,12,,12c1862,939,1862,939,1862,939v,11,,11,,11c1912,950,1912,950,1912,950v,15,,15,,15c1920,965,1920,965,1920,965v,11,,11,,11c1923,976,1923,976,1923,976v,16,,16,,16c1927,992,1927,992,1927,992v,23,,23,,23c1935,1015,1935,1015,1935,1015v,7,,7,,7c1946,1022,1946,1022,1946,1022v,20,,20,,20c1950,1042,1950,1042,1950,1042v,7,,7,,7c1957,1049,1957,1049,1957,1049v,12,,12,,12c1984,1061,1984,1061,1984,1061v,7,,7,,7c1988,1068,1988,1068,1988,1068v,8,,8,,8c2011,1076,2011,1076,2011,1076v,11,,11,,11c2137,1087,2137,1087,2137,1087v,12,,12,,12c2171,1099,2171,1099,2171,1099v,11,,11,,11c2194,1110,2194,1110,2194,1110v,4,,4,,4c2209,1114,2209,1114,2209,1114v,11,,11,,11c2213,1125,2213,1125,2213,1125v,16,,16,,16c2236,1141,2236,1141,2236,1141v,11,,11,,11c2251,1152,2251,1152,2251,1152v,12,,12,,12c2263,1164,2263,1164,2263,1164v,11,,11,,11c2282,1175,2282,1175,2282,1175v,4,,4,,4c2286,1179,2286,1179,2286,1179v,34,,34,,34c2308,1213,2308,1213,2308,1213v,4,,4,,4c2332,1217,2332,1217,2332,1217v,11,,11,,11c2412,1228,2412,1228,2412,1228v,12,,12,,12c2419,1240,2419,1240,2419,1240v,7,,7,,7c2538,1247,2538,1247,2538,1247v,8,,8,,8c2560,1255,2560,1255,2560,1255v,12,,12,,12c2564,1267,2564,1267,2564,1267v,11,,11,,11c2583,1278,2583,1278,2583,1278v,8,,8,,8c2683,1286,2683,1286,2683,1286v,19,,19,,19c2713,1305,2713,1305,2713,1305v,11,,11,,11c2732,1316,2732,1316,2732,1316v,8,,8,,8c2736,1324,2736,1324,2736,1324v,11,,11,,11c2743,1335,2743,1335,2743,1335v,8,,8,,8c2786,1343,2786,1343,2786,1343v,7,,7,,7c2851,1350,2851,1350,2851,1350v,12,,12,,12c2873,1362,2873,1362,2873,1362v,11,,11,,11c2885,1373,2885,1373,2885,1373v,12,,12,,12c2900,1385,2900,1385,2900,1385v,4,,4,,4c2923,1389,2923,1389,2923,1389v,11,,11,,11c2934,1400,2934,1400,2934,1400v,12,,12,,12c3064,1412,3064,1412,3064,1412v,4,,4,,4c3072,1416,3072,1416,3072,1416v,11,,11,,11c3106,1427,3106,1427,3106,1427v,11,,11,,11c3137,1438,3137,1438,3137,1438v,12,,12,,12c3198,1450,3198,1450,3198,1450v,4,,4,,4c3308,1454,3308,1454,3308,1454v,11,,11,,11c3312,1465,3312,1465,3312,1465v,11,,11,,11c3346,1476,3346,1476,3346,1476v,12,,12,,12c3430,1488,3430,1488,3430,1488v,4,,4,,4c3518,1492,3518,1492,3518,1492v,11,,11,,11c3526,1503,3526,1503,3526,1503v,12,,12,,12c3762,1515,3762,1515,3762,1515v,11,,11,,11c3842,1526,3842,1526,3842,1526v,4,,4,,4c3885,1530,3885,1530,3885,1530v,11,,11,,11c3949,1541,3949,1541,3949,1541v,12,,12,,12c4025,1553,4025,1553,4025,1553v,11,,11,,11c4072,1564,4072,1564,4072,1564v,8,,8,,8c4087,1572,4087,1572,4087,1572v,8,,8,,8c4148,1580,4148,1580,4148,1580v,11,,11,,11c4274,1591,4274,1591,4274,1591v,11,,11,,11c4350,1602,4350,1602,4350,1602v,12,,12,,12c4438,1614,4438,1614,4438,1614v,3,,3,,3c4445,1617,4445,1617,4445,1617v,12,,12,,12c4556,1629,4556,1629,4556,1629v,12,,12,,12c4617,1641,4617,1641,4617,1641v,11,,11,,11c4682,1652,4682,1652,4682,1652v,12,,12,,12c4731,1664,4731,1664,4731,1664v,3,,3,,3c4781,1667,4781,1667,4781,1667v,12,,12,,12c5033,1679,5033,1679,5033,1679v,11,,11,,11c5407,1690,5407,1690,5407,1690v,12,,12,,12c5483,1702,5483,1702,5483,1702v19,,38,,54,c5544,1702,5544,1702,5544,1702v,11,,11,,11c5582,1713,5582,1713,5582,1713v,11,,11,,11c5605,1724,5605,1724,5605,1724v27,,57,,88,c5705,1724,5705,1724,5705,1724v,12,,12,,12c5720,1736,5720,1736,5720,1736v57,,114,,172,c5895,1736,5895,1736,5895,1736v,15,,15,,15c5911,1751,5911,1751,5911,1751v,12,,12,,12c5922,1763,5922,1763,5922,1763v115,,229,,343,c6273,1763,6273,1763,6273,1763v,23,,23,,23c6346,1786,6346,1786,6346,1786v,15,,15,,15c6361,1801,6361,1801,6361,1801v141,,282,,423,c6803,1801,6803,1801,6803,1801v,45,,45,,45c6807,1846,6807,1846,6807,1846v332,,660,,989,c7933,1846,7933,1846,7933,1846e" filled="f" strokeweight=".35pt">
                    <v:stroke joinstyle="miter"/>
                    <v:path arrowok="t" o:connecttype="custom" o:connectlocs="137,15;389,53;462,80;550,114;565,153;748,179;790,206;897,252;950,278;1087,317;1110,374;1134,412;1202,439;1298,465;1339,492;1378,530;1408,603;1465,641;1561,668;1626,706;1649,763;1675,835;1698,873;1774,912;1862,939;1923,976;1946,1022;1984,1061;2137,1087;2209,1114;2251,1152;2286,1179;2412,1228;2560,1255;2683,1286;2736,1324;2851,1350;2900,1385;3064,1412;3137,1438;3312,1465;3518,1492;3842,1526;4025,1553;4148,1580;4438,1614;4617,1641;4781,1667;5483,1702;5605,1724;5895,1736;6273,1763;6803,1801" o:connectangles="0,0,0,0,0,0,0,0,0,0,0,0,0,0,0,0,0,0,0,0,0,0,0,0,0,0,0,0,0,0,0,0,0,0,0,0,0,0,0,0,0,0,0,0,0,0,0,0,0,0,0,0,0"/>
                  </v:shape>
                  <v:line id="Line 451" o:spid="_x0000_s1879"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" strokecolor="#9d9d9d" strokeweight=".35pt">
                    <v:stroke endcap="round"/>
                  </v:line>
                  <v:line id="Line 452" o:spid="_x0000_s1880"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" strokecolor="#9d9d9d" strokeweight=".35pt">
                    <v:stroke endcap="round"/>
                  </v:line>
                  <v:line id="Line 453" o:spid="_x0000_s1881" style="position:absolute;flip:x;visibility:visible;mso-wrap-style:square" from="1137,410" to="11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" strokecolor="#9d9d9d" strokeweight=".35pt">
                    <v:stroke endcap="round"/>
                  </v:line>
                  <v:line id="Line 454" o:spid="_x0000_s1882" style="position:absolute;visibility:visible;mso-wrap-style:square" from="1161,395" to="11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" strokecolor="#9d9d9d" strokeweight=".35pt">
                    <v:stroke endcap="round"/>
                  </v:line>
                  <v:line id="Line 455" o:spid="_x0000_s1883" style="position:absolute;flip:x;visibility:visible;mso-wrap-style:square" from="1686,1441" to="1725,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" strokecolor="#9d9d9d" strokeweight=".35pt">
                    <v:stroke endcap="round"/>
                  </v:line>
                  <v:line id="Line 456" o:spid="_x0000_s1884" style="position:absolute;visibility:visible;mso-wrap-style:square" from="1711,1422" to="171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" strokecolor="#9d9d9d" strokeweight=".35pt">
                    <v:stroke endcap="round"/>
                  </v:line>
                  <v:line id="Line 457" o:spid="_x0000_s1885" style="position:absolute;flip:x;visibility:visible;mso-wrap-style:square" from="1873,1597" to="191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" strokecolor="#9d9d9d" strokeweight=".35pt">
                    <v:stroke endcap="round"/>
                  </v:line>
                  <v:line id="Line 458" o:spid="_x0000_s1886" style="position:absolute;visibility:visible;mso-wrap-style:square" from="1897,1581" to="1897,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" strokecolor="#9d9d9d" strokeweight=".35pt">
                    <v:stroke endcap="round"/>
                  </v:line>
                  <v:line id="Line 459" o:spid="_x0000_s1887" style="position:absolute;flip:x;visibility:visible;mso-wrap-style:square" from="1876,1597" to="192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" strokecolor="#9d9d9d" strokeweight=".35pt">
                    <v:stroke endcap="round"/>
                  </v:line>
                  <v:line id="Line 460" o:spid="_x0000_s1888" style="position:absolute;visibility:visible;mso-wrap-style:square" from="1901,1581" to="19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" strokecolor="#9d9d9d" strokeweight=".35pt">
                    <v:stroke endcap="round"/>
                  </v:line>
                  <v:line id="Line 461" o:spid="_x0000_s1889" style="position:absolute;flip:x;visibility:visible;mso-wrap-style:square" from="1907,1607" to="194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" strokecolor="#9d9d9d" strokeweight=".35pt">
                    <v:stroke endcap="round"/>
                  </v:line>
                  <v:line id="Line 462" o:spid="_x0000_s1890" style="position:absolute;visibility:visible;mso-wrap-style:square" from="1928,1594" to="192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" strokecolor="#9d9d9d" strokeweight=".35pt">
                    <v:stroke endcap="round"/>
                  </v:line>
                  <v:line id="Line 463" o:spid="_x0000_s1891" style="position:absolute;flip:x;visibility:visible;mso-wrap-style:square" from="2000,1607" to="2038,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" strokecolor="#9d9d9d" strokeweight=".35pt">
                    <v:stroke endcap="round"/>
                  </v:line>
                  <v:line id="Line 464" o:spid="_x0000_s1892" style="position:absolute;visibility:visible;mso-wrap-style:square" from="2022,1594" to="202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" strokecolor="#9d9d9d" strokeweight=".35pt">
                    <v:stroke endcap="round"/>
                  </v:line>
                  <v:line id="Line 465" o:spid="_x0000_s1893" style="position:absolute;flip:x;visibility:visible;mso-wrap-style:square" from="2061,1706" to="209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" strokecolor="#9d9d9d" strokeweight=".35pt">
                    <v:stroke endcap="round"/>
                  </v:line>
                  <v:line id="Line 466" o:spid="_x0000_s1894" style="position:absolute;visibility:visible;mso-wrap-style:square" from="2083,1693" to="2083,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" strokecolor="#9d9d9d" strokeweight=".35pt">
                    <v:stroke endcap="round"/>
                  </v:line>
                  <v:line id="Line 467" o:spid="_x0000_s1895" style="position:absolute;flip:x;visibility:visible;mso-wrap-style:square" from="2073,1717" to="211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" strokecolor="#9d9d9d" strokeweight=".35pt">
                    <v:stroke endcap="round"/>
                  </v:line>
                  <v:line id="Line 468" o:spid="_x0000_s1896" style="position:absolute;visibility:visible;mso-wrap-style:square" from="2094,1703" to="2094,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" strokecolor="#9d9d9d" strokeweight=".35pt">
                    <v:stroke endcap="round"/>
                  </v:line>
                  <v:line id="Line 469" o:spid="_x0000_s1897" style="position:absolute;flip:x;visibility:visible;mso-wrap-style:square" from="2121,1755" to="216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" strokecolor="#9d9d9d" strokeweight=".35pt">
                    <v:stroke endcap="round"/>
                  </v:line>
                  <v:line id="Line 470" o:spid="_x0000_s1898" style="position:absolute;visibility:visible;mso-wrap-style:square" from="2146,1741" to="2146,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" strokecolor="#9d9d9d" strokeweight=".35pt">
                    <v:stroke endcap="round"/>
                  </v:line>
                  <v:line id="Line 471" o:spid="_x0000_s1899" style="position:absolute;flip:x;visibility:visible;mso-wrap-style:square" from="2175,1772" to="2214,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" strokecolor="#9d9d9d" strokeweight=".35pt">
                    <v:stroke endcap="round"/>
                  </v:line>
                  <v:line id="Line 472" o:spid="_x0000_s1900" style="position:absolute;visibility:visible;mso-wrap-style:square" from="2198,1755" to="2198,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" strokecolor="#9d9d9d" strokeweight=".35pt">
                    <v:stroke endcap="round"/>
                  </v:line>
                  <v:line id="Line 473" o:spid="_x0000_s1901" style="position:absolute;flip:x;visibility:visible;mso-wrap-style:square" from="2610,1969" to="264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" strokecolor="#9d9d9d" strokeweight=".35pt">
                    <v:stroke endcap="round"/>
                  </v:line>
                  <v:line id="Line 474" o:spid="_x0000_s1902" style="position:absolute;visibility:visible;mso-wrap-style:square" from="2633,1955" to="263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" strokecolor="#9d9d9d" strokeweight=".35pt">
                    <v:stroke endcap="round"/>
                  </v:line>
                  <v:line id="Line 475" o:spid="_x0000_s1903" style="position:absolute;flip:x;visibility:visible;mso-wrap-style:square" from="3174,2165" to="321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" strokecolor="#9d9d9d" strokeweight=".35pt">
                    <v:stroke endcap="round"/>
                  </v:line>
                  <v:line id="Line 476" o:spid="_x0000_s1904" style="position:absolute;visibility:visible;mso-wrap-style:square" from="3199,2144" to="3199,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" strokecolor="#9d9d9d" strokeweight=".35pt">
                    <v:stroke endcap="round"/>
                  </v:line>
                  <v:line id="Line 477" o:spid="_x0000_s1905" style="position:absolute;flip:x;visibility:visible;mso-wrap-style:square" from="3199,2176" to="3237,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" strokecolor="#9d9d9d" strokeweight=".35pt">
                    <v:stroke endcap="round"/>
                  </v:line>
                  <v:line id="Line 478" o:spid="_x0000_s1906" style="position:absolute;visibility:visible;mso-wrap-style:square" from="3219,2158" to="3219,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" strokecolor="#9d9d9d" strokeweight=".35pt">
                    <v:stroke endcap="round"/>
                  </v:line>
                  <v:line id="Line 479" o:spid="_x0000_s1907" style="position:absolute;flip:x;visibility:visible;mso-wrap-style:square" from="3747,2226" to="378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" strokecolor="#9d9d9d" strokeweight=".35pt">
                    <v:stroke endcap="round"/>
                  </v:line>
                  <v:line id="Line 480" o:spid="_x0000_s1908" style="position:absolute;visibility:visible;mso-wrap-style:square" from="3769,2207" to="3769,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" strokecolor="#9d9d9d" strokeweight=".35pt">
                    <v:stroke endcap="round"/>
                  </v:line>
                  <v:line id="Line 481" o:spid="_x0000_s1909" style="position:absolute;flip:x;visibility:visible;mso-wrap-style:square" from="3759,2233" to="379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" strokecolor="#9d9d9d" strokeweight=".35pt">
                    <v:stroke endcap="round"/>
                  </v:line>
                  <v:line id="Line 482" o:spid="_x0000_s1910" style="position:absolute;visibility:visible;mso-wrap-style:square" from="3781,2217" to="378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" strokecolor="#9d9d9d" strokeweight=".35pt">
                    <v:stroke endcap="round"/>
                  </v:line>
                  <v:line id="Line 483" o:spid="_x0000_s1911" style="position:absolute;flip:x;visibility:visible;mso-wrap-style:square" from="4274,2313" to="431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" strokecolor="#9d9d9d" strokeweight=".35pt">
                    <v:stroke endcap="round"/>
                  </v:line>
                  <v:line id="Line 484" o:spid="_x0000_s1912" style="position:absolute;visibility:visible;mso-wrap-style:square" from="4297,2295" to="4297,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" strokecolor="#9d9d9d" strokeweight=".35pt">
                    <v:stroke endcap="round"/>
                  </v:line>
                  <v:line id="Line 485" o:spid="_x0000_s1913" style="position:absolute;flip:x;visibility:visible;mso-wrap-style:square" from="4450,2341" to="4486,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" strokecolor="#9d9d9d" strokeweight=".35pt">
                    <v:stroke endcap="round"/>
                  </v:line>
                  <v:line id="Line 486" o:spid="_x0000_s1914" style="position:absolute;visibility:visible;mso-wrap-style:square" from="4472,2320" to="447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" strokecolor="#9d9d9d" strokeweight=".35pt">
                    <v:stroke endcap="round"/>
                  </v:line>
                  <v:line id="Line 487" o:spid="_x0000_s1915" style="position:absolute;flip:x;visibility:visible;mso-wrap-style:square" from="4805,2361" to="4843,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" strokecolor="#9d9d9d" strokeweight=".35pt">
                    <v:stroke endcap="round"/>
                  </v:line>
                  <v:line id="Line 488" o:spid="_x0000_s1916" style="position:absolute;visibility:visible;mso-wrap-style:square" from="4822,2344" to="4822,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" strokecolor="#9d9d9d" strokeweight=".35pt">
                    <v:stroke endcap="round"/>
                  </v:line>
                  <v:line id="Line 489" o:spid="_x0000_s1917" style="position:absolute;flip:x;visibility:visible;mso-wrap-style:square" from="4822,2361" to="4860,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" strokecolor="#9d9d9d" strokeweight=".35pt">
                    <v:stroke endcap="round"/>
                  </v:line>
                  <v:line id="Line 490" o:spid="_x0000_s1918" style="position:absolute;visibility:visible;mso-wrap-style:square" from="4846,2344" to="484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" strokecolor="#9d9d9d" strokeweight=".35pt">
                    <v:stroke endcap="round"/>
                  </v:line>
                  <v:line id="Line 491" o:spid="_x0000_s1919" style="position:absolute;flip:x;visibility:visible;mso-wrap-style:square" from="4959,2370" to="499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" strokecolor="#9d9d9d" strokeweight=".35pt">
                    <v:stroke endcap="round"/>
                  </v:line>
                  <v:line id="Line 492" o:spid="_x0000_s1920" style="position:absolute;visibility:visible;mso-wrap-style:square" from="4984,2354" to="4984,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" strokecolor="#9d9d9d" strokeweight=".35pt">
                    <v:stroke endcap="round"/>
                  </v:line>
                  <v:line id="Line 493" o:spid="_x0000_s1921" style="position:absolute;flip:x;visibility:visible;mso-wrap-style:square" from="5468,2405" to="550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" strokecolor="#9d9d9d" strokeweight=".35pt">
                    <v:stroke endcap="round"/>
                  </v:line>
                  <v:line id="Line 494" o:spid="_x0000_s1922" style="position:absolute;visibility:visible;mso-wrap-style:square" from="5492,2389" to="5492,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" strokecolor="#9d9d9d" strokeweight=".35pt">
                    <v:stroke endcap="round"/>
                  </v:line>
                  <v:line id="Line 495" o:spid="_x0000_s1923" style="position:absolute;flip:x;visibility:visible;mso-wrap-style:square" from="5516,2405" to="5555,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" strokecolor="#9d9d9d" strokeweight=".35pt">
                    <v:stroke endcap="round"/>
                  </v:line>
                  <v:line id="Line 496" o:spid="_x0000_s1924" style="position:absolute;visibility:visible;mso-wrap-style:square" from="5537,2389" to="5537,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" strokecolor="#9d9d9d" strokeweight=".35pt">
                    <v:stroke endcap="round"/>
                  </v:line>
                  <v:line id="Line 497" o:spid="_x0000_s1925" style="position:absolute;flip:x;visibility:visible;mso-wrap-style:square" from="5605,2405" to="564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" strokecolor="#9d9d9d" strokeweight=".35pt">
                    <v:stroke endcap="round"/>
                  </v:line>
                  <v:line id="Line 498" o:spid="_x0000_s1926" style="position:absolute;visibility:visible;mso-wrap-style:square" from="5628,2389" to="5628,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" strokecolor="#9d9d9d" strokeweight=".35pt">
                    <v:stroke endcap="round"/>
                  </v:line>
                  <v:line id="Line 499" o:spid="_x0000_s1927" style="position:absolute;flip:x;visibility:visible;mso-wrap-style:square" from="5906,2408" to="5944,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" strokecolor="#9d9d9d" strokeweight=".35pt">
                    <v:stroke endcap="round"/>
                  </v:line>
                  <v:line id="Line 500" o:spid="_x0000_s1928" style="position:absolute;visibility:visible;mso-wrap-style:square" from="5930,2393" to="5930,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" strokecolor="#9d9d9d" strokeweight=".35pt">
                    <v:stroke endcap="round"/>
                  </v:line>
                  <v:line id="Line 501" o:spid="_x0000_s1929" style="position:absolute;flip:x;visibility:visible;mso-wrap-style:square" from="6369,2431" to="6407,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" strokecolor="#9d9d9d" strokeweight=".35pt">
                    <v:stroke endcap="round"/>
                  </v:line>
                  <v:line id="Line 502" o:spid="_x0000_s1930" style="position:absolute;visibility:visible;mso-wrap-style:square" from="6390,2417" to="639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" strokecolor="#9d9d9d" strokeweight=".35pt">
                    <v:stroke endcap="round"/>
                  </v:line>
                  <v:line id="Line 503" o:spid="_x0000_s1931" style="position:absolute;flip:x;visibility:visible;mso-wrap-style:square" from="6428,2431" to="646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" strokecolor="#9d9d9d" strokeweight=".35pt">
                    <v:stroke endcap="round"/>
                  </v:line>
                  <v:line id="Line 504" o:spid="_x0000_s1932" style="position:absolute;visibility:visible;mso-wrap-style:square" from="6452,2417" to="645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" strokecolor="#9d9d9d" strokeweight=".35pt">
                    <v:stroke endcap="round"/>
                  </v:line>
                  <v:line id="Line 505" o:spid="_x0000_s1933" style="position:absolute;flip:x;visibility:visible;mso-wrap-style:square" from="6432,2431" to="647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" strokecolor="#9d9d9d" strokeweight=".35pt">
                    <v:stroke endcap="round"/>
                  </v:line>
                  <v:line id="Line 506" o:spid="_x0000_s1934" style="position:absolute;visibility:visible;mso-wrap-style:square" from="6456,2417" to="64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" strokecolor="#9d9d9d" strokeweight=".35pt">
                    <v:stroke endcap="round"/>
                  </v:line>
                  <v:line id="Line 507" o:spid="_x0000_s1935" style="position:absolute;flip:x;visibility:visible;mso-wrap-style:square" from="6440,2431" to="647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" strokecolor="#9d9d9d" strokeweight=".35pt">
                    <v:stroke endcap="round"/>
                  </v:line>
                  <v:line id="Line 508" o:spid="_x0000_s1936" style="position:absolute;visibility:visible;mso-wrap-style:square" from="6459,2417" to="645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" strokecolor="#9d9d9d" strokeweight=".35pt">
                    <v:stroke endcap="round"/>
                  </v:line>
                  <v:line id="Line 509" o:spid="_x0000_s1937"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" strokecolor="#9d9d9d" strokeweight=".35pt">
                    <v:stroke endcap="round"/>
                  </v:line>
                  <v:line id="Line 510" o:spid="_x0000_s1938"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" strokecolor="#9d9d9d" strokeweight=".35pt">
                    <v:stroke endcap="round"/>
                  </v:line>
                  <v:line id="Line 511" o:spid="_x0000_s1939"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" strokecolor="#9d9d9d" strokeweight=".35pt">
                    <v:stroke endcap="round"/>
                  </v:line>
                  <v:line id="Line 512" o:spid="_x0000_s1940"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" strokecolor="#9d9d9d" strokeweight=".35pt">
                    <v:stroke endcap="round"/>
                  </v:line>
                  <v:line id="Line 513" o:spid="_x0000_s1941" style="position:absolute;flip:x;visibility:visible;mso-wrap-style:square" from="6498,2443" to="653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" strokecolor="#9d9d9d" strokeweight=".35pt">
                    <v:stroke endcap="round"/>
                  </v:line>
                  <v:line id="Line 514" o:spid="_x0000_s1942" style="position:absolute;visibility:visible;mso-wrap-style:square" from="6520,2427" to="6520,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" strokecolor="#9d9d9d" strokeweight=".35pt">
                    <v:stroke endcap="round"/>
                  </v:line>
                  <v:line id="Line 515" o:spid="_x0000_s1943" style="position:absolute;flip:x;visibility:visible;mso-wrap-style:square" from="6510,2443" to="654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" strokecolor="#9d9d9d" strokeweight=".35pt">
                    <v:stroke endcap="round"/>
                  </v:line>
                  <v:line id="Line 516" o:spid="_x0000_s1944" style="position:absolute;visibility:visible;mso-wrap-style:square" from="6531,2427" to="653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" strokecolor="#9d9d9d" strokeweight=".35pt">
                    <v:stroke endcap="round"/>
                  </v:line>
                  <v:line id="Line 517" o:spid="_x0000_s1945" style="position:absolute;flip:x;visibility:visible;mso-wrap-style:square" from="6517,2443" to="6555,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" strokecolor="#9d9d9d" strokeweight=".35pt">
                    <v:stroke endcap="round"/>
                  </v:line>
                  <v:line id="Line 518" o:spid="_x0000_s1946" style="position:absolute;visibility:visible;mso-wrap-style:square" from="6539,2427" to="653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" strokecolor="#9d9d9d" strokeweight=".35pt">
                    <v:stroke endcap="round"/>
                  </v:line>
                  <v:line id="Line 519" o:spid="_x0000_s1947"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" strokecolor="#9d9d9d" strokeweight=".35pt">
                    <v:stroke endcap="round"/>
                  </v:line>
                  <v:line id="Line 520" o:spid="_x0000_s1948"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" strokecolor="#9d9d9d" strokeweight=".35pt">
                    <v:stroke endcap="round"/>
                  </v:line>
                  <v:line id="Line 521" o:spid="_x0000_s1949"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" strokecolor="#9d9d9d" strokeweight=".35pt">
                    <v:stroke endcap="round"/>
                  </v:line>
                  <v:line id="Line 522" o:spid="_x0000_s1950"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" strokecolor="#9d9d9d" strokeweight=".35pt">
                    <v:stroke endcap="round"/>
                  </v:line>
                  <v:line id="Line 523" o:spid="_x0000_s1951" style="position:absolute;flip:x;visibility:visible;mso-wrap-style:square" from="6539,2443" to="657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" strokecolor="#9d9d9d" strokeweight=".35pt">
                    <v:stroke endcap="round"/>
                  </v:line>
                  <v:line id="Line 524" o:spid="_x0000_s1952" style="position:absolute;visibility:visible;mso-wrap-style:square" from="6559,2427" to="655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" strokecolor="#9d9d9d" strokeweight=".35pt">
                    <v:stroke endcap="round"/>
                  </v:line>
                  <v:line id="Line 525" o:spid="_x0000_s1953" style="position:absolute;flip:x;visibility:visible;mso-wrap-style:square" from="6545,2443" to="6583,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" strokecolor="#9d9d9d" strokeweight=".35pt">
                    <v:stroke endcap="round"/>
                  </v:line>
                  <v:line id="Line 526" o:spid="_x0000_s1954" style="position:absolute;visibility:visible;mso-wrap-style:square" from="6566,2427" to="656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" strokecolor="#9d9d9d" strokeweight=".35pt">
                    <v:stroke endcap="round"/>
                  </v:line>
                  <v:line id="Line 527" o:spid="_x0000_s1955" style="position:absolute;flip:x;visibility:visible;mso-wrap-style:square" from="6628,2443" to="666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" strokecolor="#9d9d9d" strokeweight=".35pt">
                    <v:stroke endcap="round"/>
                  </v:line>
                  <v:line id="Line 528" o:spid="_x0000_s1956" style="position:absolute;visibility:visible;mso-wrap-style:square" from="6646,2427" to="664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" strokecolor="#9d9d9d" strokeweight=".35pt">
                    <v:stroke endcap="round"/>
                  </v:line>
                  <v:line id="Line 529" o:spid="_x0000_s1957" style="position:absolute;flip:x;visibility:visible;mso-wrap-style:square" from="6734,2453" to="677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IIw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nS3g8SY8Abn6BwAA//8DAFBLAQItABQABgAIAAAAIQDb4fbL7gAAAIUBAAATAAAAAAAA&#10;AAAAAAAAAAAAAABbQ29udGVudF9UeXBlc10ueG1sUEsBAi0AFAAGAAgAAAAhAFr0LFu/AAAAFQEA&#10;AAsAAAAAAAAAAAAAAAAAHwEAAF9yZWxzLy5yZWxzUEsBAi0AFAAGAAgAAAAhAHx8gjDHAAAA3QAA&#10;AA8AAAAAAAAAAAAAAAAABwIAAGRycy9kb3ducmV2LnhtbFBLBQYAAAAAAwADALcAAAD7AgAAAAA=&#10;" strokecolor="#9d9d9d" strokeweight=".35pt">
                    <v:stroke endcap="round"/>
                  </v:line>
                  <v:line id="Line 530" o:spid="_x0000_s1958" style="position:absolute;visibility:visible;mso-wrap-style:square" from="6757,2440" to="675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" strokecolor="#9d9d9d" strokeweight=".35pt">
                    <v:stroke endcap="round"/>
                  </v:line>
                  <v:line id="Line 531" o:spid="_x0000_s1959" style="position:absolute;flip:x;visibility:visible;mso-wrap-style:square" from="6741,2453" to="678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" strokecolor="#9d9d9d" strokeweight=".35pt">
                    <v:stroke endcap="round"/>
                  </v:line>
                  <v:line id="Line 532" o:spid="_x0000_s1960" style="position:absolute;visibility:visible;mso-wrap-style:square" from="6766,2440" to="6766,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" strokecolor="#9d9d9d" strokeweight=".35pt">
                    <v:stroke endcap="round"/>
                  </v:line>
                  <v:line id="Line 533" o:spid="_x0000_s1961" style="position:absolute;flip:x;visibility:visible;mso-wrap-style:square" from="6745,2453" to="678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" strokecolor="#9d9d9d" strokeweight=".35pt">
                    <v:stroke endcap="round"/>
                  </v:line>
                  <v:line id="Line 534" o:spid="_x0000_s1962" style="position:absolute;visibility:visible;mso-wrap-style:square" from="6769,2440" to="6769,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" strokecolor="#9d9d9d" strokeweight=".35pt">
                    <v:stroke endcap="round"/>
                  </v:line>
                  <v:line id="Line 535" o:spid="_x0000_s1963" style="position:absolute;flip:x;visibility:visible;mso-wrap-style:square" from="6783,2453" to="68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" strokecolor="#9d9d9d" strokeweight=".35pt">
                    <v:stroke endcap="round"/>
                  </v:line>
                  <v:line id="Line 536" o:spid="_x0000_s1964" style="position:absolute;visibility:visible;mso-wrap-style:square" from="6807,2440" to="680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" strokecolor="#9d9d9d" strokeweight=".35pt">
                    <v:stroke endcap="round"/>
                  </v:line>
                  <v:line id="Line 537" o:spid="_x0000_s1965" style="position:absolute;flip:x;visibility:visible;mso-wrap-style:square" from="6804,2453" to="684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" strokecolor="#9d9d9d" strokeweight=".35pt">
                    <v:stroke endcap="round"/>
                  </v:line>
                  <v:line id="Line 538" o:spid="_x0000_s1966" style="position:absolute;visibility:visible;mso-wrap-style:square" from="6821,2440" to="682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" strokecolor="#9d9d9d" strokeweight=".35pt">
                    <v:stroke endcap="round"/>
                  </v:line>
                  <v:line id="Line 539" o:spid="_x0000_s1967" style="position:absolute;flip:x;visibility:visible;mso-wrap-style:square" from="6818,2453" to="68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" strokecolor="#9d9d9d" strokeweight=".35pt">
                    <v:stroke endcap="round"/>
                  </v:line>
                  <v:line id="Line 540" o:spid="_x0000_s1968" style="position:absolute;visibility:visible;mso-wrap-style:square" from="6842,2440" to="684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" strokecolor="#9d9d9d" strokeweight=".35pt">
                    <v:stroke endcap="round"/>
                  </v:line>
                  <v:line id="Line 541" o:spid="_x0000_s1969" style="position:absolute;flip:x;visibility:visible;mso-wrap-style:square" from="6846,2453" to="6884,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" strokecolor="#9d9d9d" strokeweight=".35pt">
                    <v:stroke endcap="round"/>
                  </v:line>
                  <v:line id="Line 542" o:spid="_x0000_s1970" style="position:absolute;visibility:visible;mso-wrap-style:square" from="6867,2440" to="686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" strokecolor="#9d9d9d" strokeweight=".35pt">
                    <v:stroke endcap="round"/>
                  </v:line>
                  <v:line id="Line 543" o:spid="_x0000_s1971" style="position:absolute;flip:x;visibility:visible;mso-wrap-style:square" from="6853,2453" to="689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" strokecolor="#9d9d9d" strokeweight=".35pt">
                    <v:stroke endcap="round"/>
                  </v:line>
                  <v:line id="Line 544" o:spid="_x0000_s1972" style="position:absolute;visibility:visible;mso-wrap-style:square" from="6872,2440" to="687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" strokecolor="#9d9d9d" strokeweight=".35pt">
                    <v:stroke endcap="round"/>
                  </v:line>
                  <v:line id="Line 545" o:spid="_x0000_s1973" style="position:absolute;flip:x;visibility:visible;mso-wrap-style:square" from="6863,2453" to="690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" strokecolor="#9d9d9d" strokeweight=".35pt">
                    <v:stroke endcap="round"/>
                  </v:line>
                  <v:line id="Line 546" o:spid="_x0000_s1974" style="position:absolute;visibility:visible;mso-wrap-style:square" from="6884,2440" to="688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" strokecolor="#9d9d9d" strokeweight=".35pt">
                    <v:stroke endcap="round"/>
                  </v:line>
                  <v:line id="Line 547" o:spid="_x0000_s1975" style="position:absolute;flip:x;visibility:visible;mso-wrap-style:square" from="6867,2453" to="6905,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1Uj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Xczg8SY8Abn6BwAA//8DAFBLAQItABQABgAIAAAAIQDb4fbL7gAAAIUBAAATAAAAAAAA&#10;AAAAAAAAAAAAAABbQ29udGVudF9UeXBlc10ueG1sUEsBAi0AFAAGAAgAAAAhAFr0LFu/AAAAFQEA&#10;AAsAAAAAAAAAAAAAAAAAHwEAAF9yZWxzLy5yZWxzUEsBAi0AFAAGAAgAAAAhANKjVSPHAAAA3QAA&#10;AA8AAAAAAAAAAAAAAAAABwIAAGRycy9kb3ducmV2LnhtbFBLBQYAAAAAAwADALcAAAD7AgAAAAA=&#10;" strokecolor="#9d9d9d" strokeweight=".35pt">
                    <v:stroke endcap="round"/>
                  </v:line>
                  <v:line id="Line 548" o:spid="_x0000_s1976" style="position:absolute;visibility:visible;mso-wrap-style:square" from="6891,2440" to="689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" strokecolor="#9d9d9d" strokeweight=".35pt">
                    <v:stroke endcap="round"/>
                  </v:line>
                  <v:line id="Line 549" o:spid="_x0000_s1977" style="position:absolute;flip:x;visibility:visible;mso-wrap-style:square" from="6884,2453" to="69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" strokecolor="#9d9d9d" strokeweight=".35pt">
                    <v:stroke endcap="round"/>
                  </v:line>
                  <v:line id="Line 550" o:spid="_x0000_s1978" style="position:absolute;visibility:visible;mso-wrap-style:square" from="6905,2440" to="690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" strokecolor="#9d9d9d" strokeweight=".35pt">
                    <v:stroke endcap="round"/>
                  </v:line>
                  <v:line id="Line 551" o:spid="_x0000_s1979" style="position:absolute;flip:x;visibility:visible;mso-wrap-style:square" from="6891,2453" to="692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" strokecolor="#9d9d9d" strokeweight=".35pt">
                    <v:stroke endcap="round"/>
                  </v:line>
                  <v:line id="Line 552" o:spid="_x0000_s1980" style="position:absolute;visibility:visible;mso-wrap-style:square" from="6910,2440" to="691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" strokecolor="#9d9d9d" strokeweight=".35pt">
                    <v:stroke endcap="round"/>
                  </v:line>
                  <v:line id="Line 553" o:spid="_x0000_s1981" style="position:absolute;flip:x;visibility:visible;mso-wrap-style:square" from="6917,2469" to="6955,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" strokecolor="#9d9d9d" strokeweight=".35pt">
                    <v:stroke endcap="round"/>
                  </v:line>
                  <v:line id="Line 554" o:spid="_x0000_s1982" style="position:absolute;visibility:visible;mso-wrap-style:square" from="6940,2453" to="6940,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" strokecolor="#9d9d9d" strokeweight=".35pt">
                    <v:stroke endcap="round"/>
                  </v:line>
                  <v:line id="Line 555" o:spid="_x0000_s1983" style="position:absolute;flip:x;visibility:visible;mso-wrap-style:square" from="6940,2469" to="697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" strokecolor="#9d9d9d" strokeweight=".35pt">
                    <v:stroke endcap="round"/>
                  </v:line>
                  <v:line id="Line 556" o:spid="_x0000_s1984" style="position:absolute;visibility:visible;mso-wrap-style:square" from="6959,2453" to="6959,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" strokecolor="#9d9d9d" strokeweight=".35pt">
                    <v:stroke endcap="round"/>
                  </v:line>
                  <v:line id="Line 557" o:spid="_x0000_s1985"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" strokecolor="#9d9d9d" strokeweight=".35pt">
                    <v:stroke endcap="round"/>
                  </v:line>
                  <v:line id="Line 558" o:spid="_x0000_s1986"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" strokecolor="#9d9d9d" strokeweight=".35pt">
                    <v:stroke endcap="round"/>
                  </v:line>
                  <v:line id="Line 559" o:spid="_x0000_s1987"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" strokecolor="#9d9d9d" strokeweight=".35pt">
                    <v:stroke endcap="round"/>
                  </v:line>
                  <v:line id="Line 560" o:spid="_x0000_s1988"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" strokecolor="#9d9d9d" strokeweight=".35pt">
                    <v:stroke endcap="round"/>
                  </v:line>
                  <v:line id="Line 561" o:spid="_x0000_s1989" style="position:absolute;flip:x;visibility:visible;mso-wrap-style:square" from="6990,2469" to="702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" strokecolor="#9d9d9d" strokeweight=".35pt">
                    <v:stroke endcap="round"/>
                  </v:line>
                  <v:line id="Line 562" o:spid="_x0000_s1990" style="position:absolute;visibility:visible;mso-wrap-style:square" from="7008,2453" to="700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" strokecolor="#9d9d9d" strokeweight=".35pt">
                    <v:stroke endcap="round"/>
                  </v:line>
                  <v:line id="Line 563" o:spid="_x0000_s1991" style="position:absolute;flip:x;visibility:visible;mso-wrap-style:square" from="6994,2469" to="7032,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" strokecolor="#9d9d9d" strokeweight=".35pt">
                    <v:stroke endcap="round"/>
                  </v:line>
                  <v:line id="Line 564" o:spid="_x0000_s1992" style="position:absolute;visibility:visible;mso-wrap-style:square" from="7018,2453" to="701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" strokecolor="#9d9d9d" strokeweight=".35pt">
                    <v:stroke endcap="round"/>
                  </v:line>
                  <v:line id="Line 565" o:spid="_x0000_s1993" style="position:absolute;flip:x;visibility:visible;mso-wrap-style:square" from="7001,2469" to="7039,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" strokecolor="#9d9d9d" strokeweight=".35pt">
                    <v:stroke endcap="round"/>
                  </v:line>
                  <v:line id="Line 566" o:spid="_x0000_s1994" style="position:absolute;visibility:visible;mso-wrap-style:square" from="7021,2453" to="702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" strokecolor="#9d9d9d" strokeweight=".35pt">
                    <v:stroke endcap="round"/>
                  </v:line>
                  <v:line id="Line 567" o:spid="_x0000_s1995" style="position:absolute;flip:x;visibility:visible;mso-wrap-style:square" from="7008,2481" to="704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" strokecolor="#9d9d9d" strokeweight=".35pt">
                    <v:stroke endcap="round"/>
                  </v:line>
                  <v:line id="Line 568" o:spid="_x0000_s1996" style="position:absolute;visibility:visible;mso-wrap-style:square" from="7032,2466" to="703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" strokecolor="#9d9d9d" strokeweight=".35pt">
                    <v:stroke endcap="round"/>
                  </v:line>
                  <v:line id="Line 569" o:spid="_x0000_s1997"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" strokecolor="#9d9d9d" strokeweight=".35pt">
                    <v:stroke endcap="round"/>
                  </v:line>
                  <v:line id="Line 570" o:spid="_x0000_s1998"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" strokecolor="#9d9d9d" strokeweight=".35pt">
                    <v:stroke endcap="round"/>
                  </v:line>
                  <v:line id="Line 571" o:spid="_x0000_s1999"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" strokecolor="#9d9d9d" strokeweight=".35pt">
                    <v:stroke endcap="round"/>
                  </v:line>
                  <v:line id="Line 572" o:spid="_x0000_s2000"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" strokecolor="#9d9d9d" strokeweight=".35pt">
                    <v:stroke endcap="round"/>
                  </v:line>
                  <v:line id="Line 573" o:spid="_x0000_s2001" style="position:absolute;flip:x;visibility:visible;mso-wrap-style:square" from="7032,2481" to="70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" strokecolor="#9d9d9d" strokeweight=".35pt">
                    <v:stroke endcap="round"/>
                  </v:line>
                  <v:line id="Line 574" o:spid="_x0000_s2002" style="position:absolute;visibility:visible;mso-wrap-style:square" from="7056,2466" to="70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" strokecolor="#9d9d9d" strokeweight=".35pt">
                    <v:stroke endcap="round"/>
                  </v:line>
                  <v:line id="Line 575" o:spid="_x0000_s2003" style="position:absolute;flip:x;visibility:visible;mso-wrap-style:square" from="7042,2481" to="70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" strokecolor="#9d9d9d" strokeweight=".35pt">
                    <v:stroke endcap="round"/>
                  </v:line>
                  <v:line id="Line 576" o:spid="_x0000_s2004" style="position:absolute;visibility:visible;mso-wrap-style:square" from="7067,2466" to="70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" strokecolor="#9d9d9d" strokeweight=".35pt">
                    <v:stroke endcap="round"/>
                  </v:line>
                  <v:line id="Line 577" o:spid="_x0000_s2005" style="position:absolute;flip:x;visibility:visible;mso-wrap-style:square" from="7096,2481" to="713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" strokecolor="#9d9d9d" strokeweight=".35pt">
                    <v:stroke endcap="round"/>
                  </v:line>
                  <v:line id="Line 578" o:spid="_x0000_s2006" style="position:absolute;visibility:visible;mso-wrap-style:square" from="7119,2466" to="711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" strokecolor="#9d9d9d" strokeweight=".35pt">
                    <v:stroke endcap="round"/>
                  </v:line>
                  <v:line id="Line 579" o:spid="_x0000_s2007" style="position:absolute;flip:x;visibility:visible;mso-wrap-style:square" from="7115,2481" to="715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" strokecolor="#9d9d9d" strokeweight=".35pt">
                    <v:stroke endcap="round"/>
                  </v:line>
                  <v:line id="Line 580" o:spid="_x0000_s2008" style="position:absolute;visibility:visible;mso-wrap-style:square" from="7138,2466" to="7138,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" strokecolor="#9d9d9d" strokeweight=".35pt">
                    <v:stroke endcap="round"/>
                  </v:line>
                  <v:line id="Line 581" o:spid="_x0000_s2009" style="position:absolute;flip:x;visibility:visible;mso-wrap-style:square" from="7157,2481" to="719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" strokecolor="#9d9d9d" strokeweight=".35pt">
                    <v:stroke endcap="round"/>
                  </v:line>
                  <v:line id="Line 582" o:spid="_x0000_s2010" style="position:absolute;visibility:visible;mso-wrap-style:square" from="7180,2466" to="718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" strokecolor="#9d9d9d" strokeweight=".35pt">
                    <v:stroke endcap="round"/>
                  </v:line>
                  <v:line id="Line 583" o:spid="_x0000_s2011" style="position:absolute;flip:x;visibility:visible;mso-wrap-style:square" from="7192,2481" to="723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" strokecolor="#9d9d9d" strokeweight=".35pt">
                    <v:stroke endcap="round"/>
                  </v:line>
                  <v:line id="Line 584" o:spid="_x0000_s2012" style="position:absolute;visibility:visible;mso-wrap-style:square" from="7215,2466" to="721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" strokecolor="#9d9d9d" strokeweight=".35pt">
                    <v:stroke endcap="round"/>
                  </v:line>
                  <v:line id="Line 585" o:spid="_x0000_s2013" style="position:absolute;flip:x;visibility:visible;mso-wrap-style:square" from="7215,2481" to="725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" strokecolor="#9d9d9d" strokeweight=".35pt">
                    <v:stroke endcap="round"/>
                  </v:line>
                  <v:line id="Line 586" o:spid="_x0000_s2014" style="position:absolute;visibility:visible;mso-wrap-style:square" from="7234,2466" to="723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" strokecolor="#9d9d9d" strokeweight=".35pt">
                    <v:stroke endcap="round"/>
                  </v:line>
                  <v:line id="Line 587" o:spid="_x0000_s2015" style="position:absolute;flip:x;visibility:visible;mso-wrap-style:square" from="7225,2481" to="726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" strokecolor="#9d9d9d" strokeweight=".35pt">
                    <v:stroke endcap="round"/>
                  </v:line>
                  <v:line id="Line 588" o:spid="_x0000_s2016" style="position:absolute;visibility:visible;mso-wrap-style:square" from="7246,2466" to="724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" strokecolor="#9d9d9d" strokeweight=".35pt">
                    <v:stroke endcap="round"/>
                  </v:line>
                  <v:line id="Line 589" o:spid="_x0000_s2017"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" strokecolor="#9d9d9d" strokeweight=".35pt">
                    <v:stroke endcap="round"/>
                  </v:line>
                  <v:line id="Line 590" o:spid="_x0000_s2018"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" strokecolor="#9d9d9d" strokeweight=".35pt">
                    <v:stroke endcap="round"/>
                  </v:line>
                  <v:line id="Line 591" o:spid="_x0000_s2019"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" strokecolor="#9d9d9d" strokeweight=".35pt">
                    <v:stroke endcap="round"/>
                  </v:line>
                  <v:line id="Line 592" o:spid="_x0000_s2020"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" strokecolor="#9d9d9d" strokeweight=".35pt">
                    <v:stroke endcap="round"/>
                  </v:line>
                  <v:line id="Line 593" o:spid="_x0000_s2021" style="position:absolute;flip:x;visibility:visible;mso-wrap-style:square" from="7253,2481" to="72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" strokecolor="#9d9d9d" strokeweight=".35pt">
                    <v:stroke endcap="round"/>
                  </v:line>
                  <v:line id="Line 594" o:spid="_x0000_s2022" style="position:absolute;visibility:visible;mso-wrap-style:square" from="7277,2466" to="727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" strokecolor="#9d9d9d" strokeweight=".35pt">
                    <v:stroke endcap="round"/>
                  </v:line>
                  <v:line id="Line 595" o:spid="_x0000_s2023" style="position:absolute;flip:x;visibility:visible;mso-wrap-style:square" from="7322,2481" to="736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" strokecolor="#9d9d9d" strokeweight=".35pt">
                    <v:stroke endcap="round"/>
                  </v:line>
                  <v:line id="Line 596" o:spid="_x0000_s2024" style="position:absolute;visibility:visible;mso-wrap-style:square" from="7345,2466" to="734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" strokecolor="#9d9d9d" strokeweight=".35pt">
                    <v:stroke endcap="round"/>
                  </v:line>
                  <v:line id="Line 597" o:spid="_x0000_s2025"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b5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vk3h+SY8Abl6AAAA//8DAFBLAQItABQABgAIAAAAIQDb4fbL7gAAAIUBAAATAAAAAAAA&#10;AAAAAAAAAAAAAABbQ29udGVudF9UeXBlc10ueG1sUEsBAi0AFAAGAAgAAAAhAFr0LFu/AAAAFQEA&#10;AAsAAAAAAAAAAAAAAAAAHwEAAF9yZWxzLy5yZWxzUEsBAi0AFAAGAAgAAAAhANoidvnHAAAA3QAA&#10;AA8AAAAAAAAAAAAAAAAABwIAAGRycy9kb3ducmV2LnhtbFBLBQYAAAAAAwADALcAAAD7AgAAAAA=&#10;" strokecolor="#9d9d9d" strokeweight=".35pt">
                    <v:stroke endcap="round"/>
                  </v:line>
                  <v:line id="Line 598" o:spid="_x0000_s2026"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" strokecolor="#9d9d9d" strokeweight=".35pt">
                    <v:stroke endcap="round"/>
                  </v:line>
                  <v:line id="Line 599" o:spid="_x0000_s2027"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UcQ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vs3h+SY8Abl6AAAA//8DAFBLAQItABQABgAIAAAAIQDb4fbL7gAAAIUBAAATAAAAAAAA&#10;AAAAAAAAAAAAAABbQ29udGVudF9UeXBlc10ueG1sUEsBAi0AFAAGAAgAAAAhAFr0LFu/AAAAFQEA&#10;AAsAAAAAAAAAAAAAAAAAHwEAAF9yZWxzLy5yZWxzUEsBAi0AFAAGAAgAAAAhAMTxRxDHAAAA3QAA&#10;AA8AAAAAAAAAAAAAAAAABwIAAGRycy9kb3ducmV2LnhtbFBLBQYAAAAAAwADALcAAAD7AgAAAAA=&#10;" strokecolor="#9d9d9d" strokeweight=".35pt">
                    <v:stroke endcap="round"/>
                  </v:line>
                  <v:line id="Line 600" o:spid="_x0000_s2028"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" strokecolor="#9d9d9d" strokeweight=".35pt">
                    <v:stroke endcap="round"/>
                  </v:line>
                  <v:line id="Line 601" o:spid="_x0000_s2029" style="position:absolute;flip:x;visibility:visible;mso-wrap-style:square" from="7378,2481" to="741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" strokecolor="#9d9d9d" strokeweight=".35pt">
                    <v:stroke endcap="round"/>
                  </v:line>
                  <v:line id="Line 602" o:spid="_x0000_s2030" style="position:absolute;visibility:visible;mso-wrap-style:square" from="7401,2466" to="740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" strokecolor="#9d9d9d" strokeweight=".35pt">
                    <v:stroke endcap="round"/>
                  </v:line>
                  <v:line id="Line 603" o:spid="_x0000_s2031" style="position:absolute;flip:x;visibility:visible;mso-wrap-style:square" from="7422,2481" to="746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" strokecolor="#9d9d9d" strokeweight=".35pt">
                    <v:stroke endcap="round"/>
                  </v:line>
                  <v:line id="Line 604" o:spid="_x0000_s2032" style="position:absolute;visibility:visible;mso-wrap-style:square" from="7443,2466" to="7443,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" strokecolor="#9d9d9d" strokeweight=".35pt">
                    <v:stroke endcap="round"/>
                  </v:line>
                  <v:line id="Line 605" o:spid="_x0000_s2033" style="position:absolute;flip:x;visibility:visible;mso-wrap-style:square" from="7432,2481" to="74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" strokecolor="#9d9d9d" strokeweight=".35pt">
                    <v:stroke endcap="round"/>
                  </v:line>
                  <v:line id="Line 606" o:spid="_x0000_s2034" style="position:absolute;visibility:visible;mso-wrap-style:square" from="7456,2466" to="74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" strokecolor="#9d9d9d" strokeweight=".35pt">
                    <v:stroke endcap="round"/>
                  </v:line>
                </v:group>
                <v:group id="Group 808" o:spid="_x0000_s2035" style="position:absolute;left:2565;top:-2;width:54762;height:29140" coordorigin="404,-149" coordsize="8624,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">
                  <v:line id="Line 608" o:spid="_x0000_s2036" style="position:absolute;flip:x;visibility:visible;mso-wrap-style:square" from="7443,2481" to="74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" strokecolor="#9d9d9d" strokeweight=".35pt">
                    <v:stroke endcap="round"/>
                  </v:line>
                  <v:line id="Line 609" o:spid="_x0000_s2037" style="position:absolute;visibility:visible;mso-wrap-style:square" from="7467,2466" to="74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" strokecolor="#9d9d9d" strokeweight=".35pt">
                    <v:stroke endcap="round"/>
                  </v:line>
                  <v:line id="Line 610" o:spid="_x0000_s2038" style="position:absolute;flip:x;visibility:visible;mso-wrap-style:square" from="7451,2481" to="74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" strokecolor="#9d9d9d" strokeweight=".35pt">
                    <v:stroke endcap="round"/>
                  </v:line>
                  <v:line id="Line 611" o:spid="_x0000_s2039" style="position:absolute;visibility:visible;mso-wrap-style:square" from="7470,2466" to="747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" strokecolor="#9d9d9d" strokeweight=".35pt">
                    <v:stroke endcap="round"/>
                  </v:line>
                  <v:line id="Line 612" o:spid="_x0000_s2040" style="position:absolute;flip:x;visibility:visible;mso-wrap-style:square" from="7467,2481" to="750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" strokecolor="#9d9d9d" strokeweight=".35pt">
                    <v:stroke endcap="round"/>
                  </v:line>
                  <v:line id="Line 613" o:spid="_x0000_s2041" style="position:absolute;visibility:visible;mso-wrap-style:square" from="7491,2466" to="749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" strokecolor="#9d9d9d" strokeweight=".35pt">
                    <v:stroke endcap="round"/>
                  </v:line>
                  <v:line id="Line 614" o:spid="_x0000_s2042" style="position:absolute;flip:x;visibility:visible;mso-wrap-style:square" from="7477,2481" to="751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" strokecolor="#9d9d9d" strokeweight=".35pt">
                    <v:stroke endcap="round"/>
                  </v:line>
                  <v:line id="Line 615" o:spid="_x0000_s2043" style="position:absolute;visibility:visible;mso-wrap-style:square" from="7502,2466" to="750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" strokecolor="#9d9d9d" strokeweight=".35pt">
                    <v:stroke endcap="round"/>
                  </v:line>
                  <v:line id="Line 616" o:spid="_x0000_s2044"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" strokecolor="#9d9d9d" strokeweight=".35pt">
                    <v:stroke endcap="round"/>
                  </v:line>
                  <v:line id="Line 617" o:spid="_x0000_s2045"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" strokecolor="#9d9d9d" strokeweight=".35pt">
                    <v:stroke endcap="round"/>
                  </v:line>
                  <v:line id="Line 618" o:spid="_x0000_s2046"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" strokecolor="#9d9d9d" strokeweight=".35pt">
                    <v:stroke endcap="round"/>
                  </v:line>
                  <v:line id="Line 619" o:spid="_x0000_s2047"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" strokecolor="#9d9d9d" strokeweight=".35pt">
                    <v:stroke endcap="round"/>
                  </v:line>
                  <v:line id="Line 620" o:spid="_x0000_s2048" style="position:absolute;flip:x;visibility:visible;mso-wrap-style:square" from="7519,2509" to="7557,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" strokecolor="#9d9d9d" strokeweight=".35pt">
                    <v:stroke endcap="round"/>
                  </v:line>
                  <v:line id="Line 621" o:spid="_x0000_s2049" style="position:absolute;visibility:visible;mso-wrap-style:square" from="7543,2492" to="75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" strokecolor="#9d9d9d" strokeweight=".35pt">
                    <v:stroke endcap="round"/>
                  </v:line>
                  <v:line id="Line 622" o:spid="_x0000_s2050" style="position:absolute;flip:x;visibility:visible;mso-wrap-style:square" from="7543,2509" to="758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" strokecolor="#9d9d9d" strokeweight=".35pt">
                    <v:stroke endcap="round"/>
                  </v:line>
                  <v:line id="Line 623" o:spid="_x0000_s2051" style="position:absolute;visibility:visible;mso-wrap-style:square" from="7566,2492" to="756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" strokecolor="#9d9d9d" strokeweight=".35pt">
                    <v:stroke endcap="round"/>
                  </v:line>
                  <v:line id="Line 624" o:spid="_x0000_s2052" style="position:absolute;flip:x;visibility:visible;mso-wrap-style:square" from="7554,2509" to="759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Iz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Tt/g+SY8Abl6AAAA//8DAFBLAQItABQABgAIAAAAIQDb4fbL7gAAAIUBAAATAAAAAAAA&#10;AAAAAAAAAAAAAABbQ29udGVudF9UeXBlc10ueG1sUEsBAi0AFAAGAAgAAAAhAFr0LFu/AAAAFQEA&#10;AAsAAAAAAAAAAAAAAAAAHwEAAF9yZWxzLy5yZWxzUEsBAi0AFAAGAAgAAAAhAOScIjPHAAAA3QAA&#10;AA8AAAAAAAAAAAAAAAAABwIAAGRycy9kb3ducmV2LnhtbFBLBQYAAAAAAwADALcAAAD7AgAAAAA=&#10;" strokecolor="#9d9d9d" strokeweight=".35pt">
                    <v:stroke endcap="round"/>
                  </v:line>
                  <v:line id="Line 625" o:spid="_x0000_s2053" style="position:absolute;visibility:visible;mso-wrap-style:square" from="7578,2492" to="75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" strokecolor="#9d9d9d" strokeweight=".35pt">
                    <v:stroke endcap="round"/>
                  </v:line>
                  <v:line id="Line 626" o:spid="_x0000_s2054" style="position:absolute;flip:x;visibility:visible;mso-wrap-style:square" from="7557,2509" to="7596,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" strokecolor="#9d9d9d" strokeweight=".35pt">
                    <v:stroke endcap="round"/>
                  </v:line>
                  <v:line id="Line 627" o:spid="_x0000_s2055" style="position:absolute;visibility:visible;mso-wrap-style:square" from="7582,2492" to="758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" strokecolor="#9d9d9d" strokeweight=".35pt">
                    <v:stroke endcap="round"/>
                  </v:line>
                  <v:line id="Line 628" o:spid="_x0000_s2056" style="position:absolute;flip:x;visibility:visible;mso-wrap-style:square" from="7570,2530" to="760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" strokecolor="#9d9d9d" strokeweight=".35pt">
                    <v:stroke endcap="round"/>
                  </v:line>
                  <v:line id="Line 629" o:spid="_x0000_s2057" style="position:absolute;visibility:visible;mso-wrap-style:square" from="7592,2516" to="75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" strokecolor="#9d9d9d" strokeweight=".35pt">
                    <v:stroke endcap="round"/>
                  </v:line>
                  <v:line id="Line 630" o:spid="_x0000_s2058" style="position:absolute;flip:x;visibility:visible;mso-wrap-style:square" from="7582,2530" to="761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" strokecolor="#9d9d9d" strokeweight=".35pt">
                    <v:stroke endcap="round"/>
                  </v:line>
                  <v:line id="Line 631" o:spid="_x0000_s2059" style="position:absolute;visibility:visible;mso-wrap-style:square" from="7604,2516" to="760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" strokecolor="#9d9d9d" strokeweight=".35pt">
                    <v:stroke endcap="round"/>
                  </v:line>
                  <v:line id="Line 632" o:spid="_x0000_s2060" style="position:absolute;flip:x;visibility:visible;mso-wrap-style:square" from="7589,2530" to="762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" strokecolor="#9d9d9d" strokeweight=".35pt">
                    <v:stroke endcap="round"/>
                  </v:line>
                  <v:line id="Line 633" o:spid="_x0000_s2061" style="position:absolute;visibility:visible;mso-wrap-style:square" from="7608,2516" to="760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" strokecolor="#9d9d9d" strokeweight=".35pt">
                    <v:stroke endcap="round"/>
                  </v:line>
                  <v:line id="Line 634" o:spid="_x0000_s2062" style="position:absolute;flip:x;visibility:visible;mso-wrap-style:square" from="7596,2530" to="763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" strokecolor="#9d9d9d" strokeweight=".35pt">
                    <v:stroke endcap="round"/>
                  </v:line>
                  <v:line id="Line 635" o:spid="_x0000_s2063" style="position:absolute;visibility:visible;mso-wrap-style:square" from="7618,2516" to="761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" strokecolor="#9d9d9d" strokeweight=".35pt">
                    <v:stroke endcap="round"/>
                  </v:line>
                  <v:line id="Line 636" o:spid="_x0000_s2064" style="position:absolute;flip:x;visibility:visible;mso-wrap-style:square" from="7604,2530" to="76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" strokecolor="#9d9d9d" strokeweight=".35pt">
                    <v:stroke endcap="round"/>
                  </v:line>
                  <v:line id="Line 637" o:spid="_x0000_s2065" style="position:absolute;visibility:visible;mso-wrap-style:square" from="7627,2516" to="762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" strokecolor="#9d9d9d" strokeweight=".35pt">
                    <v:stroke endcap="round"/>
                  </v:line>
                  <v:line id="Line 638" o:spid="_x0000_s2066" style="position:absolute;flip:x;visibility:visible;mso-wrap-style:square" from="7608,2530" to="764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" strokecolor="#9d9d9d" strokeweight=".35pt">
                    <v:stroke endcap="round"/>
                  </v:line>
                  <v:line id="Line 639" o:spid="_x0000_s2067" style="position:absolute;visibility:visible;mso-wrap-style:square" from="7630,2516" to="76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" strokecolor="#9d9d9d" strokeweight=".35pt">
                    <v:stroke endcap="round"/>
                  </v:line>
                  <v:line id="Line 640" o:spid="_x0000_s2068"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" strokecolor="#9d9d9d" strokeweight=".35pt">
                    <v:stroke endcap="round"/>
                  </v:line>
                  <v:line id="Line 641" o:spid="_x0000_s2069"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" strokecolor="#9d9d9d" strokeweight=".35pt">
                    <v:stroke endcap="round"/>
                  </v:line>
                  <v:line id="Line 642" o:spid="_x0000_s2070"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" strokecolor="#9d9d9d" strokeweight=".35pt">
                    <v:stroke endcap="round"/>
                  </v:line>
                  <v:line id="Line 643" o:spid="_x0000_s2071"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" strokecolor="#9d9d9d" strokeweight=".35pt">
                    <v:stroke endcap="round"/>
                  </v:line>
                  <v:line id="Line 644" o:spid="_x0000_s2072" style="position:absolute;flip:x;visibility:visible;mso-wrap-style:square" from="7657,2530" to="76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TJ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zt/g+SY8Abl6AAAA//8DAFBLAQItABQABgAIAAAAIQDb4fbL7gAAAIUBAAATAAAAAAAA&#10;AAAAAAAAAAAAAABbQ29udGVudF9UeXBlc10ueG1sUEsBAi0AFAAGAAgAAAAhAFr0LFu/AAAAFQEA&#10;AAsAAAAAAAAAAAAAAAAAHwEAAF9yZWxzLy5yZWxzUEsBAi0AFAAGAAgAAAAhAFSQxMnHAAAA3QAA&#10;AA8AAAAAAAAAAAAAAAAABwIAAGRycy9kb3ducmV2LnhtbFBLBQYAAAAAAwADALcAAAD7AgAAAAA=&#10;" strokecolor="#9d9d9d" strokeweight=".35pt">
                    <v:stroke endcap="round"/>
                  </v:line>
                  <v:line id="Line 645" o:spid="_x0000_s2073" style="position:absolute;visibility:visible;mso-wrap-style:square" from="7681,2516" to="768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" strokecolor="#9d9d9d" strokeweight=".35pt">
                    <v:stroke endcap="round"/>
                  </v:line>
                  <v:line id="Line 646" o:spid="_x0000_s2074" style="position:absolute;flip:x;visibility:visible;mso-wrap-style:square" from="7688,2530" to="77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v8l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W0zh8SY8Abn6BwAA//8DAFBLAQItABQABgAIAAAAIQDb4fbL7gAAAIUBAAATAAAAAAAA&#10;AAAAAAAAAAAAAABbQ29udGVudF9UeXBlc10ueG1sUEsBAi0AFAAGAAgAAAAhAFr0LFu/AAAAFQEA&#10;AAsAAAAAAAAAAAAAAAAAHwEAAF9yZWxzLy5yZWxzUEsBAi0AFAAGAAgAAAAhAMsO/yXHAAAA3QAA&#10;AA8AAAAAAAAAAAAAAAAABwIAAGRycy9kb3ducmV2LnhtbFBLBQYAAAAAAwADALcAAAD7AgAAAAA=&#10;" strokecolor="#9d9d9d" strokeweight=".35pt">
                    <v:stroke endcap="round"/>
                  </v:line>
                  <v:line id="Line 647" o:spid="_x0000_s2075" style="position:absolute;visibility:visible;mso-wrap-style:square" from="7705,2516" to="770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" strokecolor="#9d9d9d" strokeweight=".35pt">
                    <v:stroke endcap="round"/>
                  </v:line>
                  <v:line id="Line 648" o:spid="_x0000_s2076" style="position:absolute;flip:x;visibility:visible;mso-wrap-style:square" from="7716,2530" to="77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" strokecolor="#9d9d9d" strokeweight=".35pt">
                    <v:stroke endcap="round"/>
                  </v:line>
                  <v:line id="Line 649" o:spid="_x0000_s2077" style="position:absolute;visibility:visible;mso-wrap-style:square" from="7733,2516" to="773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" strokecolor="#9d9d9d" strokeweight=".35pt">
                    <v:stroke endcap="round"/>
                  </v:line>
                  <v:line id="Line 650" o:spid="_x0000_s2078" style="position:absolute;flip:x;visibility:visible;mso-wrap-style:square" from="7719,2530" to="77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" strokecolor="#9d9d9d" strokeweight=".35pt">
                    <v:stroke endcap="round"/>
                  </v:line>
                  <v:line id="Line 651" o:spid="_x0000_s2079" style="position:absolute;visibility:visible;mso-wrap-style:square" from="7740,2516" to="774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" strokecolor="#9d9d9d" strokeweight=".35pt">
                    <v:stroke endcap="round"/>
                  </v:line>
                  <v:line id="Line 652" o:spid="_x0000_s2080" style="position:absolute;flip:x;visibility:visible;mso-wrap-style:square" from="7733,2530" to="777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" strokecolor="#9d9d9d" strokeweight=".35pt">
                    <v:stroke endcap="round"/>
                  </v:line>
                  <v:line id="Line 653" o:spid="_x0000_s2081" style="position:absolute;visibility:visible;mso-wrap-style:square" from="7757,2516" to="775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" strokecolor="#9d9d9d" strokeweight=".35pt">
                    <v:stroke endcap="round"/>
                  </v:line>
                  <v:line id="Line 654" o:spid="_x0000_s2082" style="position:absolute;flip:x;visibility:visible;mso-wrap-style:square" from="7740,2530" to="77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" strokecolor="#9d9d9d" strokeweight=".35pt">
                    <v:stroke endcap="round"/>
                  </v:line>
                  <v:line id="Line 655" o:spid="_x0000_s2083" style="position:absolute;visibility:visible;mso-wrap-style:square" from="7764,2516" to="776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" strokecolor="#9d9d9d" strokeweight=".35pt">
                    <v:stroke endcap="round"/>
                  </v:line>
                  <v:line id="Line 656" o:spid="_x0000_s2084" style="position:absolute;flip:x;visibility:visible;mso-wrap-style:square" from="7764,2530" to="78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" strokecolor="#9d9d9d" strokeweight=".35pt">
                    <v:stroke endcap="round"/>
                  </v:line>
                  <v:line id="Line 657" o:spid="_x0000_s2085" style="position:absolute;visibility:visible;mso-wrap-style:square" from="7784,2516" to="778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" strokecolor="#9d9d9d" strokeweight=".35pt">
                    <v:stroke endcap="round"/>
                  </v:line>
                  <v:line id="Line 658" o:spid="_x0000_s2086" style="position:absolute;flip:x;visibility:visible;mso-wrap-style:square" from="7775,2530" to="781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" strokecolor="#9d9d9d" strokeweight=".35pt">
                    <v:stroke endcap="round"/>
                  </v:line>
                  <v:line id="Line 659" o:spid="_x0000_s2087" style="position:absolute;visibility:visible;mso-wrap-style:square" from="7796,2516" to="779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" strokecolor="#9d9d9d" strokeweight=".35pt">
                    <v:stroke endcap="round"/>
                  </v:line>
                  <v:line id="Line 660" o:spid="_x0000_s2088" style="position:absolute;flip:x;visibility:visible;mso-wrap-style:square" from="7784,2530" to="782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" strokecolor="#9d9d9d" strokeweight=".35pt">
                    <v:stroke endcap="round"/>
                  </v:line>
                  <v:line id="Line 661" o:spid="_x0000_s2089" style="position:absolute;visibility:visible;mso-wrap-style:square" from="7806,2516" to="78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" strokecolor="#9d9d9d" strokeweight=".35pt">
                    <v:stroke endcap="round"/>
                  </v:line>
                  <v:line id="Line 662" o:spid="_x0000_s2090" style="position:absolute;flip:x;visibility:visible;mso-wrap-style:square" from="7806,2530" to="784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" strokecolor="#9d9d9d" strokeweight=".35pt">
                    <v:stroke endcap="round"/>
                  </v:line>
                  <v:line id="Line 663" o:spid="_x0000_s2091" style="position:absolute;visibility:visible;mso-wrap-style:square" from="7829,2516" to="782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" strokecolor="#9d9d9d" strokeweight=".35pt">
                    <v:stroke endcap="round"/>
                  </v:line>
                  <v:line id="Line 664" o:spid="_x0000_s2092" style="position:absolute;flip:x;visibility:visible;mso-wrap-style:square" from="7844,2530" to="788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" strokecolor="#9d9d9d" strokeweight=".35pt">
                    <v:stroke endcap="round"/>
                  </v:line>
                  <v:line id="Line 665" o:spid="_x0000_s2093" style="position:absolute;visibility:visible;mso-wrap-style:square" from="7867,2516" to="786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" strokecolor="#9d9d9d" strokeweight=".35pt">
                    <v:stroke endcap="round"/>
                  </v:line>
                  <v:line id="Line 666" o:spid="_x0000_s2094" style="position:absolute;flip:x;visibility:visible;mso-wrap-style:square" from="7857,2530" to="78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" strokecolor="#9d9d9d" strokeweight=".35pt">
                    <v:stroke endcap="round"/>
                  </v:line>
                  <v:line id="Line 667" o:spid="_x0000_s2095" style="position:absolute;visibility:visible;mso-wrap-style:square" from="7878,2516" to="787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" strokecolor="#9d9d9d" strokeweight=".35pt">
                    <v:stroke endcap="round"/>
                  </v:line>
                  <v:line id="Line 668" o:spid="_x0000_s2096" style="position:absolute;flip:x;visibility:visible;mso-wrap-style:square" from="7902,2530" to="79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" strokecolor="#9d9d9d" strokeweight=".35pt">
                    <v:stroke endcap="round"/>
                  </v:line>
                  <v:line id="Line 669" o:spid="_x0000_s2097" style="position:absolute;visibility:visible;mso-wrap-style:square" from="7919,2516" to="79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" strokecolor="#9d9d9d" strokeweight=".35pt">
                    <v:stroke endcap="round"/>
                  </v:line>
                  <v:line id="Line 670" o:spid="_x0000_s2098" style="position:absolute;flip:x;visibility:visible;mso-wrap-style:square" from="7940,2530" to="79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" strokecolor="#9d9d9d" strokeweight=".35pt">
                    <v:stroke endcap="round"/>
                  </v:line>
                  <v:line id="Line 671" o:spid="_x0000_s2099" style="position:absolute;visibility:visible;mso-wrap-style:square" from="7963,2516" to="796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" strokecolor="#9d9d9d" strokeweight=".35pt">
                    <v:stroke endcap="round"/>
                  </v:line>
                  <v:line id="Line 672" o:spid="_x0000_s2100" style="position:absolute;flip:x;visibility:visible;mso-wrap-style:square" from="7966,2530" to="800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" strokecolor="#9d9d9d" strokeweight=".35pt">
                    <v:stroke endcap="round"/>
                  </v:line>
                  <v:line id="Line 673" o:spid="_x0000_s2101" style="position:absolute;visibility:visible;mso-wrap-style:square" from="7989,2516" to="79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" strokecolor="#9d9d9d" strokeweight=".35pt">
                    <v:stroke endcap="round"/>
                  </v:line>
                  <v:line id="Line 674" o:spid="_x0000_s2102"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" strokecolor="#9d9d9d" strokeweight=".35pt">
                    <v:stroke endcap="round"/>
                  </v:line>
                  <v:line id="Line 675" o:spid="_x0000_s2103"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" strokecolor="#9d9d9d" strokeweight=".35pt">
                    <v:stroke endcap="round"/>
                  </v:line>
                  <v:line id="Line 676" o:spid="_x0000_s2104"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" strokecolor="#9d9d9d" strokeweight=".35pt">
                    <v:stroke endcap="round"/>
                  </v:line>
                  <v:line id="Line 677" o:spid="_x0000_s2105"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" strokecolor="#9d9d9d" strokeweight=".35pt">
                    <v:stroke endcap="round"/>
                  </v:line>
                  <v:line id="Line 678" o:spid="_x0000_s2106" style="position:absolute;flip:x;visibility:visible;mso-wrap-style:square" from="7992,2530" to="803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" strokecolor="#9d9d9d" strokeweight=".35pt">
                    <v:stroke endcap="round"/>
                  </v:line>
                  <v:line id="Line 679" o:spid="_x0000_s2107" style="position:absolute;visibility:visible;mso-wrap-style:square" from="8017,2516" to="801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" strokecolor="#9d9d9d" strokeweight=".35pt">
                    <v:stroke endcap="round"/>
                  </v:line>
                  <v:line id="Line 680" o:spid="_x0000_s2108" style="position:absolute;flip:x;visibility:visible;mso-wrap-style:square" from="8065,2530" to="810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QmmxAAAAN0AAAAPAAAAZHJzL2Rvd25yZXYueG1sRE9Na8JA&#10;EL0X/A/LCL2IbrRQ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Pt5CabEAAAA3QAAAA8A&#10;AAAAAAAAAAAAAAAABwIAAGRycy9kb3ducmV2LnhtbFBLBQYAAAAAAwADALcAAAD4AgAAAAA=&#10;" strokecolor="#9d9d9d" strokeweight=".35pt">
                    <v:stroke endcap="round"/>
                  </v:line>
                  <v:line id="Line 681" o:spid="_x0000_s2109" style="position:absolute;visibility:visible;mso-wrap-style:square" from="8088,2516" to="808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" strokecolor="#9d9d9d" strokeweight=".35pt">
                    <v:stroke endcap="round"/>
                  </v:line>
                  <v:line id="Line 682" o:spid="_x0000_s2110" style="position:absolute;flip:x;visibility:visible;mso-wrap-style:square" from="8100,2530" to="813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JKxwAAAN0AAAAPAAAAZHJzL2Rvd25yZXYueG1sRI9Ba8JA&#10;FITvBf/D8oRepG6MUN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GTnMkrHAAAA3QAA&#10;AA8AAAAAAAAAAAAAAAAABwIAAGRycy9kb3ducmV2LnhtbFBLBQYAAAAAAwADALcAAAD7AgAAAAA=&#10;" strokecolor="#9d9d9d" strokeweight=".35pt">
                    <v:stroke endcap="round"/>
                  </v:line>
                  <v:line id="Line 683" o:spid="_x0000_s2111" style="position:absolute;visibility:visible;mso-wrap-style:square" from="8119,2516" to="81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" strokecolor="#9d9d9d" strokeweight=".35pt">
                    <v:stroke endcap="round"/>
                  </v:line>
                  <v:line id="Line 684" o:spid="_x0000_s2112" style="position:absolute;flip:x;visibility:visible;mso-wrap-style:square" from="8104,2530" to="81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" strokecolor="#9d9d9d" strokeweight=".35pt">
                    <v:stroke endcap="round"/>
                  </v:line>
                  <v:line id="Line 685" o:spid="_x0000_s2113" style="position:absolute;visibility:visible;mso-wrap-style:square" from="8126,2516" to="812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" strokecolor="#9d9d9d" strokeweight=".35pt">
                    <v:stroke endcap="round"/>
                  </v:line>
                  <v:line id="Line 686" o:spid="_x0000_s2114" style="position:absolute;flip:x;visibility:visible;mso-wrap-style:square" from="8107,2530" to="814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DRJxwAAAN0AAAAPAAAAZHJzL2Rvd25yZXYueG1sRI9Pa8JA&#10;FMTvQr/D8gQvUjdVkD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BvcNEnHAAAA3QAA&#10;AA8AAAAAAAAAAAAAAAAABwIAAGRycy9kb3ducmV2LnhtbFBLBQYAAAAAAwADALcAAAD7AgAAAAA=&#10;" strokecolor="#9d9d9d" strokeweight=".35pt">
                    <v:stroke endcap="round"/>
                  </v:line>
                  <v:line id="Line 687" o:spid="_x0000_s2115" style="position:absolute;visibility:visible;mso-wrap-style:square" from="8130,2516" to="81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" strokecolor="#9d9d9d" strokeweight=".35pt">
                    <v:stroke endcap="round"/>
                  </v:line>
                  <v:line id="Line 688" o:spid="_x0000_s2116" style="position:absolute;flip:x;visibility:visible;mso-wrap-style:square" from="8116,2530" to="81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wWgxAAAAN0AAAAPAAAAZHJzL2Rvd25yZXYueG1sRE9Na8JA&#10;EL0X/A/LCL2IbrRQ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AUPBaDEAAAA3QAAAA8A&#10;AAAAAAAAAAAAAAAABwIAAGRycy9kb3ducmV2LnhtbFBLBQYAAAAAAwADALcAAAD4AgAAAAA=&#10;" strokecolor="#9d9d9d" strokeweight=".35pt">
                    <v:stroke endcap="round"/>
                  </v:line>
                  <v:line id="Line 689" o:spid="_x0000_s2117" style="position:absolute;visibility:visible;mso-wrap-style:square" from="8137,2516" to="813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" strokecolor="#9d9d9d" strokeweight=".35pt">
                    <v:stroke endcap="round"/>
                  </v:line>
                  <v:line id="Line 690" o:spid="_x0000_s2118" style="position:absolute;flip:x;visibility:visible;mso-wrap-style:square" from="8130,2530" to="816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3rbxAAAAN0AAAAPAAAAZHJzL2Rvd25yZXYueG1sRE9Na8JA&#10;EL0X/A/LCL2IbpRS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KN/etvEAAAA3QAAAA8A&#10;AAAAAAAAAAAAAAAABwIAAGRycy9kb3ducmV2LnhtbFBLBQYAAAAAAwADALcAAAD4AgAAAAA=&#10;" strokecolor="#9d9d9d" strokeweight=".35pt">
                    <v:stroke endcap="round"/>
                  </v:line>
                  <v:line id="Line 691" o:spid="_x0000_s2119" style="position:absolute;visibility:visible;mso-wrap-style:square" from="8154,2516" to="815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" strokecolor="#9d9d9d" strokeweight=".35pt">
                    <v:stroke endcap="round"/>
                  </v:line>
                  <v:line id="Line 692" o:spid="_x0000_s2120" style="position:absolute;flip:x;visibility:visible;mso-wrap-style:square" from="8140,2530" to="817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UE3xwAAAN0AAAAPAAAAZHJzL2Rvd25yZXYueG1sRI9Ba8JA&#10;FITvBf/D8oRepG4MUt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DzhQTfHAAAA3QAA&#10;AA8AAAAAAAAAAAAAAAAABwIAAGRycy9kb3ducmV2LnhtbFBLBQYAAAAAAwADALcAAAD7AgAAAAA=&#10;" strokecolor="#9d9d9d" strokeweight=".35pt">
                    <v:stroke endcap="round"/>
                  </v:line>
                  <v:line id="Line 693" o:spid="_x0000_s2121" style="position:absolute;visibility:visible;mso-wrap-style:square" from="8165,2516" to="816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" strokecolor="#9d9d9d" strokeweight=".35pt">
                    <v:stroke endcap="round"/>
                  </v:line>
                  <v:line id="Line 694" o:spid="_x0000_s2122" style="position:absolute;flip:x;visibility:visible;mso-wrap-style:square" from="8147,2530" to="818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" strokecolor="#9d9d9d" strokeweight=".35pt">
                    <v:stroke endcap="round"/>
                  </v:line>
                  <v:line id="Line 695" o:spid="_x0000_s2123" style="position:absolute;visibility:visible;mso-wrap-style:square" from="8168,2516" to="816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" strokecolor="#9d9d9d" strokeweight=".35pt">
                    <v:stroke endcap="round"/>
                  </v:line>
                  <v:line id="Line 696" o:spid="_x0000_s2124" style="position:absolute;flip:x;visibility:visible;mso-wrap-style:square" from="8154,2530" to="819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kc0xwAAAN0AAAAPAAAAZHJzL2Rvd25yZXYueG1sRI9Pa8JA&#10;FMTvQr/D8gQvUjcVkT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EPaRzTHAAAA3QAA&#10;AA8AAAAAAAAAAAAAAAAABwIAAGRycy9kb3ducmV2LnhtbFBLBQYAAAAAAwADALcAAAD7AgAAAAA=&#10;" strokecolor="#9d9d9d" strokeweight=".35pt">
                    <v:stroke endcap="round"/>
                  </v:line>
                  <v:line id="Line 697" o:spid="_x0000_s2125" style="position:absolute;visibility:visible;mso-wrap-style:square" from="8175,2516" to="817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" strokecolor="#9d9d9d" strokeweight=".35pt">
                    <v:stroke endcap="round"/>
                  </v:line>
                  <v:line id="Line 698" o:spid="_x0000_s2126" style="position:absolute;flip:x;visibility:visible;mso-wrap-style:square" from="8165,2530" to="82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bdxAAAAN0AAAAPAAAAZHJzL2Rvd25yZXYueG1sRE9Na8JA&#10;EL0X/A/LCL2IbpRS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F0Jdt3EAAAA3QAAAA8A&#10;AAAAAAAAAAAAAAAABwIAAGRycy9kb3ducmV2LnhtbFBLBQYAAAAAAwADALcAAAD4AgAAAAA=&#10;" strokecolor="#9d9d9d" strokeweight=".35pt">
                    <v:stroke endcap="round"/>
                  </v:line>
                  <v:line id="Line 699" o:spid="_x0000_s2127" style="position:absolute;visibility:visible;mso-wrap-style:square" from="8189,2516" to="81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" strokecolor="#9d9d9d" strokeweight=".35pt">
                    <v:stroke endcap="round"/>
                  </v:line>
                  <v:line id="Line 700" o:spid="_x0000_s2128" style="position:absolute;flip:x;visibility:visible;mso-wrap-style:square" from="8168,2530" to="820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wGxAAAAN0AAAAPAAAAZHJzL2Rvd25yZXYueG1sRE9Na8JA&#10;EL0X/A/LCL2IbhRa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Cam7AbEAAAA3QAAAA8A&#10;AAAAAAAAAAAAAAAABwIAAGRycy9kb3ducmV2LnhtbFBLBQYAAAAAAwADALcAAAD4AgAAAAA=&#10;" strokecolor="#9d9d9d" strokeweight=".35pt">
                    <v:stroke endcap="round"/>
                  </v:line>
                  <v:line id="Line 701" o:spid="_x0000_s2129" style="position:absolute;visibility:visible;mso-wrap-style:square" from="8192,2516" to="81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" strokecolor="#9d9d9d" strokeweight=".35pt">
                    <v:stroke endcap="round"/>
                  </v:line>
                  <v:line id="Line 702" o:spid="_x0000_s2130" style="position:absolute;flip:x;visibility:visible;mso-wrap-style:square" from="8179,2530" to="821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fqxwAAAN0AAAAPAAAAZHJzL2Rvd25yZXYueG1sRI9Ba8JA&#10;FITvBf/D8oRepG4MWN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Lk41+rHAAAA3QAA&#10;AA8AAAAAAAAAAAAAAAAABwIAAGRycy9kb3ducmV2LnhtbFBLBQYAAAAAAwADALcAAAD7AgAAAAA=&#10;" strokecolor="#9d9d9d" strokeweight=".35pt">
                    <v:stroke endcap="round"/>
                  </v:line>
                  <v:line id="Line 703" o:spid="_x0000_s2131" style="position:absolute;visibility:visible;mso-wrap-style:square" from="8203,2516" to="820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" strokecolor="#9d9d9d" strokeweight=".35pt">
                    <v:stroke endcap="round"/>
                  </v:line>
                  <v:line id="Line 704" o:spid="_x0000_s2132" style="position:absolute;flip:x;visibility:visible;mso-wrap-style:square" from="8189,2530" to="82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" strokecolor="#9d9d9d" strokeweight=".35pt">
                    <v:stroke endcap="round"/>
                  </v:line>
                  <v:line id="Line 705" o:spid="_x0000_s2133" style="position:absolute;visibility:visible;mso-wrap-style:square" from="8206,2516" to="82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" strokecolor="#9d9d9d" strokeweight=".35pt">
                    <v:stroke endcap="round"/>
                  </v:line>
                  <v:line id="Line 706" o:spid="_x0000_s2134" style="position:absolute;flip:x;visibility:visible;mso-wrap-style:square" from="8213,2530" to="825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9HpxwAAAN0AAAAPAAAAZHJzL2Rvd25yZXYueG1sRI9Pa8JA&#10;FMTvQr/D8gQvUjcVlD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MYD0enHAAAA3QAA&#10;AA8AAAAAAAAAAAAAAAAABwIAAGRycy9kb3ducmV2LnhtbFBLBQYAAAAAAwADALcAAAD7AgAAAAA=&#10;" strokecolor="#9d9d9d" strokeweight=".35pt">
                    <v:stroke endcap="round"/>
                  </v:line>
                  <v:line id="Line 707" o:spid="_x0000_s2135" style="position:absolute;visibility:visible;mso-wrap-style:square" from="8238,2516" to="823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" strokecolor="#9d9d9d" strokeweight=".35pt">
                    <v:stroke endcap="round"/>
                  </v:line>
                  <v:line id="Line 708" o:spid="_x0000_s2136" style="position:absolute;flip:x;visibility:visible;mso-wrap-style:square" from="8619,2530" to="86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AAxAAAAN0AAAAPAAAAZHJzL2Rvd25yZXYueG1sRE9Na8JA&#10;EL0X/A/LCL2IbhRa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NjQ4ADEAAAA3QAAAA8A&#10;AAAAAAAAAAAAAAAABwIAAGRycy9kb3ducmV2LnhtbFBLBQYAAAAAAwADALcAAAD4AgAAAAA=&#10;" strokecolor="#9d9d9d" strokeweight=".35pt">
                    <v:stroke endcap="round"/>
                  </v:line>
                  <v:line id="Line 709" o:spid="_x0000_s2137" style="position:absolute;visibility:visible;mso-wrap-style:square" from="8641,2516" to="864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" strokecolor="#9d9d9d" strokeweight=".35pt">
                    <v:stroke endcap="round"/>
                  </v:line>
                  <v:shape id="Freeform 710" o:spid="_x0000_s2138" style="position:absolute;left:961;top:105;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" path="m,l4,,38,r,14l55,14r,13l66,27r,11e" filled="f" strokecolor="#9d9d9d" strokeweight=".35pt">
                    <v:stroke joinstyle="miter"/>
                    <v:path arrowok="t" o:connecttype="custom" o:connectlocs="0,0;4,0;38,0;38,14;55,14;55,27;66,27;66,38" o:connectangles="0,0,0,0,0,0,0,0"/>
                  </v:shape>
                  <v:shape id="Freeform 711" o:spid="_x0000_s2139" style="position:absolute;left:1065;top:193;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" path="m,l,,,11r11,l11,15r,11l35,26r,3l35,42r4,l39,49e" filled="f" strokecolor="#9d9d9d" strokeweight=".35pt">
                    <v:stroke joinstyle="miter"/>
                    <v:path arrowok="t" o:connecttype="custom" o:connectlocs="0,0;0,0;0,11;11,11;11,15;11,26;35,26;35,29;35,42;39,42;39,49" o:connectangles="0,0,0,0,0,0,0,0,0,0,0"/>
                  </v:shape>
                  <v:shape id="Freeform 712" o:spid="_x0000_s2140" style="position:absolute;left:1137;top:292;width:12;height:65;visibility:visible;mso-wrap-style:square;v-text-anchor:top" coordsize="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" path="m,l,20r4,l4,31r,19l12,50r,7l12,65e" filled="f" strokecolor="#9d9d9d" strokeweight=".35pt">
                    <v:stroke joinstyle="miter"/>
                    <v:path arrowok="t" o:connecttype="custom" o:connectlocs="0,0;0,20;4,20;4,31;4,50;12,50;12,57;12,65" o:connectangles="0,0,0,0,0,0,0,0"/>
                  </v:shape>
                  <v:shape id="Freeform 713" o:spid="_x0000_s2141" style="position:absolute;left:1164;top:419;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" path="m,l,,,11r8,l8,22r3,l11,27r8,l19,38r20,l39,49e" filled="f" strokecolor="#9d9d9d" strokeweight=".35pt">
                    <v:stroke joinstyle="miter"/>
                    <v:path arrowok="t" o:connecttype="custom" o:connectlocs="0,0;0,0;0,11;8,11;8,22;11,22;11,27;19,27;19,38;39,38;39,49" o:connectangles="0,0,0,0,0,0,0,0,0,0,0"/>
                  </v:shape>
                  <v:shape id="Freeform 714" o:spid="_x0000_s2142" style="position:absolute;left:1220;top:529;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" path="m,l,,,3r14,l14,26r,15l18,41r,16e" filled="f" strokecolor="#9d9d9d" strokeweight=".35pt">
                    <v:stroke joinstyle="miter"/>
                    <v:path arrowok="t" o:connecttype="custom" o:connectlocs="0,0;0,0;0,3;14,3;14,26;14,41;18,41;18,57" o:connectangles="0,0,0,0,0,0,0,0"/>
                  </v:shape>
                  <v:line id="Line 715" o:spid="_x0000_s2143" style="position:absolute;visibility:visible;mso-wrap-style:square" from="1241,654" to="12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" strokecolor="#9d9d9d" strokeweight=".35pt">
                    <v:stroke joinstyle="miter"/>
                  </v:line>
                  <v:shape id="Freeform 716" o:spid="_x0000_s2144" style="position:absolute;left:1248;top:784;width:16;height:61;visibility:visible;mso-wrap-style:square;v-text-anchor:top" coordsize="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" path="m,l,23r3,l3,37r7,l10,50r6,l16,61e" filled="f" strokecolor="#9d9d9d" strokeweight=".35pt">
                    <v:stroke joinstyle="miter"/>
                    <v:path arrowok="t" o:connecttype="custom" o:connectlocs="0,0;0,23;3,23;3,37;10,37;10,50;16,50;16,61" o:connectangles="0,0,0,0,0,0,0,0"/>
                  </v:shape>
                  <v:shape id="Freeform 717" o:spid="_x0000_s2145" style="position:absolute;left:1302;top:893;width:35;height:56;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" path="m,l11,r,13l35,13r,43e" filled="f" strokecolor="#9d9d9d" strokeweight=".35pt">
                    <v:stroke joinstyle="miter"/>
                    <v:path arrowok="t" o:connecttype="custom" o:connectlocs="0,0;11,0;11,13;35,13;35,56" o:connectangles="0,0,0,0,0"/>
                  </v:shape>
                  <v:shape id="Freeform 718" o:spid="_x0000_s2146" style="position:absolute;left:1401;top:984;width:75;height:33;visibility:visible;mso-wrap-style:square;v-text-anchor:top" coordsize="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" path="m,l,10r16,l16,14r45,l61,24r14,l75,33e" filled="f" strokecolor="#9d9d9d" strokeweight=".35pt">
                    <v:stroke joinstyle="miter"/>
                    <v:path arrowok="t" o:connecttype="custom" o:connectlocs="0,0;0,10;16,10;16,14;61,14;61,24;75,24;75,33" o:connectangles="0,0,0,0,0,0,0,0"/>
                  </v:shape>
                  <v:shape id="Freeform 719" o:spid="_x0000_s2147" style="position:absolute;left:1507;top:1071;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" path="m,l,,4,r,23l7,23r,37e" filled="f" strokecolor="#9d9d9d" strokeweight=".35pt">
                    <v:stroke joinstyle="miter"/>
                    <v:path arrowok="t" o:connecttype="custom" o:connectlocs="0,0;0,0;4,0;4,23;7,23;7,60" o:connectangles="0,0,0,0,0,0"/>
                  </v:shape>
                  <v:shape id="Freeform 720" o:spid="_x0000_s2148" style="position:absolute;left:1514;top:1204;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" path="m,l,31r9,l9,38r,14l12,52r,9e" filled="f" strokecolor="#9d9d9d" strokeweight=".35pt">
                    <v:stroke joinstyle="miter"/>
                    <v:path arrowok="t" o:connecttype="custom" o:connectlocs="0,0;0,31;9,31;9,38;9,52;12,52;12,61" o:connectangles="0,0,0,0,0,0,0"/>
                  </v:shape>
                  <v:shape id="Freeform 721" o:spid="_x0000_s2149" style="position:absolute;left:1565;top:1310;width:69;height:4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" path="m,l38,r,11l46,11r,20l60,31r,11l69,42e" filled="f" strokecolor="#9d9d9d" strokeweight=".35pt">
                    <v:stroke joinstyle="miter"/>
                    <v:path arrowok="t" o:connecttype="custom" o:connectlocs="0,0;38,0;38,11;46,11;46,31;60,31;60,42;69,42" o:connectangles="0,0,0,0,0,0,0,0"/>
                  </v:shape>
                  <v:shape id="Freeform 722" o:spid="_x0000_s2150" style="position:absolute;left:1683;top:1394;width:42;height:47;visibility:visible;mso-wrap-style:square;v-text-anchor:top" coordsize="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" path="m,l7,r,7l15,7r,9l20,16r,11l20,47r7,l42,47e" filled="f" strokecolor="#9d9d9d" strokeweight=".35pt">
                    <v:stroke joinstyle="miter"/>
                    <v:path arrowok="t" o:connecttype="custom" o:connectlocs="0,0;7,0;7,7;15,7;15,16;20,16;20,27;20,47;27,47;42,47" o:connectangles="0,0,0,0,0,0,0,0,0,0"/>
                  </v:shape>
                  <v:shape id="Freeform 723" o:spid="_x0000_s2151" style="position:absolute;left:1789;top:147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" path="m,l,18,,48r8,l8,59r4,e" filled="f" strokecolor="#9d9d9d" strokeweight=".35pt">
                    <v:stroke joinstyle="miter"/>
                    <v:path arrowok="t" o:connecttype="custom" o:connectlocs="0,0;0,18;0,48;8,48;8,59;12,59" o:connectangles="0,0,0,0,0,0"/>
                  </v:shape>
                  <v:shape id="Freeform 724" o:spid="_x0000_s2152" style="position:absolute;left:1869;top:1569;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" path="m,l8,r,13l17,13r,11l20,24r,4l28,28r4,l39,28r,10l59,38r7,e" filled="f" strokecolor="#9d9d9d" strokeweight=".35pt">
                    <v:stroke joinstyle="miter"/>
                    <v:path arrowok="t" o:connecttype="custom" o:connectlocs="0,0;8,0;8,13;17,13;17,24;20,24;20,28;28,28;32,28;39,28;39,38;59,38;66,38" o:connectangles="0,0,0,0,0,0,0,0,0,0,0,0,0"/>
                  </v:shape>
                  <v:shape id="Freeform 725" o:spid="_x0000_s2153" style="position:absolute;left:2057;top:1620;width:9;height:60;visibility:visible;mso-wrap-style:square;v-text-anchor:top" coordsize="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" path="m,l,,,14r4,l4,25r,21l9,46r,11l9,60e" filled="f" strokecolor="#9d9d9d" strokeweight=".35pt">
                    <v:stroke joinstyle="miter"/>
                    <v:path arrowok="t" o:connecttype="custom" o:connectlocs="0,0;0,0;0,14;4,14;4,25;4,46;9,46;9,57;9,60" o:connectangles="0,0,0,0,0,0,0,0,0"/>
                  </v:shape>
                  <v:shape id="Freeform 726" o:spid="_x0000_s2154" style="position:absolute;left:2111;top:1731;width:59;height:38;visibility:visible;mso-wrap-style:square;v-text-anchor:top" coordsize="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" path="m,l,3r11,l11,14r16,l27,25r7,l52,25r,13l59,38e" filled="f" strokecolor="#9d9d9d" strokeweight=".35pt">
                    <v:stroke joinstyle="miter"/>
                    <v:path arrowok="t" o:connecttype="custom" o:connectlocs="0,0;0,3;11,3;11,14;27,14;27,25;34,25;52,25;52,38;59,38" o:connectangles="0,0,0,0,0,0,0,0,0,0"/>
                  </v:shape>
                  <v:shape id="Freeform 727" o:spid="_x0000_s2155" style="position:absolute;left:2252;top:1795;width:80;height:26;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" path="m,l,,,8r60,l60,19r9,l69,26r11,e" filled="f" strokecolor="#9d9d9d" strokeweight=".35pt">
                    <v:stroke joinstyle="miter"/>
                    <v:path arrowok="t" o:connecttype="custom" o:connectlocs="0,0;0,0;0,8;60,8;60,19;69,19;69,26;80,26" o:connectangles="0,0,0,0,0,0,0,0"/>
                  </v:shape>
                  <v:shape id="Freeform 728" o:spid="_x0000_s2156" style="position:absolute;left:2360;top:1878;width:59;height:39;visibility:visible;mso-wrap-style:square;v-text-anchor:top" coordsize="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" path="m,l,,3,r,11l18,11r,17l25,28r,11l59,39e" filled="f" strokecolor="#9d9d9d" strokeweight=".35pt">
                    <v:stroke joinstyle="miter"/>
                    <v:path arrowok="t" o:connecttype="custom" o:connectlocs="0,0;0,0;3,0;3,11;18,11;18,28;25,28;25,39;59,39" o:connectangles="0,0,0,0,0,0,0,0,0"/>
                  </v:shape>
                  <v:shape id="Freeform 729" o:spid="_x0000_s2157" style="position:absolute;left:2550;top:1917;width:64;height:38;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" path="m,l,11r48,l48,23r,4l64,27r,11e" filled="f" strokecolor="#9d9d9d" strokeweight=".35pt">
                    <v:stroke joinstyle="miter"/>
                    <v:path arrowok="t" o:connecttype="custom" o:connectlocs="0,0;0,11;48,11;48,23;48,27;64,27;64,38" o:connectangles="0,0,0,0,0,0,0"/>
                  </v:shape>
                  <v:shape id="Freeform 730" o:spid="_x0000_s2158" style="position:absolute;left:2664;top:1997;width:58;height:45;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" path="m,l,7r20,l20,12r4,l24,23r11,l35,45r23,e" filled="f" strokecolor="#9d9d9d" strokeweight=".35pt">
                    <v:stroke joinstyle="miter"/>
                    <v:path arrowok="t" o:connecttype="custom" o:connectlocs="0,0;0,7;20,7;20,12;24,12;24,23;35,23;35,45;58,45" o:connectangles="0,0,0,0,0,0,0,0,0"/>
                  </v:shape>
                  <v:shape id="Freeform 731" o:spid="_x0000_s2159" style="position:absolute;left:2837;top:2047;width:81;height:35;visibility:visible;mso-wrap-style:square;v-text-anchor:top" coordsize="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" path="m,l44,r,11l71,11r,11l81,22r,13e" filled="f" strokecolor="#9d9d9d" strokeweight=".35pt">
                    <v:stroke joinstyle="miter"/>
                    <v:path arrowok="t" o:connecttype="custom" o:connectlocs="0,0;44,0;44,11;71,11;71,22;81,22;81,35" o:connectangles="0,0,0,0,0,0,0"/>
                  </v:shape>
                  <v:shape id="Freeform 732" o:spid="_x0000_s2160" style="position:absolute;left:2978;top:2120;width:94;height:14;visibility:visible;mso-wrap-style:square;v-text-anchor:top" coordsize="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" path="m,l7,r,7l83,7r,7l94,14e" filled="f" strokecolor="#9d9d9d" strokeweight=".35pt">
                    <v:stroke joinstyle="miter"/>
                    <v:path arrowok="t" o:connecttype="custom" o:connectlocs="0,0;7,0;7,7;83,7;83,14;94,14" o:connectangles="0,0,0,0,0,0"/>
                  </v:shape>
                  <v:shape id="Freeform 733" o:spid="_x0000_s2161" style="position:absolute;left:3171;top:2158;width:101;height:18;visibility:visible;mso-wrap-style:square;v-text-anchor:top" coordsize="1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" path="m,l24,r,7l27,7r11,l38,18r11,l101,18e" filled="f" strokecolor="#9d9d9d" strokeweight=".35pt">
                    <v:stroke joinstyle="miter"/>
                    <v:path arrowok="t" o:connecttype="custom" o:connectlocs="0,0;24,0;24,7;27,7;38,7;38,18;49,18;101,18" o:connectangles="0,0,0,0,0,0,0,0"/>
                  </v:shape>
                  <v:shape id="Freeform 734" o:spid="_x0000_s2162" style="position:absolute;left:3388;top:2182;width:119;height:13;visibility:visible;mso-wrap-style:square;v-text-anchor:top" coordsize="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" path="m,l11,r,13l119,13e" filled="f" strokecolor="#9d9d9d" strokeweight=".35pt">
                    <v:stroke joinstyle="miter"/>
                    <v:path arrowok="t" o:connecttype="custom" o:connectlocs="0,0;11,0;11,13;119,13" o:connectangles="0,0,0,0"/>
                  </v:shape>
                  <v:shape id="Freeform 735" o:spid="_x0000_s2163" style="position:absolute;left:3625;top:2203;width:118;height:11;visibility:visible;mso-wrap-style:square;v-text-anchor:top" coordsize="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" path="m,l88,r,11l118,11e" filled="f" strokecolor="#9d9d9d" strokeweight=".35pt">
                    <v:stroke joinstyle="miter"/>
                    <v:path arrowok="t" o:connecttype="custom" o:connectlocs="0,0;88,0;88,11;118,11" o:connectangles="0,0,0,0"/>
                  </v:shape>
                  <v:shape id="Freeform 736" o:spid="_x0000_s2164" style="position:absolute;left:3801;top:2252;width:116;height:12;visibility:visible;mso-wrap-style:square;v-text-anchor:top" coordsize="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" path="m,l12,r,12l116,12e" filled="f" strokecolor="#9d9d9d" strokeweight=".35pt">
                    <v:stroke joinstyle="miter"/>
                    <v:path arrowok="t" o:connecttype="custom" o:connectlocs="0,0;12,0;12,12;116,12" o:connectangles="0,0,0,0"/>
                  </v:shape>
                  <v:shape id="Freeform 737" o:spid="_x0000_s2165" style="position:absolute;left:4056;top:2264;width:117;height:7;visibility:visible;mso-wrap-style:square;v-text-anchor:top" coordsize="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" path="m,l20,r,7l117,7e" filled="f" strokecolor="#9d9d9d" strokeweight=".35pt">
                    <v:stroke joinstyle="miter"/>
                    <v:path arrowok="t" o:connecttype="custom" o:connectlocs="0,0;20,0;20,7;117,7" o:connectangles="0,0,0,0"/>
                  </v:shape>
                  <v:shape id="Freeform 738" o:spid="_x0000_s2166" style="position:absolute;left:4258;top:2302;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" path="m,l,,16,e" filled="f" strokecolor="#9d9d9d" strokeweight=".35pt">
                    <v:stroke joinstyle="miter"/>
                    <v:path arrowok="t" o:connecttype="custom" o:connectlocs="0,0;0,0;16,0" o:connectangles="0,0,0"/>
                  </v:shape>
                  <v:shape id="Freeform 739" o:spid="_x0000_s2167" style="position:absolute;left:4274;top:2302;width:75;height:18;visibility:visible;mso-wrap-style:square;v-text-anchor:top" coordsize="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" path="m,l,11r23,l45,11r,7l75,18e" filled="f" strokecolor="#9d9d9d" strokeweight=".35pt">
                    <v:stroke joinstyle="miter"/>
                    <v:path arrowok="t" o:connecttype="custom" o:connectlocs="0,0;0,11;23,11;45,11;45,18;75,18" o:connectangles="0,0,0,0,0,0"/>
                  </v:shape>
                  <v:shape id="Freeform 740" o:spid="_x0000_s2168" style="position:absolute;left:4457;top:2341;width:109;height:10;visibility:visible;mso-wrap-style:square;v-text-anchor:top" coordsize="1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" path="m,l,,16,,27,r,10l109,10e" filled="f" strokecolor="#9d9d9d" strokeweight=".35pt">
                    <v:stroke joinstyle="miter"/>
                    <v:path arrowok="t" o:connecttype="custom" o:connectlocs="0,0;0,0;16,0;27,0;27,10;109,10" o:connectangles="0,0,0,0,0,0"/>
                  </v:shape>
                  <v:shape id="Freeform 741" o:spid="_x0000_s2169" style="position:absolute;left:4704;top:2351;width:115;height:10;visibility:visible;mso-wrap-style:square;v-text-anchor:top" coordsize="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" path="m,l55,r,10l115,10e" filled="f" strokecolor="#9d9d9d" strokeweight=".35pt">
                    <v:stroke joinstyle="miter"/>
                    <v:path arrowok="t" o:connecttype="custom" o:connectlocs="0,0;55,0;55,10;115,10" o:connectangles="0,0,0,0"/>
                  </v:shape>
                  <v:shape id="Freeform 742" o:spid="_x0000_s2170" style="position:absolute;left:4942;top:2370;width:129;height:0;visibility:visible;mso-wrap-style:square;v-text-anchor:top" coordsize="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" path="m,l42,r87,e" filled="f" strokecolor="#9d9d9d" strokeweight=".35pt">
                    <v:stroke joinstyle="miter"/>
                    <v:path arrowok="t" o:connecttype="custom" o:connectlocs="0,0;42,0;129,0" o:connectangles="0,0,0"/>
                  </v:shape>
                  <v:shape id="Freeform 743" o:spid="_x0000_s2171" style="position:absolute;left:5170;top:2393;width:115;height:12;visibility:visible;mso-wrap-style:square;v-text-anchor:top" coordsize="1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" path="m,l100,r,12l115,12e" filled="f" strokecolor="#9d9d9d" strokeweight=".35pt">
                    <v:stroke joinstyle="miter"/>
                    <v:path arrowok="t" o:connecttype="custom" o:connectlocs="0,0;100,0;100,12;115,12" o:connectangles="0,0,0,0"/>
                  </v:shape>
                  <v:shape id="Freeform 744" o:spid="_x0000_s2172" style="position:absolute;left:5422;top:2405;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" path="m,l69,r45,l138,e" filled="f" strokecolor="#9d9d9d" strokeweight=".35pt">
                    <v:stroke joinstyle="miter"/>
                    <v:path arrowok="t" o:connecttype="custom" o:connectlocs="0,0;69,0;114,0;138,0" o:connectangles="0,0,0,0"/>
                  </v:shape>
                  <v:line id="Line 745" o:spid="_x0000_s2173" style="position:absolute;visibility:visible;mso-wrap-style:square" from="5696,2405" to="583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" strokecolor="#9d9d9d" strokeweight=".35pt">
                    <v:stroke joinstyle="miter"/>
                  </v:line>
                  <v:shape id="Freeform 746" o:spid="_x0000_s2174" style="position:absolute;left:5941;top:2420;width:130;height:0;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" path="m,l,,130,e" filled="f" strokecolor="#9d9d9d" strokeweight=".35pt">
                    <v:stroke joinstyle="miter"/>
                    <v:path arrowok="t" o:connecttype="custom" o:connectlocs="0,0;0,0;130,0" o:connectangles="0,0,0"/>
                  </v:shape>
                  <v:shape id="Freeform 747" o:spid="_x0000_s2175" style="position:absolute;left:6207;top:2420;width:115;height:11;visibility:visible;mso-wrap-style:square;v-text-anchor:top" coordsize="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" path="m,l38,r,11l115,11e" filled="f" strokecolor="#9d9d9d" strokeweight=".35pt">
                    <v:stroke joinstyle="miter"/>
                    <v:path arrowok="t" o:connecttype="custom" o:connectlocs="0,0;38,0;38,11;115,11" o:connectangles="0,0,0,0"/>
                  </v:shape>
                  <v:shape id="Freeform 748" o:spid="_x0000_s2176" style="position:absolute;left:6459;top:2431;width:119;height:12;visibility:visible;mso-wrap-style:square;v-text-anchor:top" coordsize="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" path="m,l,,21,r,12l46,12r16,l73,12r8,l97,12r4,l108,12r11,e" filled="f" strokecolor="#9d9d9d" strokeweight=".35pt">
                    <v:stroke joinstyle="miter"/>
                    <v:path arrowok="t" o:connecttype="custom" o:connectlocs="0,0;0,0;21,0;21,12;46,12;62,12;73,12;81,12;97,12;101,12;108,12;119,12" o:connectangles="0,0,0,0,0,0,0,0,0,0,0,0"/>
                  </v:shape>
                  <v:shape id="Freeform 749" o:spid="_x0000_s2177" style="position:absolute;left:6715;top:2443;width:113;height: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" path="m,l31,r,10l42,10r9,l54,10r38,l106,10r7,e" filled="f" strokecolor="#9d9d9d" strokeweight=".35pt">
                    <v:stroke joinstyle="miter"/>
                    <v:path arrowok="t" o:connecttype="custom" o:connectlocs="0,0;31,0;31,10;42,10;51,10;54,10;92,10;106,10;113,10" o:connectangles="0,0,0,0,0,0,0,0,0"/>
                  </v:shape>
                  <v:shape id="Freeform 750" o:spid="_x0000_s2178" style="position:absolute;left:6940;top:2469;width:102;height:12;visibility:visible;mso-wrap-style:square;v-text-anchor:top" coordsize="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" path="m,l,,20,,65,r3,l77,r4,l88,r,12l92,12r7,l102,12e" filled="f" strokecolor="#9d9d9d" strokeweight=".35pt">
                    <v:stroke joinstyle="miter"/>
                    <v:path arrowok="t" o:connecttype="custom" o:connectlocs="0,0;0,0;20,0;65,0;68,0;77,0;81,0;88,0;88,12;92,12;99,12;102,12" o:connectangles="0,0,0,0,0,0,0,0,0,0,0,0"/>
                  </v:shape>
                  <v:shape id="Freeform 751" o:spid="_x0000_s2179" style="position:absolute;left:7180;top:2481;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" path="m,l35,,53,,66,,77,,97,r42,e" filled="f" strokecolor="#9d9d9d" strokeweight=".35pt">
                    <v:stroke joinstyle="miter"/>
                    <v:path arrowok="t" o:connecttype="custom" o:connectlocs="0,0;35,0;53,0;66,0;77,0;97,0;139,0" o:connectangles="0,0,0,0,0,0,0"/>
                  </v:shape>
                  <v:shape id="Freeform 752" o:spid="_x0000_s2180" style="position:absolute;left:7456;top:2481;width:94;height:28;visibility:visible;mso-wrap-style:square;v-text-anchor:top" coordsize="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" path="m,l11,r4,l35,,46,r7,l64,r,28l87,28r7,e" filled="f" strokecolor="#9d9d9d" strokeweight=".35pt">
                    <v:stroke joinstyle="miter"/>
                    <v:path arrowok="t" o:connecttype="custom" o:connectlocs="0,0;11,0;15,0;35,0;46,0;53,0;64,0;64,28;87,28;94,28" o:connectangles="0,0,0,0,0,0,0,0,0,0"/>
                  </v:shape>
                  <v:shape id="Freeform 753" o:spid="_x0000_s2181" style="position:absolute;left:7630;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" path="m,l,,17,,51,,77,r27,l111,r16,l134,r4,e" filled="f" strokecolor="#9d9d9d" strokeweight=".35pt">
                    <v:stroke joinstyle="miter"/>
                    <v:path arrowok="t" o:connecttype="custom" o:connectlocs="0,0;0,0;17,0;51,0;77,0;104,0;111,0;127,0;134,0;138,0" o:connectangles="0,0,0,0,0,0,0,0,0,0"/>
                  </v:shape>
                  <v:shape id="Freeform 754" o:spid="_x0000_s2182" style="position:absolute;left:7905;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" path="m,l15,,59,,84,,97,r14,l138,e" filled="f" strokecolor="#9d9d9d" strokeweight=".35pt">
                    <v:stroke joinstyle="miter"/>
                    <v:path arrowok="t" o:connecttype="custom" o:connectlocs="0,0;15,0;59,0;84,0;97,0;111,0;138,0" o:connectangles="0,0,0,0,0,0,0"/>
                  </v:shape>
                  <v:shape id="Freeform 755" o:spid="_x0000_s2183" style="position:absolute;left:8179;top:2530;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" path="m,l9,r4,l23,r4,l58,r81,e" filled="f" strokecolor="#9d9d9d" strokeweight=".35pt">
                    <v:stroke joinstyle="miter"/>
                    <v:path arrowok="t" o:connecttype="custom" o:connectlocs="0,0;9,0;13,0;23,0;27,0;58,0;139,0" o:connectangles="0,0,0,0,0,0,0"/>
                  </v:shape>
                  <v:line id="Line 756" o:spid="_x0000_s2184" style="position:absolute;visibility:visible;mso-wrap-style:square" from="8455,2530" to="859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" strokecolor="#9d9d9d" strokeweight=".35pt">
                    <v:stroke joinstyle="miter"/>
                  </v:line>
                  <v:rect id="Rectangle 757" o:spid="_x0000_s2185" style="position:absolute;left:886;top:-149;width:8142;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" filled="f" strokeweight=".35pt"/>
                  <v:rect id="Rectangle 759" o:spid="_x0000_s2186" style="position:absolute;left:609;top:-62;width:199;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" filled="f" stroked="f">
                    <v:textbox inset="0,0,0,0">
                      <w:txbxContent>
                        <w:p w14:paraId="2D56C1D3" w14:textId="77777777" w:rsidR="00814DAD" w:rsidRPr="0025326D" w:rsidRDefault="00814DAD" w:rsidP="001B47DB">
                          <w:r w:rsidRPr="00B74A29">
                            <w:rPr>
                              <w:rFonts w:ascii="Arial" w:hAnsi="Arial" w:cs="Arial"/>
                              <w:sz w:val="10"/>
                              <w:szCs w:val="10"/>
                              <w:lang w:val="lv-LV"/>
                            </w:rPr>
                            <w:t>1,0</w:t>
                          </w:r>
                        </w:p>
                        <w:p w14:paraId="34ED53DA" w14:textId="141A8D2A" w:rsidR="00814DAD" w:rsidRPr="0025326D" w:rsidRDefault="00814DAD" w:rsidP="00B72720"/>
                      </w:txbxContent>
                    </v:textbox>
                  </v:rect>
                  <v:rect id="Rectangle 760" o:spid="_x0000_s2187" style="position:absolute;left:593;top:302;width:21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" filled="f" stroked="f">
                    <v:textbox inset="0,0,0,0">
                      <w:txbxContent>
                        <w:p w14:paraId="22AC7B97" w14:textId="77777777" w:rsidR="00814DAD" w:rsidRDefault="00814DAD" w:rsidP="001B47DB">
                          <w:r>
                            <w:rPr>
                              <w:rFonts w:ascii="Arial" w:hAnsi="Arial" w:cs="Arial"/>
                              <w:color w:val="000000"/>
                              <w:sz w:val="10"/>
                              <w:szCs w:val="10"/>
                            </w:rPr>
                            <w:t>0,9</w:t>
                          </w:r>
                        </w:p>
                        <w:p w14:paraId="697C1661" w14:textId="77777777" w:rsidR="00814DAD" w:rsidRDefault="00814DAD" w:rsidP="00B72720"/>
                      </w:txbxContent>
                    </v:textbox>
                  </v:rect>
                  <v:rect id="Rectangle 761" o:spid="_x0000_s2188" style="position:absolute;left:633;top:677;width:17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" filled="f" stroked="f">
                    <v:textbox inset="0,0,0,0">
                      <w:txbxContent>
                        <w:p w14:paraId="171E76DB" w14:textId="77777777" w:rsidR="00814DAD" w:rsidRPr="00B74A29" w:rsidRDefault="00814DAD" w:rsidP="001B47DB">
                          <w:pPr>
                            <w:rPr>
                              <w:rFonts w:ascii="Arial" w:hAnsi="Arial" w:cs="Arial"/>
                              <w:sz w:val="10"/>
                              <w:szCs w:val="10"/>
                            </w:rPr>
                          </w:pPr>
                          <w:r w:rsidRPr="00B74A29">
                            <w:rPr>
                              <w:rFonts w:ascii="Arial" w:hAnsi="Arial" w:cs="Arial"/>
                              <w:sz w:val="10"/>
                              <w:szCs w:val="10"/>
                              <w:lang w:val="lv-LV"/>
                            </w:rPr>
                            <w:t>0,8</w:t>
                          </w:r>
                        </w:p>
                        <w:p w14:paraId="5F03BB0E" w14:textId="73BF964A" w:rsidR="00814DAD" w:rsidRPr="00B74A29" w:rsidRDefault="00814DAD" w:rsidP="00B72720">
                          <w:pPr>
                            <w:rPr>
                              <w:rFonts w:ascii="Arial" w:hAnsi="Arial" w:cs="Arial"/>
                              <w:sz w:val="10"/>
                              <w:szCs w:val="10"/>
                            </w:rPr>
                          </w:pPr>
                        </w:p>
                      </w:txbxContent>
                    </v:textbox>
                  </v:rect>
                  <v:rect id="Rectangle 762" o:spid="_x0000_s2189" style="position:absolute;left:641;top:1037;width:167;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7Jw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SOIa/N+EJyOIXAAD//wMAUEsBAi0AFAAGAAgAAAAhANvh9svuAAAAhQEAABMAAAAAAAAA&#10;AAAAAAAAAAAAAFtDb250ZW50X1R5cGVzXS54bWxQSwECLQAUAAYACAAAACEAWvQsW78AAAAVAQAA&#10;CwAAAAAAAAAAAAAAAAAfAQAAX3JlbHMvLnJlbHNQSwECLQAUAAYACAAAACEAequycMYAAADdAAAA&#10;DwAAAAAAAAAAAAAAAAAHAgAAZHJzL2Rvd25yZXYueG1sUEsFBgAAAAADAAMAtwAAAPoCAAAAAA==&#10;" filled="f" stroked="f">
                    <v:textbox inset="0,0,0,0">
                      <w:txbxContent>
                        <w:p w14:paraId="76B4D7AA" w14:textId="77777777" w:rsidR="00814DAD" w:rsidRDefault="00814DAD" w:rsidP="001B47DB">
                          <w:r>
                            <w:rPr>
                              <w:rFonts w:ascii="Arial" w:hAnsi="Arial" w:cs="Arial"/>
                              <w:color w:val="000000"/>
                              <w:sz w:val="10"/>
                              <w:szCs w:val="10"/>
                            </w:rPr>
                            <w:t>0,7</w:t>
                          </w:r>
                        </w:p>
                        <w:p w14:paraId="09477E99" w14:textId="5BB60405" w:rsidR="00814DAD" w:rsidRDefault="00814DAD" w:rsidP="00B72720"/>
                      </w:txbxContent>
                    </v:textbox>
                  </v:rect>
                  <v:rect id="Rectangle 763" o:spid="_x0000_s2190" style="position:absolute;left:664;top:1411;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wH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ZnMDfm/AE5PoXAAD//wMAUEsBAi0AFAAGAAgAAAAhANvh9svuAAAAhQEAABMAAAAAAAAA&#10;AAAAAAAAAAAAAFtDb250ZW50X1R5cGVzXS54bWxQSwECLQAUAAYACAAAACEAWvQsW78AAAAVAQAA&#10;CwAAAAAAAAAAAAAAAAAfAQAAX3JlbHMvLnJlbHNQSwECLQAUAAYACAAAACEAinksB8YAAADdAAAA&#10;DwAAAAAAAAAAAAAAAAAHAgAAZHJzL2Rvd25yZXYueG1sUEsFBgAAAAADAAMAtwAAAPoCAAAAAA==&#10;" filled="f" stroked="f">
                    <v:textbox inset="0,0,0,0">
                      <w:txbxContent>
                        <w:p w14:paraId="492883E4" w14:textId="77777777" w:rsidR="00814DAD" w:rsidRPr="00B74A29" w:rsidRDefault="00814DAD" w:rsidP="001B47DB">
                          <w:pPr>
                            <w:rPr>
                              <w:rFonts w:ascii="Arial" w:hAnsi="Arial" w:cs="Arial"/>
                              <w:sz w:val="10"/>
                              <w:szCs w:val="10"/>
                              <w:lang w:val="lv-LV"/>
                            </w:rPr>
                          </w:pPr>
                          <w:r>
                            <w:rPr>
                              <w:rFonts w:ascii="Arial" w:hAnsi="Arial" w:cs="Arial"/>
                              <w:sz w:val="10"/>
                              <w:szCs w:val="10"/>
                              <w:lang w:val="lv-LV"/>
                            </w:rPr>
                            <w:t>0,6</w:t>
                          </w:r>
                        </w:p>
                        <w:p w14:paraId="5561ACDC" w14:textId="7A03F3B0" w:rsidR="00814DAD" w:rsidRPr="00B74A29" w:rsidRDefault="00814DAD" w:rsidP="00B72720">
                          <w:pPr>
                            <w:rPr>
                              <w:rFonts w:ascii="Arial" w:hAnsi="Arial" w:cs="Arial"/>
                              <w:sz w:val="10"/>
                              <w:szCs w:val="10"/>
                              <w:lang w:val="lv-LV"/>
                            </w:rPr>
                          </w:pPr>
                        </w:p>
                      </w:txbxContent>
                    </v:textbox>
                  </v:rect>
                  <v:rect id="Rectangle 764" o:spid="_x0000_s2191" style="position:absolute;left:664;top:1786;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mcxwAAAN0AAAAPAAAAZHJzL2Rvd25yZXYueG1sRI9Ba8JA&#10;FITvBf/D8oTe6kYL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OU1iZzHAAAA3QAA&#10;AA8AAAAAAAAAAAAAAAAABwIAAGRycy9kb3ducmV2LnhtbFBLBQYAAAAAAwADALcAAAD7AgAAAAA=&#10;" filled="f" stroked="f">
                    <v:textbox inset="0,0,0,0">
                      <w:txbxContent>
                        <w:p w14:paraId="1A8D7162" w14:textId="77777777" w:rsidR="00814DAD" w:rsidRPr="00B74A29" w:rsidRDefault="00814DAD" w:rsidP="001B47DB">
                          <w:pPr>
                            <w:rPr>
                              <w:rFonts w:ascii="Arial" w:hAnsi="Arial" w:cs="Arial"/>
                              <w:sz w:val="10"/>
                              <w:szCs w:val="10"/>
                              <w:lang w:val="lv-LV"/>
                            </w:rPr>
                          </w:pPr>
                          <w:r>
                            <w:rPr>
                              <w:rFonts w:ascii="Arial" w:hAnsi="Arial" w:cs="Arial"/>
                              <w:sz w:val="10"/>
                              <w:szCs w:val="10"/>
                              <w:lang w:val="lv-LV"/>
                            </w:rPr>
                            <w:t>0,5</w:t>
                          </w:r>
                        </w:p>
                        <w:p w14:paraId="434CEED2" w14:textId="4265257F" w:rsidR="00814DAD" w:rsidRPr="00B74A29" w:rsidRDefault="00814DAD" w:rsidP="00B72720">
                          <w:pPr>
                            <w:rPr>
                              <w:rFonts w:ascii="Arial" w:hAnsi="Arial" w:cs="Arial"/>
                              <w:sz w:val="10"/>
                              <w:szCs w:val="10"/>
                              <w:lang w:val="lv-LV"/>
                            </w:rPr>
                          </w:pPr>
                        </w:p>
                      </w:txbxContent>
                    </v:textbox>
                  </v:rect>
                  <v:rect id="Rectangle 765" o:spid="_x0000_s2192" style="position:absolute;left:664;top:217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BHoxwAAAN0AAAAPAAAAZHJzL2Rvd25yZXYueG1sRI9Ba8JA&#10;FITvBf/D8oTe6kYp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GrcEejHAAAA3QAA&#10;AA8AAAAAAAAAAAAAAAAABwIAAGRycy9kb3ducmV2LnhtbFBLBQYAAAAAAwADALcAAAD7AgAAAAA=&#10;" filled="f" stroked="f">
                    <v:textbox inset="0,0,0,0">
                      <w:txbxContent>
                        <w:p w14:paraId="1B9E0B92" w14:textId="77777777" w:rsidR="00814DAD" w:rsidRPr="00B74A29" w:rsidRDefault="00814DAD" w:rsidP="001B47DB">
                          <w:pPr>
                            <w:rPr>
                              <w:rFonts w:ascii="Arial" w:hAnsi="Arial" w:cs="Arial"/>
                              <w:sz w:val="10"/>
                              <w:szCs w:val="10"/>
                              <w:lang w:val="lv-LV"/>
                            </w:rPr>
                          </w:pPr>
                          <w:r>
                            <w:rPr>
                              <w:rFonts w:ascii="Arial" w:hAnsi="Arial" w:cs="Arial"/>
                              <w:sz w:val="10"/>
                              <w:szCs w:val="10"/>
                              <w:lang w:val="lv-LV"/>
                            </w:rPr>
                            <w:t>0,4</w:t>
                          </w:r>
                        </w:p>
                        <w:p w14:paraId="424F38DA" w14:textId="4C73CE85" w:rsidR="00814DAD" w:rsidRPr="00B74A29" w:rsidRDefault="00814DAD" w:rsidP="00B72720">
                          <w:pPr>
                            <w:rPr>
                              <w:rFonts w:ascii="Arial" w:hAnsi="Arial" w:cs="Arial"/>
                              <w:sz w:val="10"/>
                              <w:szCs w:val="10"/>
                              <w:lang w:val="lv-LV"/>
                            </w:rPr>
                          </w:pPr>
                        </w:p>
                      </w:txbxContent>
                    </v:textbox>
                  </v:rect>
                  <v:rect id="Rectangle 766" o:spid="_x0000_s2193" style="position:absolute;left:664;top:2520;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RzxwAAAN0AAAAPAAAAZHJzL2Rvd25yZXYueG1sRI9Ba8JA&#10;FITvBf/D8oTe6kah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AWQtHPHAAAA3QAA&#10;AA8AAAAAAAAAAAAAAAAABwIAAGRycy9kb3ducmV2LnhtbFBLBQYAAAAAAwADALcAAAD7AgAAAAA=&#10;" filled="f" stroked="f">
                    <v:textbox inset="0,0,0,0">
                      <w:txbxContent>
                        <w:p w14:paraId="6CCC3532" w14:textId="77777777" w:rsidR="00814DAD" w:rsidRPr="00B74A29" w:rsidRDefault="00814DAD" w:rsidP="001B47DB">
                          <w:pPr>
                            <w:rPr>
                              <w:rFonts w:ascii="Arial" w:hAnsi="Arial" w:cs="Arial"/>
                              <w:sz w:val="10"/>
                              <w:szCs w:val="10"/>
                              <w:lang w:val="lv-LV"/>
                            </w:rPr>
                          </w:pPr>
                          <w:r>
                            <w:rPr>
                              <w:rFonts w:ascii="Arial" w:hAnsi="Arial" w:cs="Arial"/>
                              <w:sz w:val="10"/>
                              <w:szCs w:val="10"/>
                              <w:lang w:val="lv-LV"/>
                            </w:rPr>
                            <w:t>0,3</w:t>
                          </w:r>
                        </w:p>
                        <w:p w14:paraId="108FF791" w14:textId="7FA10040" w:rsidR="00814DAD" w:rsidRPr="00B74A29" w:rsidRDefault="00814DAD" w:rsidP="00B72720">
                          <w:pPr>
                            <w:rPr>
                              <w:rFonts w:ascii="Arial" w:hAnsi="Arial" w:cs="Arial"/>
                              <w:sz w:val="10"/>
                              <w:szCs w:val="10"/>
                              <w:lang w:val="lv-LV"/>
                            </w:rPr>
                          </w:pPr>
                        </w:p>
                      </w:txbxContent>
                    </v:textbox>
                  </v:rect>
                  <v:rect id="Rectangle 767" o:spid="_x0000_s2194" style="position:absolute;left:664;top:2885;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ioE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WQy/b8ITkMsfAAAA//8DAFBLAQItABQABgAIAAAAIQDb4fbL7gAAAIUBAAATAAAAAAAA&#10;AAAAAAAAAAAAAABbQ29udGVudF9UeXBlc10ueG1sUEsBAi0AFAAGAAgAAAAhAFr0LFu/AAAAFQEA&#10;AAsAAAAAAAAAAAAAAAAAHwEAAF9yZWxzLy5yZWxzUEsBAi0AFAAGAAgAAAAhAPVCKgTHAAAA3QAA&#10;AA8AAAAAAAAAAAAAAAAABwIAAGRycy9kb3ducmV2LnhtbFBLBQYAAAAAAwADALcAAAD7AgAAAAA=&#10;" filled="f" stroked="f">
                    <v:textbox inset="0,0,0,0">
                      <w:txbxContent>
                        <w:p w14:paraId="5BF0BC9A" w14:textId="77777777" w:rsidR="00814DAD" w:rsidRPr="00B74A29" w:rsidRDefault="00814DAD" w:rsidP="001B47DB">
                          <w:pPr>
                            <w:rPr>
                              <w:rFonts w:ascii="Arial" w:hAnsi="Arial" w:cs="Arial"/>
                              <w:sz w:val="10"/>
                              <w:szCs w:val="10"/>
                              <w:lang w:val="lv-LV"/>
                            </w:rPr>
                          </w:pPr>
                          <w:r>
                            <w:rPr>
                              <w:rFonts w:ascii="Arial" w:hAnsi="Arial" w:cs="Arial"/>
                              <w:sz w:val="10"/>
                              <w:szCs w:val="10"/>
                              <w:lang w:val="lv-LV"/>
                            </w:rPr>
                            <w:t>0,2</w:t>
                          </w:r>
                        </w:p>
                        <w:p w14:paraId="264C8ED7" w14:textId="58FDB2DE" w:rsidR="00814DAD" w:rsidRPr="00B74A29" w:rsidRDefault="00814DAD" w:rsidP="00B72720">
                          <w:pPr>
                            <w:rPr>
                              <w:rFonts w:ascii="Arial" w:hAnsi="Arial" w:cs="Arial"/>
                              <w:sz w:val="10"/>
                              <w:szCs w:val="10"/>
                              <w:lang w:val="lv-LV"/>
                            </w:rPr>
                          </w:pPr>
                        </w:p>
                      </w:txbxContent>
                    </v:textbox>
                  </v:rect>
                  <v:rect id="Rectangle 768" o:spid="_x0000_s2195" style="position:absolute;left:664;top:325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" filled="f" stroked="f">
                    <v:textbox inset="0,0,0,0">
                      <w:txbxContent>
                        <w:p w14:paraId="715AFE08" w14:textId="77777777" w:rsidR="00814DAD" w:rsidRPr="00B74A29" w:rsidRDefault="00814DAD" w:rsidP="001B47DB">
                          <w:pPr>
                            <w:rPr>
                              <w:rFonts w:ascii="Arial" w:hAnsi="Arial" w:cs="Arial"/>
                              <w:sz w:val="10"/>
                              <w:szCs w:val="10"/>
                              <w:lang w:val="lv-LV"/>
                            </w:rPr>
                          </w:pPr>
                          <w:r>
                            <w:rPr>
                              <w:rFonts w:ascii="Arial" w:hAnsi="Arial" w:cs="Arial"/>
                              <w:sz w:val="10"/>
                              <w:szCs w:val="10"/>
                              <w:lang w:val="lv-LV"/>
                            </w:rPr>
                            <w:t>0,1</w:t>
                          </w:r>
                        </w:p>
                        <w:p w14:paraId="33FC411B" w14:textId="51B8B192" w:rsidR="00814DAD" w:rsidRPr="00B74A29" w:rsidRDefault="00814DAD" w:rsidP="00B72720">
                          <w:pPr>
                            <w:rPr>
                              <w:rFonts w:ascii="Arial" w:hAnsi="Arial" w:cs="Arial"/>
                              <w:sz w:val="10"/>
                              <w:szCs w:val="10"/>
                              <w:lang w:val="lv-LV"/>
                            </w:rPr>
                          </w:pPr>
                        </w:p>
                      </w:txbxContent>
                    </v:textbox>
                  </v:rect>
                  <v:rect id="Rectangle 769" o:spid="_x0000_s2196" style="position:absolute;left:664;top:3629;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" filled="f" stroked="f">
                    <v:textbox inset="0,0,0,0">
                      <w:txbxContent>
                        <w:p w14:paraId="4549FC72" w14:textId="77777777" w:rsidR="00814DAD" w:rsidRPr="00B74A29" w:rsidRDefault="00814DAD" w:rsidP="001B47DB">
                          <w:pPr>
                            <w:rPr>
                              <w:rFonts w:ascii="Arial" w:hAnsi="Arial" w:cs="Arial"/>
                              <w:sz w:val="10"/>
                              <w:szCs w:val="10"/>
                              <w:lang w:val="lv-LV"/>
                            </w:rPr>
                          </w:pPr>
                          <w:r>
                            <w:rPr>
                              <w:rFonts w:ascii="Arial" w:hAnsi="Arial" w:cs="Arial"/>
                              <w:sz w:val="10"/>
                              <w:szCs w:val="10"/>
                              <w:lang w:val="lv-LV"/>
                            </w:rPr>
                            <w:t>0,0</w:t>
                          </w:r>
                        </w:p>
                        <w:p w14:paraId="7AFA5283" w14:textId="652771C3" w:rsidR="00814DAD" w:rsidRPr="00B74A29" w:rsidRDefault="00814DAD" w:rsidP="00B72720">
                          <w:pPr>
                            <w:rPr>
                              <w:rFonts w:ascii="Arial" w:hAnsi="Arial" w:cs="Arial"/>
                              <w:sz w:val="10"/>
                              <w:szCs w:val="10"/>
                              <w:lang w:val="lv-LV"/>
                            </w:rPr>
                          </w:pPr>
                        </w:p>
                      </w:txbxContent>
                    </v:textbox>
                  </v:rect>
                  <v:rect id="Rectangle 770" o:spid="_x0000_s2197" style="position:absolute;left:3964;top:4138;width:257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" filled="f" stroked="f">
                    <v:textbox inset="0,0,0,0">
                      <w:txbxContent>
                        <w:p w14:paraId="2BED240B" w14:textId="77777777" w:rsidR="00814DAD" w:rsidRDefault="00814DAD" w:rsidP="00B72720">
                          <w:r>
                            <w:rPr>
                              <w:rFonts w:ascii="Arial" w:hAnsi="Arial" w:cs="Arial"/>
                              <w:b/>
                              <w:bCs/>
                              <w:color w:val="000000"/>
                              <w:sz w:val="12"/>
                              <w:szCs w:val="12"/>
                            </w:rPr>
                            <w:t>Laiks kopš randomizācijas (mēneši)</w:t>
                          </w:r>
                        </w:p>
                        <w:p w14:paraId="7451EE34" w14:textId="77777777" w:rsidR="00814DAD" w:rsidRDefault="00814DAD" w:rsidP="00B72720"/>
                      </w:txbxContent>
                    </v:textbox>
                  </v:rect>
                  <v:rect id="Rectangle 771" o:spid="_x0000_s2198" style="position:absolute;left:2902;top:3874;width:1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" filled="f" stroked="f">
                    <v:textbox inset="0,0,0,0">
                      <w:txbxContent>
                        <w:p w14:paraId="6979B6AB" w14:textId="77777777" w:rsidR="00814DAD" w:rsidRDefault="00814DAD" w:rsidP="00B72720">
                          <w:r>
                            <w:rPr>
                              <w:rFonts w:ascii="Arial" w:hAnsi="Arial" w:cs="Arial"/>
                              <w:color w:val="000000"/>
                              <w:sz w:val="10"/>
                              <w:szCs w:val="10"/>
                            </w:rPr>
                            <w:t>20</w:t>
                          </w:r>
                        </w:p>
                      </w:txbxContent>
                    </v:textbox>
                  </v:rect>
                  <v:rect id="Rectangle 772" o:spid="_x0000_s2199" style="position:absolute;left:3123;top:3874;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3jN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ZEsPfm/AE5PoXAAD//wMAUEsBAi0AFAAGAAgAAAAhANvh9svuAAAAhQEAABMAAAAAAAAA&#10;AAAAAAAAAAAAAFtDb250ZW50X1R5cGVzXS54bWxQSwECLQAUAAYACAAAACEAWvQsW78AAAAVAQAA&#10;CwAAAAAAAAAAAAAAAAAfAQAAX3JlbHMvLnJlbHNQSwECLQAUAAYACAAAACEAtMd4zcYAAADdAAAA&#10;DwAAAAAAAAAAAAAAAAAHAgAAZHJzL2Rvd25yZXYueG1sUEsFBgAAAAADAAMAtwAAAPoCAAAAAA==&#10;" filled="f" stroked="f">
                    <v:textbox inset="0,0,0,0">
                      <w:txbxContent>
                        <w:p w14:paraId="29596D21" w14:textId="77777777" w:rsidR="00814DAD" w:rsidRDefault="00814DAD" w:rsidP="00B72720">
                          <w:r>
                            <w:rPr>
                              <w:rFonts w:ascii="Arial" w:hAnsi="Arial" w:cs="Arial"/>
                              <w:color w:val="000000"/>
                              <w:sz w:val="10"/>
                              <w:szCs w:val="10"/>
                            </w:rPr>
                            <w:t>22</w:t>
                          </w:r>
                        </w:p>
                      </w:txbxContent>
                    </v:textbox>
                  </v:rect>
                  <v:rect id="Rectangle 773" o:spid="_x0000_s2200" style="position:absolute;left:3312;top:3864;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" filled="f" stroked="f">
                    <v:textbox inset="0,0,0,0">
                      <w:txbxContent>
                        <w:p w14:paraId="60F9D2C7" w14:textId="77777777" w:rsidR="00814DAD" w:rsidRDefault="00814DAD" w:rsidP="00B72720">
                          <w:r>
                            <w:rPr>
                              <w:rFonts w:ascii="Arial" w:hAnsi="Arial" w:cs="Arial"/>
                              <w:color w:val="000000"/>
                              <w:sz w:val="10"/>
                              <w:szCs w:val="10"/>
                            </w:rPr>
                            <w:t>24</w:t>
                          </w:r>
                        </w:p>
                      </w:txbxContent>
                    </v:textbox>
                  </v:rect>
                  <v:rect id="Rectangle 774" o:spid="_x0000_s2201" style="position:absolute;left:2314;top:3857;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MhxgAAAN0AAAAPAAAAZHJzL2Rvd25yZXYueG1sRI9Ba8JA&#10;FITvBf/D8oTe6sYUik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K1lDIcYAAADdAAAA&#10;DwAAAAAAAAAAAAAAAAAHAgAAZHJzL2Rvd25yZXYueG1sUEsFBgAAAAADAAMAtwAAAPoCAAAAAA==&#10;" filled="f" stroked="f">
                    <v:textbox inset="0,0,0,0">
                      <w:txbxContent>
                        <w:p w14:paraId="12F3B4E3" w14:textId="77777777" w:rsidR="00814DAD" w:rsidRDefault="00814DAD" w:rsidP="00B72720">
                          <w:r>
                            <w:rPr>
                              <w:rFonts w:ascii="Arial" w:hAnsi="Arial" w:cs="Arial"/>
                              <w:color w:val="000000"/>
                              <w:sz w:val="10"/>
                              <w:szCs w:val="10"/>
                            </w:rPr>
                            <w:t>14</w:t>
                          </w:r>
                        </w:p>
                      </w:txbxContent>
                    </v:textbox>
                  </v:rect>
                  <v:rect id="Rectangle 775" o:spid="_x0000_s2202" style="position:absolute;left:2419;top:3857;width:291;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" filled="f" stroked="f">
                    <v:textbox inset="0,0,0,0">
                      <w:txbxContent>
                        <w:p w14:paraId="0419B805" w14:textId="77777777" w:rsidR="00814DAD" w:rsidRDefault="00814DAD" w:rsidP="00B72720">
                          <w:r>
                            <w:rPr>
                              <w:rFonts w:ascii="Arial" w:hAnsi="Arial" w:cs="Arial"/>
                              <w:color w:val="000000"/>
                              <w:sz w:val="10"/>
                              <w:szCs w:val="10"/>
                            </w:rPr>
                            <w:t xml:space="preserve">   16</w:t>
                          </w:r>
                        </w:p>
                      </w:txbxContent>
                    </v:textbox>
                  </v:rect>
                  <v:rect id="Rectangle 776" o:spid="_x0000_s2203" style="position:absolute;left:2713;top:3864;width:16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7O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y/x+zsYAAADdAAAA&#10;DwAAAAAAAAAAAAAAAAAHAgAAZHJzL2Rvd25yZXYueG1sUEsFBgAAAAADAAMAtwAAAPoCAAAAAA==&#10;" filled="f" stroked="f">
                    <v:textbox inset="0,0,0,0">
                      <w:txbxContent>
                        <w:p w14:paraId="6A1F190A" w14:textId="77777777" w:rsidR="00814DAD" w:rsidRDefault="00814DAD" w:rsidP="00B72720">
                          <w:r>
                            <w:rPr>
                              <w:rFonts w:ascii="Arial" w:hAnsi="Arial" w:cs="Arial"/>
                              <w:color w:val="000000"/>
                              <w:sz w:val="10"/>
                              <w:szCs w:val="10"/>
                            </w:rPr>
                            <w:t>18</w:t>
                          </w:r>
                        </w:p>
                      </w:txbxContent>
                    </v:textbox>
                  </v:rect>
                  <v:rect id="Rectangle 777" o:spid="_x0000_s2204" style="position:absolute;left:1743;top:3857;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" filled="f" stroked="f">
                    <v:textbox inset="0,0,0,0">
                      <w:txbxContent>
                        <w:p w14:paraId="00B85AA2" w14:textId="77777777" w:rsidR="00814DAD" w:rsidRDefault="00814DAD" w:rsidP="00B72720">
                          <w:r>
                            <w:rPr>
                              <w:rFonts w:ascii="Arial" w:hAnsi="Arial" w:cs="Arial"/>
                              <w:color w:val="000000"/>
                              <w:sz w:val="10"/>
                              <w:szCs w:val="10"/>
                            </w:rPr>
                            <w:t>8</w:t>
                          </w:r>
                        </w:p>
                      </w:txbxContent>
                    </v:textbox>
                  </v:rect>
                  <v:rect id="Rectangle 778" o:spid="_x0000_s2205" style="position:absolute;left:1911;top:3857;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" filled="f" stroked="f">
                    <v:textbox inset="0,0,0,0">
                      <w:txbxContent>
                        <w:p w14:paraId="431D437C" w14:textId="77777777" w:rsidR="00814DAD" w:rsidRDefault="00814DAD" w:rsidP="00B72720">
                          <w:r>
                            <w:rPr>
                              <w:rFonts w:ascii="Arial" w:hAnsi="Arial" w:cs="Arial"/>
                              <w:color w:val="000000"/>
                              <w:sz w:val="10"/>
                              <w:szCs w:val="10"/>
                            </w:rPr>
                            <w:t>10</w:t>
                          </w:r>
                        </w:p>
                      </w:txbxContent>
                    </v:textbox>
                  </v:rect>
                  <v:rect id="Rectangle 779" o:spid="_x0000_s2206" style="position:absolute;left:2115;top:3857;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" filled="f" stroked="f">
                    <v:textbox inset="0,0,0,0">
                      <w:txbxContent>
                        <w:p w14:paraId="6AFF3462" w14:textId="77777777" w:rsidR="00814DAD" w:rsidRDefault="00814DAD" w:rsidP="00B72720">
                          <w:r>
                            <w:rPr>
                              <w:rFonts w:ascii="Arial" w:hAnsi="Arial" w:cs="Arial"/>
                              <w:color w:val="000000"/>
                              <w:sz w:val="10"/>
                              <w:szCs w:val="10"/>
                            </w:rPr>
                            <w:t>12</w:t>
                          </w:r>
                        </w:p>
                      </w:txbxContent>
                    </v:textbox>
                  </v:rect>
                  <v:rect id="Rectangle 780" o:spid="_x0000_s2207" style="position:absolute;left:1545;top:3868;width:138;height: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" filled="f" stroked="f">
                    <v:textbox inset="0,0,0,0">
                      <w:txbxContent>
                        <w:p w14:paraId="4496DE96" w14:textId="77777777" w:rsidR="00814DAD" w:rsidRDefault="00814DAD" w:rsidP="00B72720">
                          <w:r>
                            <w:rPr>
                              <w:rFonts w:ascii="Arial" w:hAnsi="Arial" w:cs="Arial"/>
                              <w:color w:val="000000"/>
                              <w:sz w:val="10"/>
                              <w:szCs w:val="10"/>
                            </w:rPr>
                            <w:t>6</w:t>
                          </w:r>
                        </w:p>
                      </w:txbxContent>
                    </v:textbox>
                  </v:rect>
                  <v:rect id="Rectangle 781" o:spid="_x0000_s2208" style="position:absolute;left:938;top:3857;width:16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uLwgAAAN0AAAAPAAAAZHJzL2Rvd25yZXYueG1sRE9Ni8Iw&#10;EL0L/ocwwt40VUF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BeUkuLwgAAAN0AAAAPAAAA&#10;AAAAAAAAAAAAAAcCAABkcnMvZG93bnJldi54bWxQSwUGAAAAAAMAAwC3AAAA9gIAAAAA&#10;" filled="f" stroked="f">
                    <v:textbox inset="0,0,0,0">
                      <w:txbxContent>
                        <w:p w14:paraId="11F29560" w14:textId="77777777" w:rsidR="00814DAD" w:rsidRDefault="00814DAD" w:rsidP="00B72720">
                          <w:r>
                            <w:rPr>
                              <w:rFonts w:ascii="Arial" w:hAnsi="Arial" w:cs="Arial"/>
                              <w:color w:val="000000"/>
                              <w:sz w:val="10"/>
                              <w:szCs w:val="10"/>
                            </w:rPr>
                            <w:t>0</w:t>
                          </w:r>
                        </w:p>
                      </w:txbxContent>
                    </v:textbox>
                  </v:rect>
                  <v:rect id="Rectangle 782" o:spid="_x0000_s2209" style="position:absolute;left:1149;top:3857;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4QxwAAAN0AAAAPAAAAZHJzL2Rvd25yZXYueG1sRI9Ba8JA&#10;FITvBf/D8oTe6kYL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DEe7hDHAAAA3QAA&#10;AA8AAAAAAAAAAAAAAAAABwIAAGRycy9kb3ducmV2LnhtbFBLBQYAAAAAAwADALcAAAD7AgAAAAA=&#10;" filled="f" stroked="f">
                    <v:textbox inset="0,0,0,0">
                      <w:txbxContent>
                        <w:p w14:paraId="5550F67C" w14:textId="77777777" w:rsidR="00814DAD" w:rsidRDefault="00814DAD" w:rsidP="00B72720">
                          <w:r>
                            <w:rPr>
                              <w:rFonts w:ascii="Arial" w:hAnsi="Arial" w:cs="Arial"/>
                              <w:color w:val="000000"/>
                              <w:sz w:val="10"/>
                              <w:szCs w:val="10"/>
                            </w:rPr>
                            <w:t>2</w:t>
                          </w:r>
                        </w:p>
                      </w:txbxContent>
                    </v:textbox>
                  </v:rect>
                  <v:rect id="Rectangle 783" o:spid="_x0000_s2210" style="position:absolute;left:1341;top:3857;width:216;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" filled="f" stroked="f">
                    <v:textbox inset="0,0,0,0">
                      <w:txbxContent>
                        <w:p w14:paraId="6DDD5DF6" w14:textId="77777777" w:rsidR="00814DAD" w:rsidRDefault="00814DAD" w:rsidP="00B72720">
                          <w:r>
                            <w:rPr>
                              <w:rFonts w:ascii="Arial" w:hAnsi="Arial" w:cs="Arial"/>
                              <w:color w:val="000000"/>
                              <w:sz w:val="10"/>
                              <w:szCs w:val="10"/>
                            </w:rPr>
                            <w:t>4</w:t>
                          </w:r>
                        </w:p>
                      </w:txbxContent>
                    </v:textbox>
                  </v:rect>
                  <v:rect id="Rectangle 784" o:spid="_x0000_s2211" style="position:absolute;left:5510;top:3868;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X8xQAAAN0AAAAPAAAAZHJzL2Rvd25yZXYueG1sRI9Bi8Iw&#10;FITvgv8hPGFvmqog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ugNX8xQAAAN0AAAAP&#10;AAAAAAAAAAAAAAAAAAcCAABkcnMvZG93bnJldi54bWxQSwUGAAAAAAMAAwC3AAAA+QIAAAAA&#10;" filled="f" stroked="f">
                    <v:textbox inset="0,0,0,0">
                      <w:txbxContent>
                        <w:p w14:paraId="721873BD" w14:textId="77777777" w:rsidR="00814DAD" w:rsidRDefault="00814DAD" w:rsidP="00B72720">
                          <w:r>
                            <w:rPr>
                              <w:rFonts w:ascii="Arial" w:hAnsi="Arial" w:cs="Arial"/>
                              <w:color w:val="000000"/>
                              <w:sz w:val="10"/>
                              <w:szCs w:val="10"/>
                            </w:rPr>
                            <w:t>46</w:t>
                          </w:r>
                        </w:p>
                      </w:txbxContent>
                    </v:textbox>
                  </v:rect>
                  <v:rect id="Rectangle 785" o:spid="_x0000_s2212" style="position:absolute;left:5700;top:3874;width:20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2IxgAAAN0AAAAPAAAAZHJzL2Rvd25yZXYueG1sRI9Ba8JA&#10;FITvgv9heQVvuqkW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IWlNiMYAAADdAAAA&#10;DwAAAAAAAAAAAAAAAAAHAgAAZHJzL2Rvd25yZXYueG1sUEsFBgAAAAADAAMAtwAAAPoCAAAAAA==&#10;" filled="f" stroked="f">
                    <v:textbox inset="0,0,0,0">
                      <w:txbxContent>
                        <w:p w14:paraId="078D8675" w14:textId="77777777" w:rsidR="00814DAD" w:rsidRDefault="00814DAD" w:rsidP="00B72720">
                          <w:r>
                            <w:rPr>
                              <w:rFonts w:ascii="Arial" w:hAnsi="Arial" w:cs="Arial"/>
                              <w:color w:val="000000"/>
                              <w:sz w:val="10"/>
                              <w:szCs w:val="10"/>
                            </w:rPr>
                            <w:t>48</w:t>
                          </w:r>
                        </w:p>
                      </w:txbxContent>
                    </v:textbox>
                  </v:rect>
                  <v:rect id="Rectangle 786" o:spid="_x0000_s2213" style="position:absolute;left:5910;top:3857;width:20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egTxgAAAN0AAAAPAAAAZHJzL2Rvd25yZXYueG1sRI9Ba8JA&#10;FITvgv9heQVvuqlS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TiXoE8YAAADdAAAA&#10;DwAAAAAAAAAAAAAAAAAHAgAAZHJzL2Rvd25yZXYueG1sUEsFBgAAAAADAAMAtwAAAPoCAAAAAA==&#10;" filled="f" stroked="f">
                    <v:textbox inset="0,0,0,0">
                      <w:txbxContent>
                        <w:p w14:paraId="54E54066" w14:textId="77777777" w:rsidR="00814DAD" w:rsidRDefault="00814DAD" w:rsidP="00B72720">
                          <w:r>
                            <w:rPr>
                              <w:rFonts w:ascii="Arial" w:hAnsi="Arial" w:cs="Arial"/>
                              <w:color w:val="000000"/>
                              <w:sz w:val="10"/>
                              <w:szCs w:val="10"/>
                            </w:rPr>
                            <w:t>50</w:t>
                          </w:r>
                        </w:p>
                      </w:txbxContent>
                    </v:textbox>
                  </v:rect>
                  <v:rect id="Rectangle 787" o:spid="_x0000_s2214" style="position:absolute;left:4901;top:3868;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C+93ZkxQAAAN0AAAAP&#10;AAAAAAAAAAAAAAAAAAcCAABkcnMvZG93bnJldi54bWxQSwUGAAAAAAMAAwC3AAAA+QIAAAAA&#10;" filled="f" stroked="f">
                    <v:textbox inset="0,0,0,0">
                      <w:txbxContent>
                        <w:p w14:paraId="4C0B81D5" w14:textId="77777777" w:rsidR="00814DAD" w:rsidRDefault="00814DAD" w:rsidP="00B72720">
                          <w:r>
                            <w:rPr>
                              <w:rFonts w:ascii="Arial" w:hAnsi="Arial" w:cs="Arial"/>
                              <w:color w:val="000000"/>
                              <w:sz w:val="10"/>
                              <w:szCs w:val="10"/>
                            </w:rPr>
                            <w:t>40</w:t>
                          </w:r>
                        </w:p>
                      </w:txbxContent>
                    </v:textbox>
                  </v:rect>
                  <v:rect id="Rectangle 788" o:spid="_x0000_s2215" style="position:absolute;left:5110;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P/xgAAAN0AAAAPAAAAZHJzL2Rvd25yZXYueG1sRI9Ba8JA&#10;FITvgv9heQVvuqlC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0bvT/8YAAADdAAAA&#10;DwAAAAAAAAAAAAAAAAAHAgAAZHJzL2Rvd25yZXYueG1sUEsFBgAAAAADAAMAtwAAAPoCAAAAAA==&#10;" filled="f" stroked="f">
                    <v:textbox inset="0,0,0,0">
                      <w:txbxContent>
                        <w:p w14:paraId="14F56C53" w14:textId="77777777" w:rsidR="00814DAD" w:rsidRDefault="00814DAD" w:rsidP="00B72720">
                          <w:r>
                            <w:rPr>
                              <w:rFonts w:ascii="Arial" w:hAnsi="Arial" w:cs="Arial"/>
                              <w:color w:val="000000"/>
                              <w:sz w:val="10"/>
                              <w:szCs w:val="10"/>
                            </w:rPr>
                            <w:t>42</w:t>
                          </w:r>
                        </w:p>
                      </w:txbxContent>
                    </v:textbox>
                  </v:rect>
                  <v:rect id="Rectangle 789" o:spid="_x0000_s2216" style="position:absolute;left:5304;top:3868;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eNwgAAAN0AAAAPAAAAZHJzL2Rvd25yZXYueG1sRE9Ni8Iw&#10;EL0L/ocwwt40VUF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CgJEeNwgAAAN0AAAAPAAAA&#10;AAAAAAAAAAAAAAcCAABkcnMvZG93bnJldi54bWxQSwUGAAAAAAMAAwC3AAAA9gIAAAAA&#10;" filled="f" stroked="f">
                    <v:textbox inset="0,0,0,0">
                      <w:txbxContent>
                        <w:p w14:paraId="69E05E66" w14:textId="77777777" w:rsidR="00814DAD" w:rsidRDefault="00814DAD" w:rsidP="00B72720">
                          <w:r>
                            <w:rPr>
                              <w:rFonts w:ascii="Arial" w:hAnsi="Arial" w:cs="Arial"/>
                              <w:color w:val="000000"/>
                              <w:sz w:val="10"/>
                              <w:szCs w:val="10"/>
                            </w:rPr>
                            <w:t>44</w:t>
                          </w:r>
                        </w:p>
                      </w:txbxContent>
                    </v:textbox>
                  </v:rect>
                  <v:rect id="Rectangle 790" o:spid="_x0000_s2217" style="position:absolute;left:432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IW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z2jiFsYAAADdAAAA&#10;DwAAAAAAAAAAAAAAAAAHAgAAZHJzL2Rvd25yZXYueG1sUEsFBgAAAAADAAMAtwAAAPoCAAAAAA==&#10;" filled="f" stroked="f">
                    <v:textbox inset="0,0,0,0">
                      <w:txbxContent>
                        <w:p w14:paraId="0A7C056F" w14:textId="77777777" w:rsidR="00814DAD" w:rsidRDefault="00814DAD" w:rsidP="00B72720">
                          <w:r>
                            <w:rPr>
                              <w:rFonts w:ascii="Arial" w:hAnsi="Arial" w:cs="Arial"/>
                              <w:color w:val="000000"/>
                              <w:sz w:val="10"/>
                              <w:szCs w:val="10"/>
                            </w:rPr>
                            <w:t>34</w:t>
                          </w:r>
                        </w:p>
                      </w:txbxContent>
                    </v:textbox>
                  </v:rect>
                  <v:rect id="Rectangle 791" o:spid="_x0000_s2218" style="position:absolute;left:4501;top:3874;width:20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j2wgAAAN0AAAAPAAAAZHJzL2Rvd25yZXYueG1sRE9Ni8Iw&#10;EL0L/ocwwt40VUR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AGVDj2wgAAAN0AAAAPAAAA&#10;AAAAAAAAAAAAAAcCAABkcnMvZG93bnJldi54bWxQSwUGAAAAAAMAAwC3AAAA9gIAAAAA&#10;" filled="f" stroked="f">
                    <v:textbox inset="0,0,0,0">
                      <w:txbxContent>
                        <w:p w14:paraId="583FB896" w14:textId="77777777" w:rsidR="00814DAD" w:rsidRDefault="00814DAD" w:rsidP="00B72720">
                          <w:r>
                            <w:rPr>
                              <w:rFonts w:ascii="Arial" w:hAnsi="Arial" w:cs="Arial"/>
                              <w:color w:val="000000"/>
                              <w:sz w:val="10"/>
                              <w:szCs w:val="10"/>
                            </w:rPr>
                            <w:t>36</w:t>
                          </w:r>
                        </w:p>
                      </w:txbxContent>
                    </v:textbox>
                  </v:rect>
                  <v:rect id="Rectangle 792" o:spid="_x0000_s2219" style="position:absolute;left:4712;top:3874;width:1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1txwAAAN0AAAAPAAAAZHJzL2Rvd25yZXYueG1sRI9Ba8JA&#10;FITvBf/D8oTe6kYp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GkYnW3HAAAA3QAA&#10;AA8AAAAAAAAAAAAAAAAABwIAAGRycy9kb3ducmV2LnhtbFBLBQYAAAAAAwADALcAAAD7AgAAAAA=&#10;" filled="f" stroked="f">
                    <v:textbox inset="0,0,0,0">
                      <w:txbxContent>
                        <w:p w14:paraId="56BE9714" w14:textId="77777777" w:rsidR="00814DAD" w:rsidRDefault="00814DAD" w:rsidP="00B72720">
                          <w:r>
                            <w:rPr>
                              <w:rFonts w:ascii="Arial" w:hAnsi="Arial" w:cs="Arial"/>
                              <w:color w:val="000000"/>
                              <w:sz w:val="10"/>
                              <w:szCs w:val="10"/>
                            </w:rPr>
                            <w:t>38</w:t>
                          </w:r>
                        </w:p>
                      </w:txbxContent>
                    </v:textbox>
                  </v:rect>
                  <v:rect id="Rectangle 793" o:spid="_x0000_s2220" style="position:absolute;left:4114;top:3874;width:20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Ma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mcoDGsYAAADdAAAA&#10;DwAAAAAAAAAAAAAAAAAHAgAAZHJzL2Rvd25yZXYueG1sUEsFBgAAAAADAAMAtwAAAPoCAAAAAA==&#10;" filled="f" stroked="f">
                    <v:textbox inset="0,0,0,0">
                      <w:txbxContent>
                        <w:p w14:paraId="458131F6" w14:textId="77777777" w:rsidR="00814DAD" w:rsidRDefault="00814DAD" w:rsidP="00B72720">
                          <w:r>
                            <w:rPr>
                              <w:rFonts w:ascii="Arial" w:hAnsi="Arial" w:cs="Arial"/>
                              <w:color w:val="000000"/>
                              <w:sz w:val="10"/>
                              <w:szCs w:val="10"/>
                            </w:rPr>
                            <w:t>32</w:t>
                          </w:r>
                        </w:p>
                      </w:txbxContent>
                    </v:textbox>
                  </v:rect>
                  <v:rect id="Rectangle 794" o:spid="_x0000_s2221" style="position:absolute;left:3529;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aBxgAAAN0AAAAPAAAAZHJzL2Rvd25yZXYueG1sRI9Ba8JA&#10;FITvgv9heQVvuqkW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9oamgcYAAADdAAAA&#10;DwAAAAAAAAAAAAAAAAAHAgAAZHJzL2Rvd25yZXYueG1sUEsFBgAAAAADAAMAtwAAAPoCAAAAAA==&#10;" filled="f" stroked="f">
                    <v:textbox inset="0,0,0,0">
                      <w:txbxContent>
                        <w:p w14:paraId="607A7075" w14:textId="77777777" w:rsidR="00814DAD" w:rsidRDefault="00814DAD" w:rsidP="00B72720">
                          <w:r>
                            <w:rPr>
                              <w:rFonts w:ascii="Arial" w:hAnsi="Arial" w:cs="Arial"/>
                              <w:color w:val="000000"/>
                              <w:sz w:val="10"/>
                              <w:szCs w:val="10"/>
                            </w:rPr>
                            <w:t>26</w:t>
                          </w:r>
                        </w:p>
                      </w:txbxContent>
                    </v:textbox>
                  </v:rect>
                  <v:rect id="Rectangle 795" o:spid="_x0000_s2222" style="position:absolute;left:3720;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71xQAAAN0AAAAPAAAAZHJzL2Rvd25yZXYueG1sRI9Bi8Iw&#10;FITvgv8hPGFvmioi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B5bz71xQAAAN0AAAAP&#10;AAAAAAAAAAAAAAAAAAcCAABkcnMvZG93bnJldi54bWxQSwUGAAAAAAMAAwC3AAAA+QIAAAAA&#10;" filled="f" stroked="f">
                    <v:textbox inset="0,0,0,0">
                      <w:txbxContent>
                        <w:p w14:paraId="300DE2C6" w14:textId="77777777" w:rsidR="00814DAD" w:rsidRDefault="00814DAD" w:rsidP="00B72720">
                          <w:r>
                            <w:rPr>
                              <w:rFonts w:ascii="Arial" w:hAnsi="Arial" w:cs="Arial"/>
                              <w:color w:val="000000"/>
                              <w:sz w:val="10"/>
                              <w:szCs w:val="10"/>
                            </w:rPr>
                            <w:t>28</w:t>
                          </w:r>
                        </w:p>
                      </w:txbxContent>
                    </v:textbox>
                  </v:rect>
                  <v:rect id="Rectangle 796" o:spid="_x0000_s2223" style="position:absolute;left:3917;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tuxgAAAN0AAAAPAAAAZHJzL2Rvd25yZXYueG1sRI9Ba8JA&#10;FITvgv9heQVvuqlY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FiObbsYAAADdAAAA&#10;DwAAAAAAAAAAAAAAAAAHAgAAZHJzL2Rvd25yZXYueG1sUEsFBgAAAAADAAMAtwAAAPoCAAAAAA==&#10;" filled="f" stroked="f">
                    <v:textbox inset="0,0,0,0">
                      <w:txbxContent>
                        <w:p w14:paraId="625A5764" w14:textId="77777777" w:rsidR="00814DAD" w:rsidRDefault="00814DAD" w:rsidP="00B72720">
                          <w:r>
                            <w:rPr>
                              <w:rFonts w:ascii="Arial" w:hAnsi="Arial" w:cs="Arial"/>
                              <w:color w:val="000000"/>
                              <w:sz w:val="10"/>
                              <w:szCs w:val="10"/>
                            </w:rPr>
                            <w:t>30</w:t>
                          </w:r>
                        </w:p>
                      </w:txbxContent>
                    </v:textbox>
                  </v:rect>
                  <v:rect id="Rectangle 797" o:spid="_x0000_s2224" style="position:absolute;left:8109;top:3868;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U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Dm8QUZxQAAAN0AAAAP&#10;AAAAAAAAAAAAAAAAAAcCAABkcnMvZG93bnJldi54bWxQSwUGAAAAAAMAAwC3AAAA+QIAAAAA&#10;" filled="f" stroked="f">
                    <v:textbox inset="0,0,0,0">
                      <w:txbxContent>
                        <w:p w14:paraId="6DB526E8" w14:textId="77777777" w:rsidR="00814DAD" w:rsidRDefault="00814DAD" w:rsidP="00B72720">
                          <w:r>
                            <w:rPr>
                              <w:rFonts w:ascii="Arial" w:hAnsi="Arial" w:cs="Arial"/>
                              <w:color w:val="000000"/>
                              <w:sz w:val="10"/>
                              <w:szCs w:val="10"/>
                            </w:rPr>
                            <w:t>72</w:t>
                          </w:r>
                        </w:p>
                      </w:txbxContent>
                    </v:textbox>
                  </v:rect>
                  <v:rect id="Rectangle 798" o:spid="_x0000_s2225" style="position:absolute;left:8318;top:3868;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14:paraId="4AA14A66" w14:textId="77777777" w:rsidR="00814DAD" w:rsidRDefault="00814DAD" w:rsidP="00B72720">
                          <w:r>
                            <w:rPr>
                              <w:rFonts w:ascii="Arial" w:hAnsi="Arial" w:cs="Arial"/>
                              <w:color w:val="000000"/>
                              <w:sz w:val="10"/>
                              <w:szCs w:val="10"/>
                            </w:rPr>
                            <w:t>74</w:t>
                          </w:r>
                        </w:p>
                      </w:txbxContent>
                    </v:textbox>
                  </v:rect>
                  <v:rect id="Rectangle 799" o:spid="_x0000_s2226" style="position:absolute;left:8533;top:3878;width:1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14:paraId="063F59C5" w14:textId="77777777" w:rsidR="00814DAD" w:rsidRDefault="00814DAD" w:rsidP="00B72720">
                          <w:r>
                            <w:rPr>
                              <w:rFonts w:ascii="Arial" w:hAnsi="Arial" w:cs="Arial"/>
                              <w:color w:val="000000"/>
                              <w:sz w:val="10"/>
                              <w:szCs w:val="10"/>
                            </w:rPr>
                            <w:t>76</w:t>
                          </w:r>
                        </w:p>
                      </w:txbxContent>
                    </v:textbox>
                  </v:rect>
                  <v:rect id="Rectangle 800" o:spid="_x0000_s2227" style="position:absolute;left:7531;top:3878;width:2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14:paraId="5041B9B2" w14:textId="77777777" w:rsidR="00814DAD" w:rsidRDefault="00814DAD" w:rsidP="00B72720">
                          <w:r>
                            <w:rPr>
                              <w:rFonts w:ascii="Arial" w:hAnsi="Arial" w:cs="Arial"/>
                              <w:color w:val="000000"/>
                              <w:sz w:val="10"/>
                              <w:szCs w:val="10"/>
                            </w:rPr>
                            <w:t>66</w:t>
                          </w:r>
                        </w:p>
                      </w:txbxContent>
                    </v:textbox>
                  </v:rect>
                  <v:rect id="Rectangle 801" o:spid="_x0000_s2228" style="position:absolute;left:7726;top:3875;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14:paraId="666F76F5" w14:textId="77777777" w:rsidR="00814DAD" w:rsidRDefault="00814DAD" w:rsidP="00B72720">
                          <w:r>
                            <w:rPr>
                              <w:rFonts w:ascii="Arial" w:hAnsi="Arial" w:cs="Arial"/>
                              <w:color w:val="000000"/>
                              <w:sz w:val="10"/>
                              <w:szCs w:val="10"/>
                            </w:rPr>
                            <w:t>68</w:t>
                          </w:r>
                        </w:p>
                      </w:txbxContent>
                    </v:textbox>
                  </v:rect>
                  <v:rect id="Rectangle 802" o:spid="_x0000_s2229" style="position:absolute;left:791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uwxwAAAN0AAAAPAAAAZHJzL2Rvd25yZXYueG1sRI9Ba8JA&#10;FITvBf/D8oTe6kah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OzBC7DHAAAA3QAA&#10;AA8AAAAAAAAAAAAAAAAABwIAAGRycy9kb3ducmV2LnhtbFBLBQYAAAAAAwADALcAAAD7AgAAAAA=&#10;" filled="f" stroked="f">
                    <v:textbox inset="0,0,0,0">
                      <w:txbxContent>
                        <w:p w14:paraId="1A2A3AE4" w14:textId="77777777" w:rsidR="00814DAD" w:rsidRDefault="00814DAD" w:rsidP="00B72720">
                          <w:r>
                            <w:rPr>
                              <w:rFonts w:ascii="Arial" w:hAnsi="Arial" w:cs="Arial"/>
                              <w:color w:val="000000"/>
                              <w:sz w:val="10"/>
                              <w:szCs w:val="10"/>
                            </w:rPr>
                            <w:t>70</w:t>
                          </w:r>
                        </w:p>
                      </w:txbxContent>
                    </v:textbox>
                  </v:rect>
                  <v:rect id="Rectangle 803" o:spid="_x0000_s2230" style="position:absolute;left:6910;top:3884;width:16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X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HBOVx8YAAADdAAAA&#10;DwAAAAAAAAAAAAAAAAAHAgAAZHJzL2Rvd25yZXYueG1sUEsFBgAAAAADAAMAtwAAAPoCAAAAAA==&#10;" filled="f" stroked="f">
                    <v:textbox inset="0,0,0,0">
                      <w:txbxContent>
                        <w:p w14:paraId="71BE6775" w14:textId="77777777" w:rsidR="00814DAD" w:rsidRDefault="00814DAD" w:rsidP="00B72720">
                          <w:r>
                            <w:rPr>
                              <w:rFonts w:ascii="Arial" w:hAnsi="Arial" w:cs="Arial"/>
                              <w:color w:val="000000"/>
                              <w:sz w:val="10"/>
                              <w:szCs w:val="10"/>
                            </w:rPr>
                            <w:t>60</w:t>
                          </w:r>
                        </w:p>
                      </w:txbxContent>
                    </v:textbox>
                  </v:rect>
                  <v:rect id="Rectangle 804" o:spid="_x0000_s2231" style="position:absolute;left:7120;top:3868;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14:paraId="34F0EFFC" w14:textId="77777777" w:rsidR="00814DAD" w:rsidRDefault="00814DAD" w:rsidP="00B72720">
                          <w:r>
                            <w:rPr>
                              <w:rFonts w:ascii="Arial" w:hAnsi="Arial" w:cs="Arial"/>
                              <w:color w:val="000000"/>
                              <w:sz w:val="10"/>
                              <w:szCs w:val="10"/>
                            </w:rPr>
                            <w:t>62</w:t>
                          </w:r>
                        </w:p>
                      </w:txbxContent>
                    </v:textbox>
                  </v:rect>
                  <v:rect id="Rectangle 805" o:spid="_x0000_s2232" style="position:absolute;left:7320;top:3868;width:23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goxgAAAN0AAAAPAAAAZHJzL2Rvd25yZXYueG1sRI9Ba8JA&#10;FITvgv9heQVvuqlY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LaoKMYAAADdAAAA&#10;DwAAAAAAAAAAAAAAAAAHAgAAZHJzL2Rvd25yZXYueG1sUEsFBgAAAAADAAMAtwAAAPoCAAAAAA==&#10;" filled="f" stroked="f">
                    <v:textbox inset="0,0,0,0">
                      <w:txbxContent>
                        <w:p w14:paraId="413D8537" w14:textId="77777777" w:rsidR="00814DAD" w:rsidRDefault="00814DAD" w:rsidP="00B72720">
                          <w:r>
                            <w:rPr>
                              <w:rFonts w:ascii="Arial" w:hAnsi="Arial" w:cs="Arial"/>
                              <w:color w:val="000000"/>
                              <w:sz w:val="10"/>
                              <w:szCs w:val="10"/>
                            </w:rPr>
                            <w:t>64</w:t>
                          </w:r>
                        </w:p>
                      </w:txbxContent>
                    </v:textbox>
                  </v:rect>
                  <v:rect id="Rectangle 806" o:spid="_x0000_s2233" style="position:absolute;left:6711;top:3884;width:23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zxQAAAN0AAAAPAAAAZHJzL2Rvd25yZXYueG1sRI9Bi8Iw&#10;FITvgv8hPGFvmioo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T+g2zxQAAAN0AAAAP&#10;AAAAAAAAAAAAAAAAAAcCAABkcnMvZG93bnJldi54bWxQSwUGAAAAAAMAAwC3AAAA+QIAAAAA&#10;" filled="f" stroked="f">
                    <v:textbox inset="0,0,0,0">
                      <w:txbxContent>
                        <w:p w14:paraId="7447E03E" w14:textId="77777777" w:rsidR="00814DAD" w:rsidRDefault="00814DAD" w:rsidP="00B72720">
                          <w:r>
                            <w:rPr>
                              <w:rFonts w:ascii="Arial" w:hAnsi="Arial" w:cs="Arial"/>
                              <w:color w:val="000000"/>
                              <w:sz w:val="10"/>
                              <w:szCs w:val="10"/>
                            </w:rPr>
                            <w:t>58</w:t>
                          </w:r>
                        </w:p>
                      </w:txbxContent>
                    </v:textbox>
                  </v:rect>
                  <v:rect id="Rectangle 807" o:spid="_x0000_s2234" style="position:absolute;left:6110;top:3874;width:19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filled="f" stroked="f">
                    <v:textbox inset="0,0,0,0">
                      <w:txbxContent>
                        <w:p w14:paraId="39DF236D" w14:textId="77777777" w:rsidR="00814DAD" w:rsidRDefault="00814DAD" w:rsidP="00B72720">
                          <w:r>
                            <w:rPr>
                              <w:rFonts w:ascii="Arial" w:hAnsi="Arial" w:cs="Arial"/>
                              <w:color w:val="000000"/>
                              <w:sz w:val="10"/>
                              <w:szCs w:val="10"/>
                            </w:rPr>
                            <w:t>52</w:t>
                          </w:r>
                        </w:p>
                      </w:txbxContent>
                    </v:textbox>
                  </v:rect>
                  <v:rect id="Rectangle 770" o:spid="_x0000_s2235" style="position:absolute;left:-447;top:1796;width:1961;height: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" filled="f" stroked="f">
                    <v:textbox inset="0,0,0,0">
                      <w:txbxContent>
                        <w:p w14:paraId="08ACA1D8" w14:textId="77777777" w:rsidR="00814DAD" w:rsidRPr="00B74A29" w:rsidRDefault="00814DAD" w:rsidP="00B72720">
                          <w:pPr>
                            <w:jc w:val="center"/>
                            <w:rPr>
                              <w:rFonts w:ascii="Arial" w:hAnsi="Arial" w:cs="Arial"/>
                              <w:b/>
                              <w:bCs/>
                              <w:color w:val="000000"/>
                              <w:sz w:val="12"/>
                              <w:szCs w:val="12"/>
                              <w:lang w:val="lv-LV"/>
                            </w:rPr>
                          </w:pPr>
                          <w:r>
                            <w:rPr>
                              <w:rFonts w:ascii="Arial" w:hAnsi="Arial" w:cs="Arial"/>
                              <w:b/>
                              <w:bCs/>
                              <w:color w:val="000000"/>
                              <w:sz w:val="12"/>
                              <w:szCs w:val="12"/>
                              <w:lang w:val="lv-LV"/>
                            </w:rPr>
                            <w:t>Dzīvo bez recidīva proporcija</w:t>
                          </w:r>
                        </w:p>
                        <w:p w14:paraId="147BBFB3" w14:textId="0D653A22" w:rsidR="00814DAD" w:rsidRPr="00B74A29" w:rsidRDefault="00814DAD" w:rsidP="00B72720">
                          <w:pPr>
                            <w:jc w:val="center"/>
                            <w:rPr>
                              <w:rFonts w:ascii="Arial" w:hAnsi="Arial" w:cs="Arial"/>
                              <w:b/>
                              <w:bCs/>
                              <w:color w:val="000000"/>
                              <w:sz w:val="12"/>
                              <w:szCs w:val="12"/>
                              <w:lang w:val="lv-LV"/>
                            </w:rPr>
                          </w:pPr>
                        </w:p>
                      </w:txbxContent>
                    </v:textbox>
                  </v:rect>
                </v:group>
                <v:rect id="Rectangle 809" o:spid="_x0000_s2236" style="position:absolute;left:40005;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" filled="f" stroked="f">
                  <v:textbox style="mso-fit-shape-to-text:t" inset="0,0,0,0">
                    <w:txbxContent>
                      <w:p w14:paraId="4758395F" w14:textId="77777777" w:rsidR="00814DAD" w:rsidRDefault="00814DAD" w:rsidP="00B72720">
                        <w:r>
                          <w:rPr>
                            <w:rFonts w:ascii="Arial" w:hAnsi="Arial" w:cs="Arial"/>
                            <w:color w:val="000000"/>
                            <w:sz w:val="10"/>
                            <w:szCs w:val="10"/>
                          </w:rPr>
                          <w:t>54</w:t>
                        </w:r>
                      </w:p>
                    </w:txbxContent>
                  </v:textbox>
                </v:rect>
                <v:rect id="Rectangle 810" o:spid="_x0000_s2237" style="position:absolute;left:41446;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" filled="f" stroked="f">
                  <v:textbox style="mso-fit-shape-to-text:t" inset="0,0,0,0">
                    <w:txbxContent>
                      <w:p w14:paraId="29550D6D" w14:textId="77777777" w:rsidR="00814DAD" w:rsidRDefault="00814DAD" w:rsidP="00B72720">
                        <w:r>
                          <w:rPr>
                            <w:rFonts w:ascii="Arial" w:hAnsi="Arial" w:cs="Arial"/>
                            <w:color w:val="000000"/>
                            <w:sz w:val="10"/>
                            <w:szCs w:val="10"/>
                          </w:rPr>
                          <w:t>56</w:t>
                        </w:r>
                      </w:p>
                    </w:txbxContent>
                  </v:textbox>
                </v:rect>
                <v:rect id="Rectangle 811" o:spid="_x0000_s2238" style="position:absolute;left:55319;top:25487;width:121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" filled="f" stroked="f">
                  <v:textbox style="mso-fit-shape-to-text:t" inset="0,0,0,0">
                    <w:txbxContent>
                      <w:p w14:paraId="37EFE671" w14:textId="77777777" w:rsidR="00814DAD" w:rsidRDefault="00814DAD" w:rsidP="00B72720">
                        <w:r>
                          <w:rPr>
                            <w:rFonts w:ascii="Arial" w:hAnsi="Arial" w:cs="Arial"/>
                            <w:color w:val="000000"/>
                            <w:sz w:val="10"/>
                            <w:szCs w:val="10"/>
                          </w:rPr>
                          <w:t>78</w:t>
                        </w:r>
                      </w:p>
                    </w:txbxContent>
                  </v:textbox>
                </v:rect>
                <v:rect id="Rectangle 812" o:spid="_x0000_s2239" style="position:absolute;left:56502;top:25514;width:71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" filled="f" stroked="f">
                  <v:textbox style="mso-fit-shape-to-text:t" inset="0,0,0,0">
                    <w:txbxContent>
                      <w:p w14:paraId="029DDD38" w14:textId="77777777" w:rsidR="00814DAD" w:rsidRDefault="00814DAD" w:rsidP="00B72720">
                        <w:r>
                          <w:rPr>
                            <w:rFonts w:ascii="Arial" w:hAnsi="Arial" w:cs="Arial"/>
                            <w:color w:val="000000"/>
                            <w:sz w:val="10"/>
                            <w:szCs w:val="10"/>
                          </w:rPr>
                          <w:t>80</w:t>
                        </w:r>
                      </w:p>
                    </w:txbxContent>
                  </v:textbox>
                </v:rect>
                <v:rect id="Rectangle 813" o:spid="_x0000_s2240" style="position:absolute;left:1839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" filled="f" stroked="f">
                  <v:textbox style="mso-fit-shape-to-text:t" inset="0,0,0,0">
                    <w:txbxContent>
                      <w:p w14:paraId="11C279CD" w14:textId="77777777" w:rsidR="00814DAD" w:rsidRDefault="00814DAD" w:rsidP="00B72720">
                        <w:r>
                          <w:rPr>
                            <w:rFonts w:ascii="Arial" w:hAnsi="Arial" w:cs="Arial"/>
                            <w:color w:val="000000"/>
                            <w:sz w:val="8"/>
                            <w:szCs w:val="8"/>
                          </w:rPr>
                          <w:t>281</w:t>
                        </w:r>
                      </w:p>
                    </w:txbxContent>
                  </v:textbox>
                </v:rect>
                <v:rect id="Rectangle 814" o:spid="_x0000_s2241" style="position:absolute;left:1966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" filled="f" stroked="f">
                  <v:textbox style="mso-fit-shape-to-text:t" inset="0,0,0,0">
                    <w:txbxContent>
                      <w:p w14:paraId="38CAD158" w14:textId="77777777" w:rsidR="00814DAD" w:rsidRDefault="00814DAD" w:rsidP="00B72720">
                        <w:r>
                          <w:rPr>
                            <w:rFonts w:ascii="Arial" w:hAnsi="Arial" w:cs="Arial"/>
                            <w:color w:val="000000"/>
                            <w:sz w:val="8"/>
                            <w:szCs w:val="8"/>
                          </w:rPr>
                          <w:t>275</w:t>
                        </w:r>
                      </w:p>
                    </w:txbxContent>
                  </v:textbox>
                </v:rect>
                <v:rect id="Rectangle 815" o:spid="_x0000_s2242" style="position:absolute;left:2093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" filled="f" stroked="f">
                  <v:textbox style="mso-fit-shape-to-text:t" inset="0,0,0,0">
                    <w:txbxContent>
                      <w:p w14:paraId="148AA8FA" w14:textId="77777777" w:rsidR="00814DAD" w:rsidRDefault="00814DAD" w:rsidP="00B72720">
                        <w:r>
                          <w:rPr>
                            <w:rFonts w:ascii="Arial" w:hAnsi="Arial" w:cs="Arial"/>
                            <w:color w:val="000000"/>
                            <w:sz w:val="8"/>
                            <w:szCs w:val="8"/>
                          </w:rPr>
                          <w:t>262</w:t>
                        </w:r>
                      </w:p>
                    </w:txbxContent>
                  </v:textbox>
                </v:rect>
                <v:rect id="Rectangle 816" o:spid="_x0000_s2243" style="position:absolute;left:1458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" filled="f" stroked="f">
                  <v:textbox style="mso-fit-shape-to-text:t" inset="0,0,0,0">
                    <w:txbxContent>
                      <w:p w14:paraId="460E984C" w14:textId="77777777" w:rsidR="00814DAD" w:rsidRDefault="00814DAD" w:rsidP="00B72720">
                        <w:r>
                          <w:rPr>
                            <w:rFonts w:ascii="Arial" w:hAnsi="Arial" w:cs="Arial"/>
                            <w:color w:val="000000"/>
                            <w:sz w:val="8"/>
                            <w:szCs w:val="8"/>
                          </w:rPr>
                          <w:t>335</w:t>
                        </w:r>
                      </w:p>
                    </w:txbxContent>
                  </v:textbox>
                </v:rect>
                <v:rect id="Rectangle 817" o:spid="_x0000_s2244" style="position:absolute;left:1585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" filled="f" stroked="f">
                  <v:textbox style="mso-fit-shape-to-text:t" inset="0,0,0,0">
                    <w:txbxContent>
                      <w:p w14:paraId="3CBB8209" w14:textId="77777777" w:rsidR="00814DAD" w:rsidRDefault="00814DAD" w:rsidP="00B72720">
                        <w:r>
                          <w:rPr>
                            <w:rFonts w:ascii="Arial" w:hAnsi="Arial" w:cs="Arial"/>
                            <w:color w:val="000000"/>
                            <w:sz w:val="8"/>
                            <w:szCs w:val="8"/>
                          </w:rPr>
                          <w:t>324</w:t>
                        </w:r>
                      </w:p>
                    </w:txbxContent>
                  </v:textbox>
                </v:rect>
                <v:rect id="Rectangle 818" o:spid="_x0000_s2245" style="position:absolute;left:1712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" filled="f" stroked="f">
                  <v:textbox style="mso-fit-shape-to-text:t" inset="0,0,0,0">
                    <w:txbxContent>
                      <w:p w14:paraId="25217250" w14:textId="77777777" w:rsidR="00814DAD" w:rsidRDefault="00814DAD" w:rsidP="00B72720">
                        <w:r>
                          <w:rPr>
                            <w:rFonts w:ascii="Arial" w:hAnsi="Arial" w:cs="Arial"/>
                            <w:color w:val="000000"/>
                            <w:sz w:val="8"/>
                            <w:szCs w:val="8"/>
                          </w:rPr>
                          <w:t>298</w:t>
                        </w:r>
                      </w:p>
                    </w:txbxContent>
                  </v:textbox>
                </v:rect>
                <v:rect id="Rectangle 819" o:spid="_x0000_s2246" style="position:absolute;left:1078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" filled="f" stroked="f">
                  <v:textbox style="mso-fit-shape-to-text:t" inset="0,0,0,0">
                    <w:txbxContent>
                      <w:p w14:paraId="085D46FE" w14:textId="77777777" w:rsidR="00814DAD" w:rsidRDefault="00814DAD" w:rsidP="00B72720">
                        <w:r>
                          <w:rPr>
                            <w:rFonts w:ascii="Arial" w:hAnsi="Arial" w:cs="Arial"/>
                            <w:color w:val="000000"/>
                            <w:sz w:val="8"/>
                            <w:szCs w:val="8"/>
                          </w:rPr>
                          <w:t>381</w:t>
                        </w:r>
                      </w:p>
                    </w:txbxContent>
                  </v:textbox>
                </v:rect>
                <v:rect id="Rectangle 820" o:spid="_x0000_s2247" style="position:absolute;left:1205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" filled="f" stroked="f">
                  <v:textbox style="mso-fit-shape-to-text:t" inset="0,0,0,0">
                    <w:txbxContent>
                      <w:p w14:paraId="2EEAA3AD" w14:textId="77777777" w:rsidR="00814DAD" w:rsidRDefault="00814DAD" w:rsidP="00B72720">
                        <w:r>
                          <w:rPr>
                            <w:rFonts w:ascii="Arial" w:hAnsi="Arial" w:cs="Arial"/>
                            <w:color w:val="000000"/>
                            <w:sz w:val="8"/>
                            <w:szCs w:val="8"/>
                          </w:rPr>
                          <w:t>372</w:t>
                        </w:r>
                      </w:p>
                    </w:txbxContent>
                  </v:textbox>
                </v:rect>
                <v:rect id="Rectangle 821" o:spid="_x0000_s2248" style="position:absolute;left:1331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" filled="f" stroked="f">
                  <v:textbox style="mso-fit-shape-to-text:t" inset="0,0,0,0">
                    <w:txbxContent>
                      <w:p w14:paraId="64C5368B" w14:textId="77777777" w:rsidR="00814DAD" w:rsidRDefault="00814DAD" w:rsidP="00B72720">
                        <w:r>
                          <w:rPr>
                            <w:rFonts w:ascii="Arial" w:hAnsi="Arial" w:cs="Arial"/>
                            <w:color w:val="000000"/>
                            <w:sz w:val="8"/>
                            <w:szCs w:val="8"/>
                          </w:rPr>
                          <w:t>354</w:t>
                        </w:r>
                      </w:p>
                    </w:txbxContent>
                  </v:textbox>
                </v:rect>
                <v:rect id="Rectangle 822" o:spid="_x0000_s2249" style="position:absolute;left:951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" filled="f" stroked="f">
                  <v:textbox style="mso-fit-shape-to-text:t" inset="0,0,0,0">
                    <w:txbxContent>
                      <w:p w14:paraId="78FEC3FA" w14:textId="77777777" w:rsidR="00814DAD" w:rsidRDefault="00814DAD" w:rsidP="00B72720">
                        <w:r>
                          <w:rPr>
                            <w:rFonts w:ascii="Arial" w:hAnsi="Arial" w:cs="Arial"/>
                            <w:color w:val="000000"/>
                            <w:sz w:val="8"/>
                            <w:szCs w:val="8"/>
                          </w:rPr>
                          <w:t>391</w:t>
                        </w:r>
                      </w:p>
                    </w:txbxContent>
                  </v:textbox>
                </v:rect>
                <v:rect id="Rectangle 823" o:spid="_x0000_s2250" style="position:absolute;left:57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" filled="f" stroked="f">
                  <v:textbox style="mso-fit-shape-to-text:t" inset="0,0,0,0">
                    <w:txbxContent>
                      <w:p w14:paraId="0E7AFD60" w14:textId="77777777" w:rsidR="00814DAD" w:rsidRDefault="00814DAD" w:rsidP="00B72720">
                        <w:r>
                          <w:rPr>
                            <w:rFonts w:ascii="Arial" w:hAnsi="Arial" w:cs="Arial"/>
                            <w:color w:val="000000"/>
                            <w:sz w:val="8"/>
                            <w:szCs w:val="8"/>
                          </w:rPr>
                          <w:t>438</w:t>
                        </w:r>
                      </w:p>
                    </w:txbxContent>
                  </v:textbox>
                </v:rect>
                <v:rect id="Rectangle 824" o:spid="_x0000_s2251" style="position:absolute;left:701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" filled="f" stroked="f">
                  <v:textbox style="mso-fit-shape-to-text:t" inset="0,0,0,0">
                    <w:txbxContent>
                      <w:p w14:paraId="69F8F58F" w14:textId="77777777" w:rsidR="00814DAD" w:rsidRDefault="00814DAD" w:rsidP="00B72720">
                        <w:r>
                          <w:rPr>
                            <w:rFonts w:ascii="Arial" w:hAnsi="Arial" w:cs="Arial"/>
                            <w:color w:val="000000"/>
                            <w:sz w:val="8"/>
                            <w:szCs w:val="8"/>
                          </w:rPr>
                          <w:t>413</w:t>
                        </w:r>
                      </w:p>
                    </w:txbxContent>
                  </v:textbox>
                </v:rect>
                <v:rect id="Rectangle 825" o:spid="_x0000_s2252" style="position:absolute;left:824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" filled="f" stroked="f">
                  <v:textbox style="mso-fit-shape-to-text:t" inset="0,0,0,0">
                    <w:txbxContent>
                      <w:p w14:paraId="5EA3E3F4" w14:textId="77777777" w:rsidR="00814DAD" w:rsidRDefault="00814DAD" w:rsidP="00B72720">
                        <w:r>
                          <w:rPr>
                            <w:rFonts w:ascii="Arial" w:hAnsi="Arial" w:cs="Arial"/>
                            <w:color w:val="000000"/>
                            <w:sz w:val="8"/>
                            <w:szCs w:val="8"/>
                          </w:rPr>
                          <w:t>405</w:t>
                        </w:r>
                      </w:p>
                    </w:txbxContent>
                  </v:textbox>
                </v:rect>
                <v:rect id="Rectangle 826" o:spid="_x0000_s2253" style="position:absolute;left:3489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" filled="f" stroked="f">
                  <v:textbox style="mso-fit-shape-to-text:t" inset="0,0,0,0">
                    <w:txbxContent>
                      <w:p w14:paraId="7B7AA435" w14:textId="77777777" w:rsidR="00814DAD" w:rsidRDefault="00814DAD" w:rsidP="00B72720">
                        <w:r>
                          <w:rPr>
                            <w:rFonts w:ascii="Arial" w:hAnsi="Arial" w:cs="Arial"/>
                            <w:color w:val="000000"/>
                            <w:sz w:val="8"/>
                            <w:szCs w:val="8"/>
                          </w:rPr>
                          <w:t>210</w:t>
                        </w:r>
                      </w:p>
                    </w:txbxContent>
                  </v:textbox>
                </v:rect>
                <v:rect id="Rectangle 827" o:spid="_x0000_s2254" style="position:absolute;left:3616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" filled="f" stroked="f">
                  <v:textbox style="mso-fit-shape-to-text:t" inset="0,0,0,0">
                    <w:txbxContent>
                      <w:p w14:paraId="660A2041" w14:textId="77777777" w:rsidR="00814DAD" w:rsidRDefault="00814DAD" w:rsidP="00B72720">
                        <w:r>
                          <w:rPr>
                            <w:rFonts w:ascii="Arial" w:hAnsi="Arial" w:cs="Arial"/>
                            <w:color w:val="000000"/>
                            <w:sz w:val="8"/>
                            <w:szCs w:val="8"/>
                          </w:rPr>
                          <w:t>204</w:t>
                        </w:r>
                      </w:p>
                    </w:txbxContent>
                  </v:textbox>
                </v:rect>
                <v:rect id="Rectangle 828" o:spid="_x0000_s2255" style="position:absolute;left:3743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" filled="f" stroked="f">
                  <v:textbox style="mso-fit-shape-to-text:t" inset="0,0,0,0">
                    <w:txbxContent>
                      <w:p w14:paraId="472D2DD6" w14:textId="77777777" w:rsidR="00814DAD" w:rsidRDefault="00814DAD" w:rsidP="00B72720">
                        <w:r>
                          <w:rPr>
                            <w:rFonts w:ascii="Arial" w:hAnsi="Arial" w:cs="Arial"/>
                            <w:color w:val="000000"/>
                            <w:sz w:val="8"/>
                            <w:szCs w:val="8"/>
                          </w:rPr>
                          <w:t>202</w:t>
                        </w:r>
                      </w:p>
                    </w:txbxContent>
                  </v:textbox>
                </v:rect>
                <v:rect id="Rectangle 829" o:spid="_x0000_s2256" style="position:absolute;left:3108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" filled="f" stroked="f">
                  <v:textbox style="mso-fit-shape-to-text:t" inset="0,0,0,0">
                    <w:txbxContent>
                      <w:p w14:paraId="72B4D492" w14:textId="77777777" w:rsidR="00814DAD" w:rsidRDefault="00814DAD" w:rsidP="00B72720">
                        <w:r>
                          <w:rPr>
                            <w:rFonts w:ascii="Arial" w:hAnsi="Arial" w:cs="Arial"/>
                            <w:color w:val="000000"/>
                            <w:sz w:val="8"/>
                            <w:szCs w:val="8"/>
                          </w:rPr>
                          <w:t>221</w:t>
                        </w:r>
                      </w:p>
                    </w:txbxContent>
                  </v:textbox>
                </v:rect>
                <v:rect id="Rectangle 830" o:spid="_x0000_s2257" style="position:absolute;left:3235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" filled="f" stroked="f">
                  <v:textbox style="mso-fit-shape-to-text:t" inset="0,0,0,0">
                    <w:txbxContent>
                      <w:p w14:paraId="5C3120B0" w14:textId="77777777" w:rsidR="00814DAD" w:rsidRDefault="00814DAD" w:rsidP="00B72720">
                        <w:r>
                          <w:rPr>
                            <w:rFonts w:ascii="Arial" w:hAnsi="Arial" w:cs="Arial"/>
                            <w:color w:val="000000"/>
                            <w:sz w:val="8"/>
                            <w:szCs w:val="8"/>
                          </w:rPr>
                          <w:t>217</w:t>
                        </w:r>
                      </w:p>
                    </w:txbxContent>
                  </v:textbox>
                </v:rect>
                <v:rect id="Rectangle 831" o:spid="_x0000_s2258" style="position:absolute;left:3362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" filled="f" stroked="f">
                  <v:textbox style="mso-fit-shape-to-text:t" inset="0,0,0,0">
                    <w:txbxContent>
                      <w:p w14:paraId="520F9918" w14:textId="77777777" w:rsidR="00814DAD" w:rsidRDefault="00814DAD" w:rsidP="00B72720">
                        <w:r>
                          <w:rPr>
                            <w:rFonts w:ascii="Arial" w:hAnsi="Arial" w:cs="Arial"/>
                            <w:color w:val="000000"/>
                            <w:sz w:val="8"/>
                            <w:szCs w:val="8"/>
                          </w:rPr>
                          <w:t>213</w:t>
                        </w:r>
                      </w:p>
                    </w:txbxContent>
                  </v:textbox>
                </v:rect>
                <v:rect id="Rectangle 832" o:spid="_x0000_s2259" style="position:absolute;left:2727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" filled="f" stroked="f">
                  <v:textbox style="mso-fit-shape-to-text:t" inset="0,0,0,0">
                    <w:txbxContent>
                      <w:p w14:paraId="7AC8A448" w14:textId="77777777" w:rsidR="00814DAD" w:rsidRDefault="00814DAD" w:rsidP="00B72720">
                        <w:r>
                          <w:rPr>
                            <w:rFonts w:ascii="Arial" w:hAnsi="Arial" w:cs="Arial"/>
                            <w:color w:val="000000"/>
                            <w:sz w:val="8"/>
                            <w:szCs w:val="8"/>
                          </w:rPr>
                          <w:t>233</w:t>
                        </w:r>
                      </w:p>
                    </w:txbxContent>
                  </v:textbox>
                </v:rect>
                <v:rect id="Rectangle 833" o:spid="_x0000_s2260" style="position:absolute;left:2854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" filled="f" stroked="f">
                  <v:textbox style="mso-fit-shape-to-text:t" inset="0,0,0,0">
                    <w:txbxContent>
                      <w:p w14:paraId="5DC2737A" w14:textId="77777777" w:rsidR="00814DAD" w:rsidRDefault="00814DAD" w:rsidP="00B72720">
                        <w:r>
                          <w:rPr>
                            <w:rFonts w:ascii="Arial" w:hAnsi="Arial" w:cs="Arial"/>
                            <w:color w:val="000000"/>
                            <w:sz w:val="8"/>
                            <w:szCs w:val="8"/>
                          </w:rPr>
                          <w:t>229</w:t>
                        </w:r>
                      </w:p>
                    </w:txbxContent>
                  </v:textbox>
                </v:rect>
                <v:rect id="Rectangle 834" o:spid="_x0000_s2261" style="position:absolute;left:2981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pTxAAAAN0AAAAPAAAAZHJzL2Rvd25yZXYueG1sRI/NasMw&#10;EITvhb6D2EJujVwXiu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GZaClPEAAAA3QAAAA8A&#10;AAAAAAAAAAAAAAAABwIAAGRycy9kb3ducmV2LnhtbFBLBQYAAAAAAwADALcAAAD4AgAAAAA=&#10;" filled="f" stroked="f">
                  <v:textbox style="mso-fit-shape-to-text:t" inset="0,0,0,0">
                    <w:txbxContent>
                      <w:p w14:paraId="10E17A76" w14:textId="77777777" w:rsidR="00814DAD" w:rsidRDefault="00814DAD" w:rsidP="00B72720">
                        <w:r>
                          <w:rPr>
                            <w:rFonts w:ascii="Arial" w:hAnsi="Arial" w:cs="Arial"/>
                            <w:color w:val="000000"/>
                            <w:sz w:val="8"/>
                            <w:szCs w:val="8"/>
                          </w:rPr>
                          <w:t>228</w:t>
                        </w:r>
                      </w:p>
                    </w:txbxContent>
                  </v:textbox>
                </v:rect>
                <v:rect id="Rectangle 835" o:spid="_x0000_s2262" style="position:absolute;left:2600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5InxAAAAN0AAAAPAAAAZHJzL2Rvd25yZXYueG1sRI/NasMw&#10;EITvhb6D2EJujVxTiu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OmzkifEAAAA3QAAAA8A&#10;AAAAAAAAAAAAAAAABwIAAGRycy9kb3ducmV2LnhtbFBLBQYAAAAAAwADALcAAAD4AgAAAAA=&#10;" filled="f" stroked="f">
                  <v:textbox style="mso-fit-shape-to-text:t" inset="0,0,0,0">
                    <w:txbxContent>
                      <w:p w14:paraId="3899054F" w14:textId="77777777" w:rsidR="00814DAD" w:rsidRDefault="00814DAD" w:rsidP="00B72720">
                        <w:r>
                          <w:rPr>
                            <w:rFonts w:ascii="Arial" w:hAnsi="Arial" w:cs="Arial"/>
                            <w:color w:val="000000"/>
                            <w:sz w:val="8"/>
                            <w:szCs w:val="8"/>
                          </w:rPr>
                          <w:t>236</w:t>
                        </w:r>
                      </w:p>
                    </w:txbxContent>
                  </v:textbox>
                </v:rect>
                <v:rect id="Rectangle 836" o:spid="_x0000_s2263" style="position:absolute;left:2220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8xAAAAN0AAAAPAAAAZHJzL2Rvd25yZXYueG1sRI/NasMw&#10;EITvhb6D2EJujVxDi+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Ib/N7zEAAAA3QAAAA8A&#10;AAAAAAAAAAAAAAAABwIAAGRycy9kb3ducmV2LnhtbFBLBQYAAAAAAwADALcAAAD4AgAAAAA=&#10;" filled="f" stroked="f">
                  <v:textbox style="mso-fit-shape-to-text:t" inset="0,0,0,0">
                    <w:txbxContent>
                      <w:p w14:paraId="41D2D403" w14:textId="77777777" w:rsidR="00814DAD" w:rsidRDefault="00814DAD" w:rsidP="00B72720">
                        <w:r>
                          <w:rPr>
                            <w:rFonts w:ascii="Arial" w:hAnsi="Arial" w:cs="Arial"/>
                            <w:color w:val="000000"/>
                            <w:sz w:val="8"/>
                            <w:szCs w:val="8"/>
                          </w:rPr>
                          <w:t>256</w:t>
                        </w:r>
                      </w:p>
                    </w:txbxContent>
                  </v:textbox>
                </v:rect>
                <v:rect id="Rectangle 837" o:spid="_x0000_s2264" style="position:absolute;left:2346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" filled="f" stroked="f">
                  <v:textbox style="mso-fit-shape-to-text:t" inset="0,0,0,0">
                    <w:txbxContent>
                      <w:p w14:paraId="6787E115" w14:textId="77777777" w:rsidR="00814DAD" w:rsidRDefault="00814DAD" w:rsidP="00B72720">
                        <w:r>
                          <w:rPr>
                            <w:rFonts w:ascii="Arial" w:hAnsi="Arial" w:cs="Arial"/>
                            <w:color w:val="000000"/>
                            <w:sz w:val="8"/>
                            <w:szCs w:val="8"/>
                          </w:rPr>
                          <w:t>249</w:t>
                        </w:r>
                      </w:p>
                    </w:txbxContent>
                  </v:textbox>
                </v:rect>
                <v:rect id="Rectangle 838" o:spid="_x0000_s2265" style="position:absolute;left:2473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" filled="f" stroked="f">
                  <v:textbox style="mso-fit-shape-to-text:t" inset="0,0,0,0">
                    <w:txbxContent>
                      <w:p w14:paraId="4BD3FF66" w14:textId="77777777" w:rsidR="00814DAD" w:rsidRDefault="00814DAD" w:rsidP="00B72720">
                        <w:r>
                          <w:rPr>
                            <w:rFonts w:ascii="Arial" w:hAnsi="Arial" w:cs="Arial"/>
                            <w:color w:val="000000"/>
                            <w:sz w:val="8"/>
                            <w:szCs w:val="8"/>
                          </w:rPr>
                          <w:t>242</w:t>
                        </w:r>
                      </w:p>
                    </w:txbxContent>
                  </v:textbox>
                </v:rect>
                <v:rect id="Rectangle 839" o:spid="_x0000_s2266" style="position:absolute;left:5153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" filled="f" stroked="f">
                  <v:textbox style="mso-fit-shape-to-text:t" inset="0,0,0,0">
                    <w:txbxContent>
                      <w:p w14:paraId="720F527F" w14:textId="77777777" w:rsidR="00814DAD" w:rsidRDefault="00814DAD" w:rsidP="00B72720">
                        <w:r>
                          <w:rPr>
                            <w:rFonts w:ascii="Arial" w:hAnsi="Arial" w:cs="Arial"/>
                            <w:color w:val="000000"/>
                            <w:sz w:val="8"/>
                            <w:szCs w:val="8"/>
                          </w:rPr>
                          <w:t>17</w:t>
                        </w:r>
                      </w:p>
                    </w:txbxContent>
                  </v:textbox>
                </v:rect>
                <v:rect id="Rectangle 840" o:spid="_x0000_s2267" style="position:absolute;left:5292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" filled="f" stroked="f">
                  <v:textbox style="mso-fit-shape-to-text:t" inset="0,0,0,0">
                    <w:txbxContent>
                      <w:p w14:paraId="3E50D576" w14:textId="77777777" w:rsidR="00814DAD" w:rsidRDefault="00814DAD" w:rsidP="00B72720">
                        <w:r>
                          <w:rPr>
                            <w:rFonts w:ascii="Arial" w:hAnsi="Arial" w:cs="Arial"/>
                            <w:color w:val="000000"/>
                            <w:sz w:val="8"/>
                            <w:szCs w:val="8"/>
                          </w:rPr>
                          <w:t>8</w:t>
                        </w:r>
                      </w:p>
                    </w:txbxContent>
                  </v:textbox>
                </v:rect>
                <v:rect id="Rectangle 841" o:spid="_x0000_s2268" style="position:absolute;left:5419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" filled="f" stroked="f">
                  <v:textbox style="mso-fit-shape-to-text:t" inset="0,0,0,0">
                    <w:txbxContent>
                      <w:p w14:paraId="03E82DC4" w14:textId="77777777" w:rsidR="00814DAD" w:rsidRDefault="00814DAD" w:rsidP="00B72720">
                        <w:r>
                          <w:rPr>
                            <w:rFonts w:ascii="Arial" w:hAnsi="Arial" w:cs="Arial"/>
                            <w:color w:val="000000"/>
                            <w:sz w:val="8"/>
                            <w:szCs w:val="8"/>
                          </w:rPr>
                          <w:t>6</w:t>
                        </w:r>
                      </w:p>
                    </w:txbxContent>
                  </v:textbox>
                </v:rect>
                <v:rect id="Rectangle 842" o:spid="_x0000_s2269" style="position:absolute;left:4772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" filled="f" stroked="f">
                  <v:textbox style="mso-fit-shape-to-text:t" inset="0,0,0,0">
                    <w:txbxContent>
                      <w:p w14:paraId="446C31B9" w14:textId="77777777" w:rsidR="00814DAD" w:rsidRDefault="00814DAD" w:rsidP="00B72720">
                        <w:r>
                          <w:rPr>
                            <w:rFonts w:ascii="Arial" w:hAnsi="Arial" w:cs="Arial"/>
                            <w:color w:val="000000"/>
                            <w:sz w:val="8"/>
                            <w:szCs w:val="8"/>
                          </w:rPr>
                          <w:t>80</w:t>
                        </w:r>
                      </w:p>
                    </w:txbxContent>
                  </v:textbox>
                </v:rect>
                <v:rect id="Rectangle 843" o:spid="_x0000_s2270" style="position:absolute;left:4899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" filled="f" stroked="f">
                  <v:textbox style="mso-fit-shape-to-text:t" inset="0,0,0,0">
                    <w:txbxContent>
                      <w:p w14:paraId="23C6A02D" w14:textId="77777777" w:rsidR="00814DAD" w:rsidRDefault="00814DAD" w:rsidP="00B72720">
                        <w:r>
                          <w:rPr>
                            <w:rFonts w:ascii="Arial" w:hAnsi="Arial" w:cs="Arial"/>
                            <w:color w:val="000000"/>
                            <w:sz w:val="8"/>
                            <w:szCs w:val="8"/>
                          </w:rPr>
                          <w:t>45</w:t>
                        </w:r>
                      </w:p>
                    </w:txbxContent>
                  </v:textbox>
                </v:rect>
                <v:rect id="Rectangle 844" o:spid="_x0000_s2271" style="position:absolute;left:5026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5yOwwAAAN0AAAAPAAAAZHJzL2Rvd25yZXYueG1sRI/dagIx&#10;FITvBd8hHKF3mnUF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44OcjsMAAADdAAAADwAA&#10;AAAAAAAAAAAAAAAHAgAAZHJzL2Rvd25yZXYueG1sUEsFBgAAAAADAAMAtwAAAPcCAAAAAA==&#10;" filled="f" stroked="f">
                  <v:textbox style="mso-fit-shape-to-text:t" inset="0,0,0,0">
                    <w:txbxContent>
                      <w:p w14:paraId="7115C64D" w14:textId="77777777" w:rsidR="00814DAD" w:rsidRDefault="00814DAD" w:rsidP="00B72720">
                        <w:r>
                          <w:rPr>
                            <w:rFonts w:ascii="Arial" w:hAnsi="Arial" w:cs="Arial"/>
                            <w:color w:val="000000"/>
                            <w:sz w:val="8"/>
                            <w:szCs w:val="8"/>
                          </w:rPr>
                          <w:t>38</w:t>
                        </w:r>
                      </w:p>
                    </w:txbxContent>
                  </v:textbox>
                </v:rect>
                <v:rect id="Rectangle 845" o:spid="_x0000_s2272" style="position:absolute;left:4377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T6wwAAAN0AAAAPAAAAZHJzL2Rvd25yZXYueG1sRI/dagIx&#10;FITvBd8hHKF3mnUR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bGoE+sMAAADdAAAADwAA&#10;AAAAAAAAAAAAAAAHAgAAZHJzL2Rvd25yZXYueG1sUEsFBgAAAAADAAMAtwAAAPcCAAAAAA==&#10;" filled="f" stroked="f">
                  <v:textbox style="mso-fit-shape-to-text:t" inset="0,0,0,0">
                    <w:txbxContent>
                      <w:p w14:paraId="2DFCB0E4" w14:textId="77777777" w:rsidR="00814DAD" w:rsidRDefault="00814DAD" w:rsidP="00B72720">
                        <w:r>
                          <w:rPr>
                            <w:rFonts w:ascii="Arial" w:hAnsi="Arial" w:cs="Arial"/>
                            <w:color w:val="000000"/>
                            <w:sz w:val="8"/>
                            <w:szCs w:val="8"/>
                          </w:rPr>
                          <w:t>133</w:t>
                        </w:r>
                      </w:p>
                    </w:txbxContent>
                  </v:textbox>
                </v:rect>
                <v:rect id="Rectangle 846" o:spid="_x0000_s2273" style="position:absolute;left:450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FhwwAAAN0AAAAPAAAAZHJzL2Rvd25yZXYueG1sRI/dagIx&#10;FITvBd8hHKF3mnVB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AyahYcMAAADdAAAADwAA&#10;AAAAAAAAAAAAAAAHAgAAZHJzL2Rvd25yZXYueG1sUEsFBgAAAAADAAMAtwAAAPcCAAAAAA==&#10;" filled="f" stroked="f">
                  <v:textbox style="mso-fit-shape-to-text:t" inset="0,0,0,0">
                    <w:txbxContent>
                      <w:p w14:paraId="6C26B873" w14:textId="77777777" w:rsidR="00814DAD" w:rsidRDefault="00814DAD" w:rsidP="00B72720">
                        <w:r>
                          <w:rPr>
                            <w:rFonts w:ascii="Arial" w:hAnsi="Arial" w:cs="Arial"/>
                            <w:color w:val="000000"/>
                            <w:sz w:val="8"/>
                            <w:szCs w:val="8"/>
                          </w:rPr>
                          <w:t>109</w:t>
                        </w:r>
                      </w:p>
                    </w:txbxContent>
                  </v:textbox>
                </v:rect>
                <v:rect id="Rectangle 847" o:spid="_x0000_s2274" style="position:absolute;left:4645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" filled="f" stroked="f">
                  <v:textbox style="mso-fit-shape-to-text:t" inset="0,0,0,0">
                    <w:txbxContent>
                      <w:p w14:paraId="38E6A4AD" w14:textId="77777777" w:rsidR="00814DAD" w:rsidRDefault="00814DAD" w:rsidP="00B72720">
                        <w:r>
                          <w:rPr>
                            <w:rFonts w:ascii="Arial" w:hAnsi="Arial" w:cs="Arial"/>
                            <w:color w:val="000000"/>
                            <w:sz w:val="8"/>
                            <w:szCs w:val="8"/>
                          </w:rPr>
                          <w:t>92</w:t>
                        </w:r>
                      </w:p>
                    </w:txbxContent>
                  </v:textbox>
                </v:rect>
                <v:rect id="Rectangle 848" o:spid="_x0000_s2275" style="position:absolute;left:4251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" filled="f" stroked="f">
                  <v:textbox style="mso-fit-shape-to-text:t" inset="0,0,0,0">
                    <w:txbxContent>
                      <w:p w14:paraId="06706A48" w14:textId="77777777" w:rsidR="00814DAD" w:rsidRDefault="00814DAD" w:rsidP="00B72720">
                        <w:r>
                          <w:rPr>
                            <w:rFonts w:ascii="Arial" w:hAnsi="Arial" w:cs="Arial"/>
                            <w:color w:val="000000"/>
                            <w:sz w:val="8"/>
                            <w:szCs w:val="8"/>
                          </w:rPr>
                          <w:t>156</w:t>
                        </w:r>
                      </w:p>
                    </w:txbxContent>
                  </v:textbox>
                </v:rect>
                <v:rect id="Rectangle 849" o:spid="_x0000_s2276" style="position:absolute;left:3870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" filled="f" stroked="f">
                  <v:textbox style="mso-fit-shape-to-text:t" inset="0,0,0,0">
                    <w:txbxContent>
                      <w:p w14:paraId="125EEB68" w14:textId="77777777" w:rsidR="00814DAD" w:rsidRDefault="00814DAD" w:rsidP="00B72720">
                        <w:r>
                          <w:rPr>
                            <w:rFonts w:ascii="Arial" w:hAnsi="Arial" w:cs="Arial"/>
                            <w:color w:val="000000"/>
                            <w:sz w:val="8"/>
                            <w:szCs w:val="8"/>
                          </w:rPr>
                          <w:t>199</w:t>
                        </w:r>
                      </w:p>
                    </w:txbxContent>
                  </v:textbox>
                </v:rect>
                <v:rect id="Rectangle 850" o:spid="_x0000_s2277" style="position:absolute;left:3997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" filled="f" stroked="f">
                  <v:textbox style="mso-fit-shape-to-text:t" inset="0,0,0,0">
                    <w:txbxContent>
                      <w:p w14:paraId="7EC99018" w14:textId="77777777" w:rsidR="00814DAD" w:rsidRDefault="00814DAD" w:rsidP="00B72720">
                        <w:r>
                          <w:rPr>
                            <w:rFonts w:ascii="Arial" w:hAnsi="Arial" w:cs="Arial"/>
                            <w:color w:val="000000"/>
                            <w:sz w:val="8"/>
                            <w:szCs w:val="8"/>
                          </w:rPr>
                          <w:t>195</w:t>
                        </w:r>
                      </w:p>
                    </w:txbxContent>
                  </v:textbox>
                </v:rect>
                <v:rect id="Rectangle 851" o:spid="_x0000_s2278" style="position:absolute;left:4124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" filled="f" stroked="f">
                  <v:textbox style="mso-fit-shape-to-text:t" inset="0,0,0,0">
                    <w:txbxContent>
                      <w:p w14:paraId="32061B4F" w14:textId="77777777" w:rsidR="00814DAD" w:rsidRDefault="00814DAD" w:rsidP="00B72720">
                        <w:r>
                          <w:rPr>
                            <w:rFonts w:ascii="Arial" w:hAnsi="Arial" w:cs="Arial"/>
                            <w:color w:val="000000"/>
                            <w:sz w:val="8"/>
                            <w:szCs w:val="8"/>
                          </w:rPr>
                          <w:t>176</w:t>
                        </w:r>
                      </w:p>
                    </w:txbxContent>
                  </v:textbox>
                </v:rect>
                <v:rect id="Rectangle 852" o:spid="_x0000_s2279" style="position:absolute;left:5545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" filled="f" stroked="f">
                  <v:textbox style="mso-fit-shape-to-text:t" inset="0,0,0,0">
                    <w:txbxContent>
                      <w:p w14:paraId="07E2E61D" w14:textId="77777777" w:rsidR="00814DAD" w:rsidRDefault="00814DAD" w:rsidP="00B72720">
                        <w:r>
                          <w:rPr>
                            <w:rFonts w:ascii="Arial" w:hAnsi="Arial" w:cs="Arial"/>
                            <w:color w:val="000000"/>
                            <w:sz w:val="8"/>
                            <w:szCs w:val="8"/>
                          </w:rPr>
                          <w:t>2</w:t>
                        </w:r>
                      </w:p>
                    </w:txbxContent>
                  </v:textbox>
                </v:rect>
                <v:rect id="Rectangle 853" o:spid="_x0000_s2280" style="position:absolute;left:5672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" filled="f" stroked="f">
                  <v:textbox style="mso-fit-shape-to-text:t" inset="0,0,0,0">
                    <w:txbxContent>
                      <w:p w14:paraId="48CA01F1" w14:textId="77777777" w:rsidR="00814DAD" w:rsidRDefault="00814DAD" w:rsidP="00B72720">
                        <w:r>
                          <w:rPr>
                            <w:rFonts w:ascii="Arial" w:hAnsi="Arial" w:cs="Arial"/>
                            <w:color w:val="000000"/>
                            <w:sz w:val="8"/>
                            <w:szCs w:val="8"/>
                          </w:rPr>
                          <w:t>0</w:t>
                        </w:r>
                      </w:p>
                    </w:txbxContent>
                  </v:textbox>
                </v:rect>
                <v:rect id="Rectangle 854" o:spid="_x0000_s2281" style="position:absolute;left:1839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" filled="f" stroked="f">
                  <v:textbox style="mso-fit-shape-to-text:t" inset="0,0,0,0">
                    <w:txbxContent>
                      <w:p w14:paraId="4724064E" w14:textId="77777777" w:rsidR="00814DAD" w:rsidRDefault="00814DAD" w:rsidP="00B72720">
                        <w:r>
                          <w:rPr>
                            <w:rFonts w:ascii="Arial" w:hAnsi="Arial" w:cs="Arial"/>
                            <w:color w:val="9D9D9D"/>
                            <w:sz w:val="8"/>
                            <w:szCs w:val="8"/>
                          </w:rPr>
                          <w:t>178</w:t>
                        </w:r>
                      </w:p>
                    </w:txbxContent>
                  </v:textbox>
                </v:rect>
                <v:rect id="Rectangle 855" o:spid="_x0000_s2282" style="position:absolute;left:1966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" filled="f" stroked="f">
                  <v:textbox style="mso-fit-shape-to-text:t" inset="0,0,0,0">
                    <w:txbxContent>
                      <w:p w14:paraId="0458D1B9" w14:textId="77777777" w:rsidR="00814DAD" w:rsidRDefault="00814DAD" w:rsidP="00B72720">
                        <w:r>
                          <w:rPr>
                            <w:rFonts w:ascii="Arial" w:hAnsi="Arial" w:cs="Arial"/>
                            <w:color w:val="9D9D9D"/>
                            <w:sz w:val="8"/>
                            <w:szCs w:val="8"/>
                          </w:rPr>
                          <w:t>175</w:t>
                        </w:r>
                      </w:p>
                    </w:txbxContent>
                  </v:textbox>
                </v:rect>
                <v:rect id="Rectangle 856" o:spid="_x0000_s2283" style="position:absolute;left:2093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" filled="f" stroked="f">
                  <v:textbox style="mso-fit-shape-to-text:t" inset="0,0,0,0">
                    <w:txbxContent>
                      <w:p w14:paraId="64297D45" w14:textId="77777777" w:rsidR="00814DAD" w:rsidRDefault="00814DAD" w:rsidP="00B72720">
                        <w:r>
                          <w:rPr>
                            <w:rFonts w:ascii="Arial" w:hAnsi="Arial" w:cs="Arial"/>
                            <w:color w:val="9D9D9D"/>
                            <w:sz w:val="8"/>
                            <w:szCs w:val="8"/>
                          </w:rPr>
                          <w:t>168</w:t>
                        </w:r>
                      </w:p>
                    </w:txbxContent>
                  </v:textbox>
                </v:rect>
                <v:rect id="Rectangle 857" o:spid="_x0000_s2284" style="position:absolute;left:1458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" filled="f" stroked="f">
                  <v:textbox style="mso-fit-shape-to-text:t" inset="0,0,0,0">
                    <w:txbxContent>
                      <w:p w14:paraId="6F91E8AE" w14:textId="77777777" w:rsidR="00814DAD" w:rsidRDefault="00814DAD" w:rsidP="00B72720">
                        <w:r>
                          <w:rPr>
                            <w:rFonts w:ascii="Arial" w:hAnsi="Arial" w:cs="Arial"/>
                            <w:color w:val="9D9D9D"/>
                            <w:sz w:val="8"/>
                            <w:szCs w:val="8"/>
                          </w:rPr>
                          <w:t>204</w:t>
                        </w:r>
                      </w:p>
                    </w:txbxContent>
                  </v:textbox>
                </v:rect>
                <v:rect id="Rectangle 858" o:spid="_x0000_s2285" style="position:absolute;left:1585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" filled="f" stroked="f">
                  <v:textbox style="mso-fit-shape-to-text:t" inset="0,0,0,0">
                    <w:txbxContent>
                      <w:p w14:paraId="2C378304" w14:textId="77777777" w:rsidR="00814DAD" w:rsidRDefault="00814DAD" w:rsidP="00B72720">
                        <w:r>
                          <w:rPr>
                            <w:rFonts w:ascii="Arial" w:hAnsi="Arial" w:cs="Arial"/>
                            <w:color w:val="9D9D9D"/>
                            <w:sz w:val="8"/>
                            <w:szCs w:val="8"/>
                          </w:rPr>
                          <w:t>199</w:t>
                        </w:r>
                      </w:p>
                    </w:txbxContent>
                  </v:textbox>
                </v:rect>
                <v:rect id="Rectangle 859" o:spid="_x0000_s2286" style="position:absolute;left:1712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" filled="f" stroked="f">
                  <v:textbox style="mso-fit-shape-to-text:t" inset="0,0,0,0">
                    <w:txbxContent>
                      <w:p w14:paraId="5C73E6C6" w14:textId="77777777" w:rsidR="00814DAD" w:rsidRDefault="00814DAD" w:rsidP="00B72720">
                        <w:r>
                          <w:rPr>
                            <w:rFonts w:ascii="Arial" w:hAnsi="Arial" w:cs="Arial"/>
                            <w:color w:val="9D9D9D"/>
                            <w:sz w:val="8"/>
                            <w:szCs w:val="8"/>
                          </w:rPr>
                          <w:t>185</w:t>
                        </w:r>
                      </w:p>
                    </w:txbxContent>
                  </v:textbox>
                </v:rect>
                <v:rect id="Rectangle 860" o:spid="_x0000_s2287" style="position:absolute;left:1078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" filled="f" stroked="f">
                  <v:textbox style="mso-fit-shape-to-text:t" inset="0,0,0,0">
                    <w:txbxContent>
                      <w:p w14:paraId="0BFA14CD" w14:textId="77777777" w:rsidR="00814DAD" w:rsidRDefault="00814DAD" w:rsidP="00B72720">
                        <w:r>
                          <w:rPr>
                            <w:rFonts w:ascii="Arial" w:hAnsi="Arial" w:cs="Arial"/>
                            <w:color w:val="9D9D9D"/>
                            <w:sz w:val="8"/>
                            <w:szCs w:val="8"/>
                          </w:rPr>
                          <w:t>263</w:t>
                        </w:r>
                      </w:p>
                    </w:txbxContent>
                  </v:textbox>
                </v:rect>
                <v:rect id="Rectangle 861" o:spid="_x0000_s2288" style="position:absolute;left:1205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" filled="f" stroked="f">
                  <v:textbox style="mso-fit-shape-to-text:t" inset="0,0,0,0">
                    <w:txbxContent>
                      <w:p w14:paraId="60CE6540" w14:textId="77777777" w:rsidR="00814DAD" w:rsidRDefault="00814DAD" w:rsidP="00B72720">
                        <w:r>
                          <w:rPr>
                            <w:rFonts w:ascii="Arial" w:hAnsi="Arial" w:cs="Arial"/>
                            <w:color w:val="9D9D9D"/>
                            <w:sz w:val="8"/>
                            <w:szCs w:val="8"/>
                          </w:rPr>
                          <w:t>243</w:t>
                        </w:r>
                      </w:p>
                    </w:txbxContent>
                  </v:textbox>
                </v:rect>
                <v:rect id="Rectangle 862" o:spid="_x0000_s2289" style="position:absolute;left:1331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" filled="f" stroked="f">
                  <v:textbox style="mso-fit-shape-to-text:t" inset="0,0,0,0">
                    <w:txbxContent>
                      <w:p w14:paraId="0437028F" w14:textId="77777777" w:rsidR="00814DAD" w:rsidRDefault="00814DAD" w:rsidP="00B72720">
                        <w:r>
                          <w:rPr>
                            <w:rFonts w:ascii="Arial" w:hAnsi="Arial" w:cs="Arial"/>
                            <w:color w:val="9D9D9D"/>
                            <w:sz w:val="8"/>
                            <w:szCs w:val="8"/>
                          </w:rPr>
                          <w:t>219</w:t>
                        </w:r>
                      </w:p>
                    </w:txbxContent>
                  </v:textbox>
                </v:rect>
                <v:rect id="Rectangle 863" o:spid="_x0000_s2290" style="position:absolute;left:951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" filled="f" stroked="f">
                  <v:textbox style="mso-fit-shape-to-text:t" inset="0,0,0,0">
                    <w:txbxContent>
                      <w:p w14:paraId="6FA0E6F3" w14:textId="77777777" w:rsidR="00814DAD" w:rsidRDefault="00814DAD" w:rsidP="00B72720">
                        <w:r>
                          <w:rPr>
                            <w:rFonts w:ascii="Arial" w:hAnsi="Arial" w:cs="Arial"/>
                            <w:color w:val="9D9D9D"/>
                            <w:sz w:val="8"/>
                            <w:szCs w:val="8"/>
                          </w:rPr>
                          <w:t>280</w:t>
                        </w:r>
                      </w:p>
                    </w:txbxContent>
                  </v:textbox>
                </v:rect>
                <v:rect id="Rectangle 864" o:spid="_x0000_s2291" style="position:absolute;left:574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" filled="f" stroked="f">
                  <v:textbox style="mso-fit-shape-to-text:t" inset="0,0,0,0">
                    <w:txbxContent>
                      <w:p w14:paraId="5A0E4292" w14:textId="77777777" w:rsidR="00814DAD" w:rsidRDefault="00814DAD" w:rsidP="00B72720">
                        <w:r>
                          <w:rPr>
                            <w:rFonts w:ascii="Arial" w:hAnsi="Arial" w:cs="Arial"/>
                            <w:color w:val="9D9D9D"/>
                            <w:sz w:val="8"/>
                            <w:szCs w:val="8"/>
                          </w:rPr>
                          <w:t>432</w:t>
                        </w:r>
                      </w:p>
                    </w:txbxContent>
                  </v:textbox>
                </v:rect>
                <v:rect id="Rectangle 865" o:spid="_x0000_s2292" style="position:absolute;left:701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" filled="f" stroked="f">
                  <v:textbox style="mso-fit-shape-to-text:t" inset="0,0,0,0">
                    <w:txbxContent>
                      <w:p w14:paraId="1B0E6DFD" w14:textId="77777777" w:rsidR="00814DAD" w:rsidRDefault="00814DAD" w:rsidP="00B72720">
                        <w:r>
                          <w:rPr>
                            <w:rFonts w:ascii="Arial" w:hAnsi="Arial" w:cs="Arial"/>
                            <w:color w:val="9D9D9D"/>
                            <w:sz w:val="8"/>
                            <w:szCs w:val="8"/>
                          </w:rPr>
                          <w:t>387</w:t>
                        </w:r>
                      </w:p>
                    </w:txbxContent>
                  </v:textbox>
                </v:rect>
                <v:rect id="Rectangle 866" o:spid="_x0000_s2293" style="position:absolute;left:824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" filled="f" stroked="f">
                  <v:textbox style="mso-fit-shape-to-text:t" inset="0,0,0,0">
                    <w:txbxContent>
                      <w:p w14:paraId="36F28D23" w14:textId="77777777" w:rsidR="00814DAD" w:rsidRDefault="00814DAD" w:rsidP="00B72720">
                        <w:r>
                          <w:rPr>
                            <w:rFonts w:ascii="Arial" w:hAnsi="Arial" w:cs="Arial"/>
                            <w:color w:val="9D9D9D"/>
                            <w:sz w:val="8"/>
                            <w:szCs w:val="8"/>
                          </w:rPr>
                          <w:t>322</w:t>
                        </w:r>
                      </w:p>
                    </w:txbxContent>
                  </v:textbox>
                </v:rect>
                <v:rect id="Rectangle 867" o:spid="_x0000_s2294" style="position:absolute;left:3489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" filled="f" stroked="f">
                  <v:textbox style="mso-fit-shape-to-text:t" inset="0,0,0,0">
                    <w:txbxContent>
                      <w:p w14:paraId="0B1077C7" w14:textId="77777777" w:rsidR="00814DAD" w:rsidRDefault="00814DAD" w:rsidP="00B72720">
                        <w:r>
                          <w:rPr>
                            <w:rFonts w:ascii="Arial" w:hAnsi="Arial" w:cs="Arial"/>
                            <w:color w:val="9D9D9D"/>
                            <w:sz w:val="8"/>
                            <w:szCs w:val="8"/>
                          </w:rPr>
                          <w:t>137</w:t>
                        </w:r>
                      </w:p>
                    </w:txbxContent>
                  </v:textbox>
                </v:rect>
                <v:rect id="Rectangle 868" o:spid="_x0000_s2295" style="position:absolute;left:3616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" filled="f" stroked="f">
                  <v:textbox style="mso-fit-shape-to-text:t" inset="0,0,0,0">
                    <w:txbxContent>
                      <w:p w14:paraId="69E3DA15" w14:textId="77777777" w:rsidR="00814DAD" w:rsidRDefault="00814DAD" w:rsidP="00B72720">
                        <w:r>
                          <w:rPr>
                            <w:rFonts w:ascii="Arial" w:hAnsi="Arial" w:cs="Arial"/>
                            <w:color w:val="9D9D9D"/>
                            <w:sz w:val="8"/>
                            <w:szCs w:val="8"/>
                          </w:rPr>
                          <w:t>136</w:t>
                        </w:r>
                      </w:p>
                    </w:txbxContent>
                  </v:textbox>
                </v:rect>
                <v:rect id="Rectangle 869" o:spid="_x0000_s2296" style="position:absolute;left:3743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" filled="f" stroked="f">
                  <v:textbox style="mso-fit-shape-to-text:t" inset="0,0,0,0">
                    <w:txbxContent>
                      <w:p w14:paraId="53A602FC" w14:textId="77777777" w:rsidR="00814DAD" w:rsidRDefault="00814DAD" w:rsidP="00B72720">
                        <w:r>
                          <w:rPr>
                            <w:rFonts w:ascii="Arial" w:hAnsi="Arial" w:cs="Arial"/>
                            <w:color w:val="9D9D9D"/>
                            <w:sz w:val="8"/>
                            <w:szCs w:val="8"/>
                          </w:rPr>
                          <w:t>133</w:t>
                        </w:r>
                      </w:p>
                    </w:txbxContent>
                  </v:textbox>
                </v:rect>
                <v:rect id="Rectangle 870" o:spid="_x0000_s2297" style="position:absolute;left:3108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" filled="f" stroked="f">
                  <v:textbox style="mso-fit-shape-to-text:t" inset="0,0,0,0">
                    <w:txbxContent>
                      <w:p w14:paraId="3E5E5771" w14:textId="77777777" w:rsidR="00814DAD" w:rsidRDefault="00814DAD" w:rsidP="00B72720">
                        <w:r>
                          <w:rPr>
                            <w:rFonts w:ascii="Arial" w:hAnsi="Arial" w:cs="Arial"/>
                            <w:color w:val="9D9D9D"/>
                            <w:sz w:val="8"/>
                            <w:szCs w:val="8"/>
                          </w:rPr>
                          <w:t>143</w:t>
                        </w:r>
                      </w:p>
                    </w:txbxContent>
                  </v:textbox>
                </v:rect>
                <v:rect id="Rectangle 871" o:spid="_x0000_s2298" style="position:absolute;left:3235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" filled="f" stroked="f">
                  <v:textbox style="mso-fit-shape-to-text:t" inset="0,0,0,0">
                    <w:txbxContent>
                      <w:p w14:paraId="689EEC41" w14:textId="77777777" w:rsidR="00814DAD" w:rsidRDefault="00814DAD" w:rsidP="00B72720">
                        <w:r>
                          <w:rPr>
                            <w:rFonts w:ascii="Arial" w:hAnsi="Arial" w:cs="Arial"/>
                            <w:color w:val="9D9D9D"/>
                            <w:sz w:val="8"/>
                            <w:szCs w:val="8"/>
                          </w:rPr>
                          <w:t>140</w:t>
                        </w:r>
                      </w:p>
                    </w:txbxContent>
                  </v:textbox>
                </v:rect>
                <v:rect id="Rectangle 872" o:spid="_x0000_s2299" style="position:absolute;left:3362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" filled="f" stroked="f">
                  <v:textbox style="mso-fit-shape-to-text:t" inset="0,0,0,0">
                    <w:txbxContent>
                      <w:p w14:paraId="5F57DA68" w14:textId="77777777" w:rsidR="00814DAD" w:rsidRDefault="00814DAD" w:rsidP="00B72720">
                        <w:r>
                          <w:rPr>
                            <w:rFonts w:ascii="Arial" w:hAnsi="Arial" w:cs="Arial"/>
                            <w:color w:val="9D9D9D"/>
                            <w:sz w:val="8"/>
                            <w:szCs w:val="8"/>
                          </w:rPr>
                          <w:t>139</w:t>
                        </w:r>
                      </w:p>
                    </w:txbxContent>
                  </v:textbox>
                </v:rect>
                <v:rect id="Rectangle 873" o:spid="_x0000_s2300" style="position:absolute;left:2727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" filled="f" stroked="f">
                  <v:textbox style="mso-fit-shape-to-text:t" inset="0,0,0,0">
                    <w:txbxContent>
                      <w:p w14:paraId="0DB381D9" w14:textId="77777777" w:rsidR="00814DAD" w:rsidRDefault="00814DAD" w:rsidP="00B72720">
                        <w:r>
                          <w:rPr>
                            <w:rFonts w:ascii="Arial" w:hAnsi="Arial" w:cs="Arial"/>
                            <w:color w:val="9D9D9D"/>
                            <w:sz w:val="8"/>
                            <w:szCs w:val="8"/>
                          </w:rPr>
                          <w:t>151</w:t>
                        </w:r>
                      </w:p>
                    </w:txbxContent>
                  </v:textbox>
                </v:rect>
                <v:rect id="Rectangle 874" o:spid="_x0000_s2301" style="position:absolute;left:2854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" filled="f" stroked="f">
                  <v:textbox style="mso-fit-shape-to-text:t" inset="0,0,0,0">
                    <w:txbxContent>
                      <w:p w14:paraId="378A8ECE" w14:textId="77777777" w:rsidR="00814DAD" w:rsidRDefault="00814DAD" w:rsidP="00B72720">
                        <w:r>
                          <w:rPr>
                            <w:rFonts w:ascii="Arial" w:hAnsi="Arial" w:cs="Arial"/>
                            <w:color w:val="9D9D9D"/>
                            <w:sz w:val="8"/>
                            <w:szCs w:val="8"/>
                          </w:rPr>
                          <w:t>147</w:t>
                        </w:r>
                      </w:p>
                    </w:txbxContent>
                  </v:textbox>
                </v:rect>
                <v:rect id="Rectangle 875" o:spid="_x0000_s2302" style="position:absolute;left:2981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" filled="f" stroked="f">
                  <v:textbox style="mso-fit-shape-to-text:t" inset="0,0,0,0">
                    <w:txbxContent>
                      <w:p w14:paraId="4D1835A0" w14:textId="77777777" w:rsidR="00814DAD" w:rsidRDefault="00814DAD" w:rsidP="00B72720">
                        <w:r>
                          <w:rPr>
                            <w:rFonts w:ascii="Arial" w:hAnsi="Arial" w:cs="Arial"/>
                            <w:color w:val="9D9D9D"/>
                            <w:sz w:val="8"/>
                            <w:szCs w:val="8"/>
                          </w:rPr>
                          <w:t>146</w:t>
                        </w:r>
                      </w:p>
                    </w:txbxContent>
                  </v:textbox>
                </v:rect>
                <v:rect id="Rectangle 876" o:spid="_x0000_s2303" style="position:absolute;left:2600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" filled="f" stroked="f">
                  <v:textbox style="mso-fit-shape-to-text:t" inset="0,0,0,0">
                    <w:txbxContent>
                      <w:p w14:paraId="63D5B912" w14:textId="77777777" w:rsidR="00814DAD" w:rsidRDefault="00814DAD" w:rsidP="00B72720">
                        <w:r>
                          <w:rPr>
                            <w:rFonts w:ascii="Arial" w:hAnsi="Arial" w:cs="Arial"/>
                            <w:color w:val="9D9D9D"/>
                            <w:sz w:val="8"/>
                            <w:szCs w:val="8"/>
                          </w:rPr>
                          <w:t>157</w:t>
                        </w:r>
                      </w:p>
                    </w:txbxContent>
                  </v:textbox>
                </v:rect>
                <v:rect id="Rectangle 877" o:spid="_x0000_s2304" style="position:absolute;left:2220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" filled="f" stroked="f">
                  <v:textbox style="mso-fit-shape-to-text:t" inset="0,0,0,0">
                    <w:txbxContent>
                      <w:p w14:paraId="72AFEF1D" w14:textId="77777777" w:rsidR="00814DAD" w:rsidRDefault="00814DAD" w:rsidP="00B72720">
                        <w:r>
                          <w:rPr>
                            <w:rFonts w:ascii="Arial" w:hAnsi="Arial" w:cs="Arial"/>
                            <w:color w:val="9D9D9D"/>
                            <w:sz w:val="8"/>
                            <w:szCs w:val="8"/>
                          </w:rPr>
                          <w:t>166</w:t>
                        </w:r>
                      </w:p>
                    </w:txbxContent>
                  </v:textbox>
                </v:rect>
                <v:rect id="Rectangle 878" o:spid="_x0000_s2305" style="position:absolute;left:2346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" filled="f" stroked="f">
                  <v:textbox style="mso-fit-shape-to-text:t" inset="0,0,0,0">
                    <w:txbxContent>
                      <w:p w14:paraId="424A185C" w14:textId="77777777" w:rsidR="00814DAD" w:rsidRDefault="00814DAD" w:rsidP="00B72720">
                        <w:r>
                          <w:rPr>
                            <w:rFonts w:ascii="Arial" w:hAnsi="Arial" w:cs="Arial"/>
                            <w:color w:val="9D9D9D"/>
                            <w:sz w:val="8"/>
                            <w:szCs w:val="8"/>
                          </w:rPr>
                          <w:t>164</w:t>
                        </w:r>
                      </w:p>
                    </w:txbxContent>
                  </v:textbox>
                </v:rect>
                <v:rect id="Rectangle 879" o:spid="_x0000_s2306" style="position:absolute;left:2473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" filled="f" stroked="f">
                  <v:textbox style="mso-fit-shape-to-text:t" inset="0,0,0,0">
                    <w:txbxContent>
                      <w:p w14:paraId="0D656756" w14:textId="77777777" w:rsidR="00814DAD" w:rsidRDefault="00814DAD" w:rsidP="00B72720">
                        <w:r>
                          <w:rPr>
                            <w:rFonts w:ascii="Arial" w:hAnsi="Arial" w:cs="Arial"/>
                            <w:color w:val="9D9D9D"/>
                            <w:sz w:val="8"/>
                            <w:szCs w:val="8"/>
                          </w:rPr>
                          <w:t>158</w:t>
                        </w:r>
                      </w:p>
                    </w:txbxContent>
                  </v:textbox>
                </v:rect>
                <v:rect id="Rectangle 880" o:spid="_x0000_s2307" style="position:absolute;left:5153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" filled="f" stroked="f">
                  <v:textbox style="mso-fit-shape-to-text:t" inset="0,0,0,0">
                    <w:txbxContent>
                      <w:p w14:paraId="7D54BF80" w14:textId="77777777" w:rsidR="00814DAD" w:rsidRDefault="00814DAD" w:rsidP="00B72720">
                        <w:r>
                          <w:rPr>
                            <w:rFonts w:ascii="Arial" w:hAnsi="Arial" w:cs="Arial"/>
                            <w:color w:val="9D9D9D"/>
                            <w:sz w:val="8"/>
                            <w:szCs w:val="8"/>
                          </w:rPr>
                          <w:t>13</w:t>
                        </w:r>
                      </w:p>
                    </w:txbxContent>
                  </v:textbox>
                </v:rect>
                <v:rect id="Rectangle 881" o:spid="_x0000_s2308" style="position:absolute;left:5292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" filled="f" stroked="f">
                  <v:textbox style="mso-fit-shape-to-text:t" inset="0,0,0,0">
                    <w:txbxContent>
                      <w:p w14:paraId="34B56986" w14:textId="77777777" w:rsidR="00814DAD" w:rsidRDefault="00814DAD" w:rsidP="00B72720">
                        <w:r>
                          <w:rPr>
                            <w:rFonts w:ascii="Arial" w:hAnsi="Arial" w:cs="Arial"/>
                            <w:color w:val="9D9D9D"/>
                            <w:sz w:val="8"/>
                            <w:szCs w:val="8"/>
                          </w:rPr>
                          <w:t>1</w:t>
                        </w:r>
                      </w:p>
                    </w:txbxContent>
                  </v:textbox>
                </v:rect>
                <v:rect id="Rectangle 882" o:spid="_x0000_s2309" style="position:absolute;left:5419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" filled="f" stroked="f">
                  <v:textbox style="mso-fit-shape-to-text:t" inset="0,0,0,0">
                    <w:txbxContent>
                      <w:p w14:paraId="7E7168BD" w14:textId="77777777" w:rsidR="00814DAD" w:rsidRDefault="00814DAD" w:rsidP="00B72720">
                        <w:r>
                          <w:rPr>
                            <w:rFonts w:ascii="Arial" w:hAnsi="Arial" w:cs="Arial"/>
                            <w:color w:val="9D9D9D"/>
                            <w:sz w:val="8"/>
                            <w:szCs w:val="8"/>
                          </w:rPr>
                          <w:t>1</w:t>
                        </w:r>
                      </w:p>
                    </w:txbxContent>
                  </v:textbox>
                </v:rect>
                <v:rect id="Rectangle 883" o:spid="_x0000_s2310" style="position:absolute;left:4772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" filled="f" stroked="f">
                  <v:textbox style="mso-fit-shape-to-text:t" inset="0,0,0,0">
                    <w:txbxContent>
                      <w:p w14:paraId="3454C047" w14:textId="77777777" w:rsidR="00814DAD" w:rsidRDefault="00814DAD" w:rsidP="00B72720">
                        <w:r>
                          <w:rPr>
                            <w:rFonts w:ascii="Arial" w:hAnsi="Arial" w:cs="Arial"/>
                            <w:color w:val="9D9D9D"/>
                            <w:sz w:val="8"/>
                            <w:szCs w:val="8"/>
                          </w:rPr>
                          <w:t>56</w:t>
                        </w:r>
                      </w:p>
                    </w:txbxContent>
                  </v:textbox>
                </v:rect>
                <v:rect id="Rectangle 884" o:spid="_x0000_s2311" style="position:absolute;left:4899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" filled="f" stroked="f">
                  <v:textbox style="mso-fit-shape-to-text:t" inset="0,0,0,0">
                    <w:txbxContent>
                      <w:p w14:paraId="552D7C8D" w14:textId="77777777" w:rsidR="00814DAD" w:rsidRDefault="00814DAD" w:rsidP="00B72720">
                        <w:r>
                          <w:rPr>
                            <w:rFonts w:ascii="Arial" w:hAnsi="Arial" w:cs="Arial"/>
                            <w:color w:val="9D9D9D"/>
                            <w:sz w:val="8"/>
                            <w:szCs w:val="8"/>
                          </w:rPr>
                          <w:t>35</w:t>
                        </w:r>
                      </w:p>
                    </w:txbxContent>
                  </v:textbox>
                </v:rect>
                <v:rect id="Rectangle 885" o:spid="_x0000_s2312" style="position:absolute;left:5026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" filled="f" stroked="f">
                  <v:textbox style="mso-fit-shape-to-text:t" inset="0,0,0,0">
                    <w:txbxContent>
                      <w:p w14:paraId="7D728562" w14:textId="77777777" w:rsidR="00814DAD" w:rsidRDefault="00814DAD" w:rsidP="00B72720">
                        <w:r>
                          <w:rPr>
                            <w:rFonts w:ascii="Arial" w:hAnsi="Arial" w:cs="Arial"/>
                            <w:color w:val="9D9D9D"/>
                            <w:sz w:val="8"/>
                            <w:szCs w:val="8"/>
                          </w:rPr>
                          <w:t>26</w:t>
                        </w:r>
                      </w:p>
                    </w:txbxContent>
                  </v:textbox>
                </v:rect>
                <v:rect id="Rectangle 886" o:spid="_x0000_s2313" style="position:absolute;left:4391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" filled="f" stroked="f">
                  <v:textbox style="mso-fit-shape-to-text:t" inset="0,0,0,0">
                    <w:txbxContent>
                      <w:p w14:paraId="55445CAF" w14:textId="77777777" w:rsidR="00814DAD" w:rsidRDefault="00814DAD" w:rsidP="00B72720">
                        <w:r>
                          <w:rPr>
                            <w:rFonts w:ascii="Arial" w:hAnsi="Arial" w:cs="Arial"/>
                            <w:color w:val="9D9D9D"/>
                            <w:sz w:val="8"/>
                            <w:szCs w:val="8"/>
                          </w:rPr>
                          <w:t>99</w:t>
                        </w:r>
                      </w:p>
                    </w:txbxContent>
                  </v:textbox>
                </v:rect>
                <v:rect id="Rectangle 887" o:spid="_x0000_s2314" style="position:absolute;left:4518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" filled="f" stroked="f">
                  <v:textbox style="mso-fit-shape-to-text:t" inset="0,0,0,0">
                    <w:txbxContent>
                      <w:p w14:paraId="55AFE08C" w14:textId="77777777" w:rsidR="00814DAD" w:rsidRDefault="00814DAD" w:rsidP="00B72720">
                        <w:r>
                          <w:rPr>
                            <w:rFonts w:ascii="Arial" w:hAnsi="Arial" w:cs="Arial"/>
                            <w:color w:val="9D9D9D"/>
                            <w:sz w:val="8"/>
                            <w:szCs w:val="8"/>
                          </w:rPr>
                          <w:t>80</w:t>
                        </w:r>
                      </w:p>
                    </w:txbxContent>
                  </v:textbox>
                </v:rect>
                <v:rect id="Rectangle 888" o:spid="_x0000_s2315" style="position:absolute;left:4645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" filled="f" stroked="f">
                  <v:textbox style="mso-fit-shape-to-text:t" inset="0,0,0,0">
                    <w:txbxContent>
                      <w:p w14:paraId="3C775C28" w14:textId="77777777" w:rsidR="00814DAD" w:rsidRDefault="00814DAD" w:rsidP="00B72720">
                        <w:r>
                          <w:rPr>
                            <w:rFonts w:ascii="Arial" w:hAnsi="Arial" w:cs="Arial"/>
                            <w:color w:val="9D9D9D"/>
                            <w:sz w:val="8"/>
                            <w:szCs w:val="8"/>
                          </w:rPr>
                          <w:t>69</w:t>
                        </w:r>
                      </w:p>
                    </w:txbxContent>
                  </v:textbox>
                </v:rect>
                <v:rect id="Rectangle 889" o:spid="_x0000_s2316" style="position:absolute;left:4251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" filled="f" stroked="f">
                  <v:textbox style="mso-fit-shape-to-text:t" inset="0,0,0,0">
                    <w:txbxContent>
                      <w:p w14:paraId="772B7EC3" w14:textId="77777777" w:rsidR="00814DAD" w:rsidRDefault="00814DAD" w:rsidP="00B72720">
                        <w:r>
                          <w:rPr>
                            <w:rFonts w:ascii="Arial" w:hAnsi="Arial" w:cs="Arial"/>
                            <w:color w:val="9D9D9D"/>
                            <w:sz w:val="8"/>
                            <w:szCs w:val="8"/>
                          </w:rPr>
                          <w:t>115</w:t>
                        </w:r>
                      </w:p>
                    </w:txbxContent>
                  </v:textbox>
                </v:rect>
                <v:rect id="Rectangle 890" o:spid="_x0000_s2317" style="position:absolute;left:3870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" filled="f" stroked="f">
                  <v:textbox style="mso-fit-shape-to-text:t" inset="0,0,0,0">
                    <w:txbxContent>
                      <w:p w14:paraId="6B778CA4" w14:textId="77777777" w:rsidR="00814DAD" w:rsidRDefault="00814DAD" w:rsidP="00B72720">
                        <w:r>
                          <w:rPr>
                            <w:rFonts w:ascii="Arial" w:hAnsi="Arial" w:cs="Arial"/>
                            <w:color w:val="9D9D9D"/>
                            <w:sz w:val="8"/>
                            <w:szCs w:val="8"/>
                          </w:rPr>
                          <w:t>133</w:t>
                        </w:r>
                      </w:p>
                    </w:txbxContent>
                  </v:textbox>
                </v:rect>
                <v:rect id="Rectangle 891" o:spid="_x0000_s2318" style="position:absolute;left:3997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" filled="f" stroked="f">
                  <v:textbox style="mso-fit-shape-to-text:t" inset="0,0,0,0">
                    <w:txbxContent>
                      <w:p w14:paraId="226642C8" w14:textId="77777777" w:rsidR="00814DAD" w:rsidRDefault="00814DAD" w:rsidP="00B72720">
                        <w:r>
                          <w:rPr>
                            <w:rFonts w:ascii="Arial" w:hAnsi="Arial" w:cs="Arial"/>
                            <w:color w:val="9D9D9D"/>
                            <w:sz w:val="8"/>
                            <w:szCs w:val="8"/>
                          </w:rPr>
                          <w:t>132</w:t>
                        </w:r>
                      </w:p>
                    </w:txbxContent>
                  </v:textbox>
                </v:rect>
                <v:rect id="Rectangle 892" o:spid="_x0000_s2319" style="position:absolute;left:4124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" filled="f" stroked="f">
                  <v:textbox style="mso-fit-shape-to-text:t" inset="0,0,0,0">
                    <w:txbxContent>
                      <w:p w14:paraId="1276A5FA" w14:textId="77777777" w:rsidR="00814DAD" w:rsidRDefault="00814DAD" w:rsidP="00B72720">
                        <w:r>
                          <w:rPr>
                            <w:rFonts w:ascii="Arial" w:hAnsi="Arial" w:cs="Arial"/>
                            <w:color w:val="9D9D9D"/>
                            <w:sz w:val="8"/>
                            <w:szCs w:val="8"/>
                          </w:rPr>
                          <w:t>121</w:t>
                        </w:r>
                      </w:p>
                    </w:txbxContent>
                  </v:textbox>
                </v:rect>
                <v:rect id="Rectangle 893" o:spid="_x0000_s2320" style="position:absolute;left:5545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" filled="f" stroked="f">
                  <v:textbox style="mso-fit-shape-to-text:t" inset="0,0,0,0">
                    <w:txbxContent>
                      <w:p w14:paraId="22EA48BD" w14:textId="77777777" w:rsidR="00814DAD" w:rsidRDefault="00814DAD" w:rsidP="00B72720">
                        <w:r>
                          <w:rPr>
                            <w:rFonts w:ascii="Arial" w:hAnsi="Arial" w:cs="Arial"/>
                            <w:color w:val="9D9D9D"/>
                            <w:sz w:val="8"/>
                            <w:szCs w:val="8"/>
                          </w:rPr>
                          <w:t>2</w:t>
                        </w:r>
                      </w:p>
                    </w:txbxContent>
                  </v:textbox>
                </v:rect>
                <v:rect id="Rectangle 894" o:spid="_x0000_s2321" style="position:absolute;left:5672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" filled="f" stroked="f">
                  <v:textbox style="mso-fit-shape-to-text:t" inset="0,0,0,0">
                    <w:txbxContent>
                      <w:p w14:paraId="2998BF25" w14:textId="77777777" w:rsidR="00814DAD" w:rsidRDefault="00814DAD" w:rsidP="00B72720">
                        <w:r>
                          <w:rPr>
                            <w:rFonts w:ascii="Arial" w:hAnsi="Arial" w:cs="Arial"/>
                            <w:color w:val="9D9D9D"/>
                            <w:sz w:val="8"/>
                            <w:szCs w:val="8"/>
                          </w:rPr>
                          <w:t>0</w:t>
                        </w:r>
                      </w:p>
                    </w:txbxContent>
                  </v:textbox>
                </v:rect>
                <v:rect id="Rectangle 895" o:spid="_x0000_s2322" style="position:absolute;left:66;top:29085;width:274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" filled="f" stroked="f">
                  <v:textbox style="mso-fit-shape-to-text:t" inset="0,0,0,0">
                    <w:txbxContent>
                      <w:p w14:paraId="2D6B61A7" w14:textId="77777777" w:rsidR="00814DAD" w:rsidRDefault="00814DAD" w:rsidP="00B72720">
                        <w:r>
                          <w:rPr>
                            <w:rFonts w:ascii="Arial" w:hAnsi="Arial" w:cs="Arial"/>
                            <w:color w:val="000000"/>
                            <w:sz w:val="8"/>
                            <w:szCs w:val="8"/>
                          </w:rPr>
                          <w:t>Dabrafenibs</w:t>
                        </w:r>
                      </w:p>
                      <w:p w14:paraId="2F1E2AF0" w14:textId="77777777" w:rsidR="00814DAD" w:rsidRDefault="00814DAD" w:rsidP="00B72720"/>
                    </w:txbxContent>
                  </v:textbox>
                </v:rect>
                <v:rect id="Rectangle 896" o:spid="_x0000_s2323" style="position:absolute;left:2686;top:29112;width:29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" filled="f" stroked="f">
                  <v:textbox style="mso-fit-shape-to-text:t" inset="0,0,0,0">
                    <w:txbxContent>
                      <w:p w14:paraId="51FA0250" w14:textId="77777777" w:rsidR="00814DAD" w:rsidRDefault="00814DAD" w:rsidP="00B72720">
                        <w:r>
                          <w:rPr>
                            <w:rFonts w:ascii="Arial" w:hAnsi="Arial" w:cs="Arial"/>
                            <w:color w:val="000000"/>
                            <w:sz w:val="8"/>
                            <w:szCs w:val="8"/>
                          </w:rPr>
                          <w:t xml:space="preserve">+ </w:t>
                        </w:r>
                      </w:p>
                    </w:txbxContent>
                  </v:textbox>
                </v:rect>
                <v:rect id="Rectangle 897" o:spid="_x0000_s2324" style="position:absolute;left:3073;top:29021;width:2654;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" filled="f" stroked="f">
                  <v:textbox style="mso-fit-shape-to-text:t" inset="0,0,0,0">
                    <w:txbxContent>
                      <w:p w14:paraId="545C5FA4" w14:textId="77777777" w:rsidR="00814DAD" w:rsidRPr="00B74A29" w:rsidRDefault="00814DAD" w:rsidP="001B47DB">
                        <w:pPr>
                          <w:rPr>
                            <w:rFonts w:ascii="Arial" w:hAnsi="Arial" w:cs="Arial"/>
                            <w:sz w:val="8"/>
                            <w:szCs w:val="8"/>
                            <w:lang w:val="lv-LV"/>
                          </w:rPr>
                        </w:pPr>
                        <w:r w:rsidRPr="00B74A29">
                          <w:rPr>
                            <w:rFonts w:ascii="Arial" w:hAnsi="Arial" w:cs="Arial"/>
                            <w:sz w:val="8"/>
                            <w:szCs w:val="8"/>
                            <w:lang w:val="lv-LV"/>
                          </w:rPr>
                          <w:t>Trametinibs</w:t>
                        </w:r>
                      </w:p>
                      <w:p w14:paraId="12A7951E" w14:textId="47678DA8" w:rsidR="00814DAD" w:rsidRPr="00B74A29" w:rsidRDefault="00814DAD" w:rsidP="00B72720">
                        <w:pPr>
                          <w:rPr>
                            <w:rFonts w:ascii="Arial" w:hAnsi="Arial" w:cs="Arial"/>
                            <w:sz w:val="8"/>
                            <w:szCs w:val="8"/>
                            <w:lang w:val="lv-LV"/>
                          </w:rPr>
                        </w:pPr>
                      </w:p>
                    </w:txbxContent>
                  </v:textbox>
                </v:rect>
                <v:rect id="Rectangle 898" o:spid="_x0000_s2325" style="position:absolute;left:3568;top:29800;width:1842;height:1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" filled="f" stroked="f">
                  <v:textbox inset="0,0,0,0">
                    <w:txbxContent>
                      <w:p w14:paraId="5FA08C49" w14:textId="77777777" w:rsidR="00814DAD" w:rsidRDefault="00814DAD" w:rsidP="001B47DB">
                        <w:r>
                          <w:rPr>
                            <w:rFonts w:ascii="Arial" w:hAnsi="Arial" w:cs="Arial"/>
                            <w:color w:val="9D9D9D"/>
                            <w:sz w:val="8"/>
                            <w:szCs w:val="8"/>
                          </w:rPr>
                          <w:t>Placebo</w:t>
                        </w:r>
                      </w:p>
                      <w:p w14:paraId="0904C869" w14:textId="7E5AB5B0" w:rsidR="00814DAD" w:rsidRDefault="00814DAD" w:rsidP="00B72720"/>
                    </w:txbxContent>
                  </v:textbox>
                </v:rect>
                <v:rect id="Rectangle 899" o:spid="_x0000_s2326" style="position:absolute;left:1733;top:28456;width:10890;height:15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" filled="f" stroked="f">
                  <v:textbox inset="0,0,0,0">
                    <w:txbxContent>
                      <w:p w14:paraId="71BF316F" w14:textId="77777777" w:rsidR="00814DAD" w:rsidRPr="00B74A29" w:rsidRDefault="00814DAD" w:rsidP="00B72720">
                        <w:pPr>
                          <w:rPr>
                            <w:rFonts w:ascii="Arial" w:hAnsi="Arial" w:cs="Arial"/>
                            <w:sz w:val="12"/>
                            <w:szCs w:val="12"/>
                          </w:rPr>
                        </w:pPr>
                        <w:r w:rsidRPr="00B74A29">
                          <w:rPr>
                            <w:rFonts w:ascii="Arial" w:hAnsi="Arial" w:cs="Arial"/>
                            <w:sz w:val="12"/>
                            <w:szCs w:val="12"/>
                          </w:rPr>
                          <w:t>Riskam pakļauto pacientu skaits</w:t>
                        </w:r>
                      </w:p>
                      <w:p w14:paraId="01E03A7D" w14:textId="1DFEA02C" w:rsidR="00814DAD" w:rsidRPr="00B74A29" w:rsidRDefault="00814DAD" w:rsidP="00B72720">
                        <w:pPr>
                          <w:rPr>
                            <w:rFonts w:ascii="Arial" w:hAnsi="Arial" w:cs="Arial"/>
                            <w:sz w:val="12"/>
                            <w:szCs w:val="12"/>
                          </w:rPr>
                        </w:pPr>
                      </w:p>
                    </w:txbxContent>
                  </v:textbox>
                </v:rect>
                <v:rect id="Rectangle 900" o:spid="_x0000_s2327" style="position:absolute;left:31038;top:20311;width:7938;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" stroked="f"/>
                <v:rect id="Rectangle 901" o:spid="_x0000_s2328" style="position:absolute;left:30507;top:20545;width:427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" filled="f" stroked="f">
                  <v:textbox style="mso-fit-shape-to-text:t" inset="0,0,0,0">
                    <w:txbxContent>
                      <w:p w14:paraId="30083149" w14:textId="77777777" w:rsidR="00814DAD" w:rsidRDefault="00814DAD" w:rsidP="00B72720">
                        <w:r>
                          <w:rPr>
                            <w:rFonts w:ascii="Arial" w:hAnsi="Arial" w:cs="Arial"/>
                            <w:color w:val="000000"/>
                            <w:sz w:val="12"/>
                            <w:szCs w:val="12"/>
                          </w:rPr>
                          <w:t>Dabrafenibs</w:t>
                        </w:r>
                      </w:p>
                      <w:p w14:paraId="5C085A7B" w14:textId="77777777" w:rsidR="00814DAD" w:rsidRDefault="00814DAD" w:rsidP="00B72720"/>
                    </w:txbxContent>
                  </v:textbox>
                </v:rect>
                <v:rect id="Rectangle 902" o:spid="_x0000_s2329" style="position:absolute;left:34880;top:20553;width:4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" filled="f" stroked="f">
                  <v:textbox style="mso-fit-shape-to-text:t" inset="0,0,0,0">
                    <w:txbxContent>
                      <w:p w14:paraId="312E0A50" w14:textId="77777777" w:rsidR="00814DAD" w:rsidRDefault="00814DAD" w:rsidP="00B72720">
                        <w:r>
                          <w:rPr>
                            <w:rFonts w:ascii="Arial" w:hAnsi="Arial" w:cs="Arial"/>
                            <w:color w:val="000000"/>
                            <w:sz w:val="12"/>
                            <w:szCs w:val="12"/>
                          </w:rPr>
                          <w:t xml:space="preserve">+ </w:t>
                        </w:r>
                      </w:p>
                    </w:txbxContent>
                  </v:textbox>
                </v:rect>
                <v:rect id="Rectangle 903" o:spid="_x0000_s2330" style="position:absolute;left:35509;top:20541;width:385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" filled="f" stroked="f">
                  <v:textbox style="mso-fit-shape-to-text:t" inset="0,0,0,0">
                    <w:txbxContent>
                      <w:p w14:paraId="320B5867" w14:textId="00C2967B" w:rsidR="00814DAD" w:rsidRPr="00B72720" w:rsidRDefault="00814DAD" w:rsidP="00B72720">
                        <w:pPr>
                          <w:rPr>
                            <w:rFonts w:ascii="Arial" w:hAnsi="Arial" w:cs="Arial"/>
                            <w:sz w:val="12"/>
                            <w:szCs w:val="12"/>
                          </w:rPr>
                        </w:pPr>
                        <w:r w:rsidRPr="00B72720">
                          <w:rPr>
                            <w:rFonts w:ascii="Arial" w:hAnsi="Arial" w:cs="Arial"/>
                            <w:sz w:val="12"/>
                            <w:szCs w:val="12"/>
                          </w:rPr>
                          <w:t>trametinibs</w:t>
                        </w:r>
                      </w:p>
                      <w:p w14:paraId="784B3F75" w14:textId="77777777" w:rsidR="00814DAD" w:rsidRDefault="00814DAD" w:rsidP="00B72720"/>
                    </w:txbxContent>
                  </v:textbox>
                </v:rect>
                <v:rect id="Rectangle 904" o:spid="_x0000_s2331" style="position:absolute;left:31045;top:21734;width:334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" filled="f" stroked="f">
                  <v:textbox style="mso-fit-shape-to-text:t" inset="0,0,0,0">
                    <w:txbxContent>
                      <w:p w14:paraId="367563F8" w14:textId="77777777" w:rsidR="00814DAD" w:rsidRDefault="00814DAD" w:rsidP="00B72720">
                        <w:r>
                          <w:rPr>
                            <w:rFonts w:ascii="Arial" w:hAnsi="Arial" w:cs="Arial"/>
                            <w:color w:val="000000"/>
                            <w:sz w:val="12"/>
                            <w:szCs w:val="12"/>
                          </w:rPr>
                          <w:t>Placebo</w:t>
                        </w:r>
                      </w:p>
                      <w:p w14:paraId="0CE54CD8" w14:textId="77777777" w:rsidR="00814DAD" w:rsidRDefault="00814DAD" w:rsidP="00B72720"/>
                    </w:txbxContent>
                  </v:textbox>
                </v:rect>
                <v:rect id="Rectangle 905" o:spid="_x0000_s2332" style="position:absolute;left:39456;top:19332;width:1626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" filled="f" stroked="f">
                  <v:textbox style="mso-fit-shape-to-text:t" inset="0,0,0,0">
                    <w:txbxContent>
                      <w:p w14:paraId="75886830" w14:textId="77777777" w:rsidR="00814DAD" w:rsidRDefault="00814DAD" w:rsidP="00B72720">
                        <w:r>
                          <w:rPr>
                            <w:rFonts w:ascii="Arial" w:hAnsi="Arial" w:cs="Arial"/>
                            <w:color w:val="000000"/>
                            <w:sz w:val="12"/>
                            <w:szCs w:val="12"/>
                          </w:rPr>
                          <w:t>N       Notikumi      Mediāna, mēneši (95% TI)</w:t>
                        </w:r>
                      </w:p>
                      <w:p w14:paraId="471B7B85" w14:textId="74DFFAB4" w:rsidR="00814DAD" w:rsidRDefault="00814DAD" w:rsidP="00B72720"/>
                    </w:txbxContent>
                  </v:textbox>
                </v:rect>
                <v:rect id="Rectangle 906" o:spid="_x0000_s2333" style="position:absolute;left:39954;top:20541;width:1171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" filled="f" stroked="f">
                  <v:textbox style="mso-fit-shape-to-text:t" inset="0,0,0,0">
                    <w:txbxContent>
                      <w:p w14:paraId="2BD1618E" w14:textId="77777777" w:rsidR="00814DAD" w:rsidRDefault="00814DAD" w:rsidP="00B72720">
                        <w:r>
                          <w:rPr>
                            <w:rFonts w:ascii="Arial" w:hAnsi="Arial" w:cs="Arial"/>
                            <w:color w:val="000000"/>
                            <w:sz w:val="12"/>
                            <w:szCs w:val="12"/>
                          </w:rPr>
                          <w:t>438     190             NA (47,9; NA)</w:t>
                        </w:r>
                      </w:p>
                      <w:p w14:paraId="35815D0D" w14:textId="412B231A" w:rsidR="00814DAD" w:rsidRDefault="00814DAD" w:rsidP="00B72720"/>
                    </w:txbxContent>
                  </v:textbox>
                </v:rect>
                <v:rect id="Rectangle 907" o:spid="_x0000_s2334" style="position:absolute;left:39954;top:21729;width:1270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" filled="f" stroked="f">
                  <v:textbox style="mso-fit-shape-to-text:t" inset="0,0,0,0">
                    <w:txbxContent>
                      <w:p w14:paraId="74D3A5F7" w14:textId="77777777" w:rsidR="00814DAD" w:rsidRDefault="00814DAD" w:rsidP="00B72720">
                        <w:r>
                          <w:rPr>
                            <w:rFonts w:ascii="Arial" w:hAnsi="Arial" w:cs="Arial"/>
                            <w:color w:val="000000"/>
                            <w:sz w:val="12"/>
                            <w:szCs w:val="12"/>
                          </w:rPr>
                          <w:t>432     262             16,6 (12,7; 22,1)</w:t>
                        </w:r>
                      </w:p>
                      <w:p w14:paraId="07F19367" w14:textId="77E93A3C" w:rsidR="00814DAD" w:rsidRDefault="00814DAD" w:rsidP="00B72720"/>
                    </w:txbxContent>
                  </v:textbox>
                </v:rect>
                <v:rect id="Rectangle 908" o:spid="_x0000_s2335" style="position:absolute;left:39954;top:22925;width:943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" filled="f" stroked="f">
                  <v:textbox style="mso-fit-shape-to-text:t" inset="0,0,0,0">
                    <w:txbxContent>
                      <w:p w14:paraId="053B1462" w14:textId="77777777" w:rsidR="00814DAD" w:rsidRDefault="00814DAD" w:rsidP="00B72720">
                        <w:r>
                          <w:rPr>
                            <w:rFonts w:ascii="Arial" w:hAnsi="Arial" w:cs="Arial"/>
                            <w:color w:val="000000"/>
                            <w:sz w:val="12"/>
                            <w:szCs w:val="12"/>
                          </w:rPr>
                          <w:t>Recidīva HR = 0,51</w:t>
                        </w:r>
                      </w:p>
                      <w:p w14:paraId="487595D6" w14:textId="77777777" w:rsidR="00814DAD" w:rsidRDefault="00814DAD" w:rsidP="00B72720"/>
                    </w:txbxContent>
                  </v:textbox>
                </v:rect>
                <v:rect id="Rectangle 909" o:spid="_x0000_s2336" style="position:absolute;left:39954;top:24119;width:809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" filled="f" stroked="f">
                  <v:textbox style="mso-fit-shape-to-text:t" inset="0,0,0,0">
                    <w:txbxContent>
                      <w:p w14:paraId="70A6656A" w14:textId="77777777" w:rsidR="00814DAD" w:rsidRDefault="00814DAD" w:rsidP="00B72720">
                        <w:r>
                          <w:rPr>
                            <w:rFonts w:ascii="Arial" w:hAnsi="Arial" w:cs="Arial"/>
                            <w:color w:val="000000"/>
                            <w:sz w:val="12"/>
                            <w:szCs w:val="12"/>
                          </w:rPr>
                          <w:t>95% TI (0,42; 0,61)</w:t>
                        </w:r>
                      </w:p>
                      <w:p w14:paraId="773A0999" w14:textId="77777777" w:rsidR="00814DAD" w:rsidRDefault="00814DAD" w:rsidP="00B72720"/>
                    </w:txbxContent>
                  </v:textbox>
                </v:rect>
                <v:rect id="Rectangle 910" o:spid="_x0000_s2337" style="position:absolute;left:28771;top:19054;width:565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" stroked="f"/>
                <v:rect id="Rectangle 911" o:spid="_x0000_s2338" style="position:absolute;left:27425;top:19285;width:348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" filled="f" stroked="f">
                  <v:textbox style="mso-fit-shape-to-text:t" inset="0,0,0,0">
                    <w:txbxContent>
                      <w:p w14:paraId="09699912" w14:textId="77777777" w:rsidR="00814DAD" w:rsidRPr="00B74A29" w:rsidRDefault="00814DAD" w:rsidP="00B72720">
                        <w:pPr>
                          <w:rPr>
                            <w:rFonts w:ascii="Arial" w:hAnsi="Arial" w:cs="Arial"/>
                            <w:sz w:val="12"/>
                            <w:szCs w:val="12"/>
                            <w:lang w:val="lv-LV"/>
                          </w:rPr>
                        </w:pPr>
                        <w:r w:rsidRPr="00B74A29">
                          <w:rPr>
                            <w:rFonts w:ascii="Arial" w:hAnsi="Arial" w:cs="Arial"/>
                            <w:sz w:val="12"/>
                            <w:szCs w:val="12"/>
                            <w:lang w:val="lv-LV"/>
                          </w:rPr>
                          <w:t>Grupa</w:t>
                        </w:r>
                      </w:p>
                      <w:p w14:paraId="76E72E6C" w14:textId="647467FB" w:rsidR="00814DAD" w:rsidRPr="00B74A29" w:rsidRDefault="00814DAD" w:rsidP="00B72720">
                        <w:pPr>
                          <w:rPr>
                            <w:rFonts w:ascii="Arial" w:hAnsi="Arial" w:cs="Arial"/>
                            <w:sz w:val="12"/>
                            <w:szCs w:val="12"/>
                            <w:lang w:val="lv-LV"/>
                          </w:rPr>
                        </w:pPr>
                      </w:p>
                    </w:txbxContent>
                  </v:textbox>
                </v:rect>
                <v:line id="Line 912" o:spid="_x0000_s2339" style="position:absolute;flip:x;visibility:visible;mso-wrap-style:square" from="29063,21662" to="30353,2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" strokeweight=".55pt">
                  <v:stroke endcap="square"/>
                </v:line>
                <v:line id="Line 913" o:spid="_x0000_s2340" style="position:absolute;visibility:visible;mso-wrap-style:square" from="29705,21236" to="29705,2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" strokeweight=".55pt">
                  <v:stroke endcap="square"/>
                </v:line>
                <v:line id="Line 914" o:spid="_x0000_s2341" style="position:absolute;flip:x;visibility:visible;mso-wrap-style:square" from="29063,22871" to="30353,2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" strokecolor="#9d9d9d" strokeweight=".55pt">
                  <v:stroke endcap="square"/>
                </v:line>
                <v:line id="Line 915" o:spid="_x0000_s2342" style="position:absolute;visibility:visible;mso-wrap-style:square" from="29705,22320" to="29705,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" strokecolor="#9d9d9d" strokeweight=".55pt">
                  <v:stroke endcap="square"/>
                </v:line>
                <w10:wrap type="square"/>
              </v:group>
            </w:pict>
          </mc:Fallback>
        </mc:AlternateContent>
      </w:r>
    </w:p>
    <w:p w14:paraId="1459FA2D" w14:textId="6F55E89F" w:rsidR="0005441B" w:rsidRPr="004103EF" w:rsidRDefault="00587421" w:rsidP="000F2B10">
      <w:pPr>
        <w:tabs>
          <w:tab w:val="clear" w:pos="567"/>
        </w:tabs>
        <w:autoSpaceDE w:val="0"/>
        <w:autoSpaceDN w:val="0"/>
        <w:adjustRightInd w:val="0"/>
        <w:spacing w:line="240" w:lineRule="auto"/>
        <w:rPr>
          <w:szCs w:val="24"/>
          <w:lang w:val="lv-LV"/>
        </w:rPr>
      </w:pPr>
      <w:r w:rsidRPr="004103EF">
        <w:rPr>
          <w:szCs w:val="24"/>
          <w:lang w:val="lv-LV"/>
        </w:rPr>
        <w:t>Galīgās OS analīzes laikā novērošanas ilguma mediāna bija 8,3 gadi kombinētas terapijas grupā un 6,9 gadi placebo grupā. Novērotā OS atšķirība nebija statistiski nozīmīga (HR: 0,80; 95% TI: 0,62; 1,01) ar 125 notikumiem (29%) kombinētas terapijas grupā un 136 notikumiem (31%) placebo grupā. Aprēķinātais 5 gadu OS rādītājs bija 79% kombinētas terapijas grupā un 70% placebo grupā, un aprēķinātais 10 gadu OS rādītājs bija 66% kombinācijas grupā un 63% placebo grupā.</w:t>
      </w:r>
    </w:p>
    <w:p w14:paraId="5ADF4732" w14:textId="77777777" w:rsidR="00CF29BF" w:rsidRPr="004103EF" w:rsidRDefault="00CF29BF" w:rsidP="000F2B10">
      <w:pPr>
        <w:tabs>
          <w:tab w:val="clear" w:pos="567"/>
        </w:tabs>
        <w:autoSpaceDE w:val="0"/>
        <w:autoSpaceDN w:val="0"/>
        <w:adjustRightInd w:val="0"/>
        <w:spacing w:line="240" w:lineRule="auto"/>
        <w:rPr>
          <w:szCs w:val="24"/>
          <w:lang w:val="lv-LV"/>
        </w:rPr>
      </w:pPr>
    </w:p>
    <w:p w14:paraId="42BB2181" w14:textId="77777777" w:rsidR="002F76DA" w:rsidRPr="004103EF" w:rsidRDefault="002F76DA" w:rsidP="000F2B10">
      <w:pPr>
        <w:keepNext/>
        <w:tabs>
          <w:tab w:val="clear" w:pos="567"/>
        </w:tabs>
        <w:autoSpaceDE w:val="0"/>
        <w:autoSpaceDN w:val="0"/>
        <w:adjustRightInd w:val="0"/>
        <w:spacing w:line="240" w:lineRule="auto"/>
        <w:rPr>
          <w:i/>
          <w:szCs w:val="24"/>
          <w:u w:val="single"/>
          <w:lang w:val="lv-LV"/>
        </w:rPr>
      </w:pPr>
      <w:r w:rsidRPr="004103EF">
        <w:rPr>
          <w:i/>
          <w:szCs w:val="24"/>
          <w:u w:val="single"/>
          <w:lang w:val="lv-LV"/>
        </w:rPr>
        <w:t>Nesīkšūnu plaušu vēzis</w:t>
      </w:r>
    </w:p>
    <w:p w14:paraId="200131A0" w14:textId="77777777" w:rsidR="00CF29BF" w:rsidRPr="004103EF" w:rsidRDefault="00CF29BF" w:rsidP="000F2B10">
      <w:pPr>
        <w:keepNext/>
        <w:tabs>
          <w:tab w:val="clear" w:pos="567"/>
        </w:tabs>
        <w:autoSpaceDE w:val="0"/>
        <w:autoSpaceDN w:val="0"/>
        <w:adjustRightInd w:val="0"/>
        <w:spacing w:line="240" w:lineRule="auto"/>
        <w:rPr>
          <w:i/>
          <w:szCs w:val="24"/>
          <w:lang w:val="lv-LV"/>
        </w:rPr>
      </w:pPr>
      <w:r w:rsidRPr="004103EF">
        <w:rPr>
          <w:i/>
          <w:szCs w:val="24"/>
          <w:lang w:val="lv-LV"/>
        </w:rPr>
        <w:t>Pētījums BRF113928</w:t>
      </w:r>
    </w:p>
    <w:p w14:paraId="68D97FD8" w14:textId="77777777" w:rsidR="00CF29BF" w:rsidRPr="004103EF" w:rsidRDefault="00CF29BF" w:rsidP="000F2B10">
      <w:pPr>
        <w:tabs>
          <w:tab w:val="clear" w:pos="567"/>
        </w:tabs>
        <w:autoSpaceDE w:val="0"/>
        <w:autoSpaceDN w:val="0"/>
        <w:adjustRightInd w:val="0"/>
        <w:spacing w:line="240" w:lineRule="auto"/>
        <w:rPr>
          <w:szCs w:val="22"/>
          <w:lang w:val="lv-LV"/>
        </w:rPr>
      </w:pPr>
      <w:r w:rsidRPr="004103EF">
        <w:rPr>
          <w:szCs w:val="24"/>
          <w:lang w:val="lv-LV"/>
        </w:rPr>
        <w:t xml:space="preserve">Efektivitāte un drošums, lietojot </w:t>
      </w:r>
      <w:r w:rsidR="007E28FC" w:rsidRPr="004103EF">
        <w:rPr>
          <w:szCs w:val="24"/>
          <w:lang w:val="lv-LV"/>
        </w:rPr>
        <w:t xml:space="preserve">dabrafenibu </w:t>
      </w:r>
      <w:r w:rsidRPr="004103EF">
        <w:rPr>
          <w:szCs w:val="24"/>
          <w:lang w:val="lv-LV"/>
        </w:rPr>
        <w:t>kombinācijā ar</w:t>
      </w:r>
      <w:r w:rsidR="007E28FC" w:rsidRPr="004103EF">
        <w:rPr>
          <w:szCs w:val="24"/>
          <w:lang w:val="lv-LV"/>
        </w:rPr>
        <w:t xml:space="preserve"> trametinibu</w:t>
      </w:r>
      <w:r w:rsidRPr="004103EF">
        <w:rPr>
          <w:szCs w:val="24"/>
          <w:lang w:val="lv-LV"/>
        </w:rPr>
        <w:t xml:space="preserve">, bija pētīts II fāzes trīs kohortu, </w:t>
      </w:r>
      <w:r w:rsidR="003E00F6" w:rsidRPr="004103EF">
        <w:rPr>
          <w:szCs w:val="24"/>
          <w:lang w:val="lv-LV"/>
        </w:rPr>
        <w:t>daudz</w:t>
      </w:r>
      <w:r w:rsidRPr="004103EF">
        <w:rPr>
          <w:szCs w:val="24"/>
          <w:lang w:val="lv-LV"/>
        </w:rPr>
        <w:t xml:space="preserve">centru, nerandomizētā un atvērta tipa pētījumā, kurā iekļāva pacientus ar IV pakāpes NSCLC ar BRAF V600E mutāciju. Primārais mērķa kritērijs bija ORR saskaņā ar norobežotu audzēju atbildes reakcijas vērtēšanas kritērijiem RECIST 1.1 pēc pētnieka vērtējuma. Sekundārie mērķa kritērija ietvēra DoR, PFS, OS, drošumu un populācijas farmakokinētiku. ORR, DoR un PFS kā jutīguma analīzes rādītāju vērtēja arī </w:t>
      </w:r>
      <w:r w:rsidRPr="004103EF">
        <w:rPr>
          <w:szCs w:val="22"/>
          <w:lang w:val="lv-LV"/>
        </w:rPr>
        <w:t>Neatkarīga izvērtēšanas komiteja (</w:t>
      </w:r>
      <w:r w:rsidRPr="004103EF">
        <w:rPr>
          <w:i/>
          <w:szCs w:val="22"/>
          <w:lang w:val="lv-LV"/>
        </w:rPr>
        <w:t>Independent Review Committee</w:t>
      </w:r>
      <w:r w:rsidRPr="004103EF">
        <w:rPr>
          <w:szCs w:val="22"/>
          <w:lang w:val="lv-LV"/>
        </w:rPr>
        <w:t> – IRC).</w:t>
      </w:r>
    </w:p>
    <w:p w14:paraId="7B0A6E90" w14:textId="77777777" w:rsidR="00CF29BF" w:rsidRPr="004103EF" w:rsidRDefault="00CF29BF" w:rsidP="000F2B10">
      <w:pPr>
        <w:tabs>
          <w:tab w:val="clear" w:pos="567"/>
        </w:tabs>
        <w:autoSpaceDE w:val="0"/>
        <w:autoSpaceDN w:val="0"/>
        <w:adjustRightInd w:val="0"/>
        <w:spacing w:line="240" w:lineRule="auto"/>
        <w:rPr>
          <w:szCs w:val="22"/>
          <w:lang w:val="lv-LV"/>
        </w:rPr>
      </w:pPr>
    </w:p>
    <w:p w14:paraId="5A407622" w14:textId="77777777" w:rsidR="00CF29BF" w:rsidRPr="004103EF" w:rsidRDefault="00CF29BF" w:rsidP="000F2B10">
      <w:pPr>
        <w:keepNext/>
        <w:tabs>
          <w:tab w:val="clear" w:pos="567"/>
        </w:tabs>
        <w:autoSpaceDE w:val="0"/>
        <w:autoSpaceDN w:val="0"/>
        <w:adjustRightInd w:val="0"/>
        <w:spacing w:line="240" w:lineRule="auto"/>
        <w:rPr>
          <w:szCs w:val="24"/>
          <w:lang w:val="lv-LV"/>
        </w:rPr>
      </w:pPr>
      <w:r w:rsidRPr="004103EF">
        <w:rPr>
          <w:szCs w:val="24"/>
          <w:lang w:val="lv-LV"/>
        </w:rPr>
        <w:t>Kohortas pētījumā tiek iekļautas secīgi:</w:t>
      </w:r>
    </w:p>
    <w:p w14:paraId="7600DEE0" w14:textId="77777777" w:rsidR="00CF29BF" w:rsidRPr="004103EF" w:rsidRDefault="00CF29BF" w:rsidP="000F2B10">
      <w:pPr>
        <w:numPr>
          <w:ilvl w:val="0"/>
          <w:numId w:val="37"/>
        </w:numPr>
        <w:tabs>
          <w:tab w:val="clear" w:pos="567"/>
        </w:tabs>
        <w:suppressAutoHyphens w:val="0"/>
        <w:autoSpaceDE w:val="0"/>
        <w:autoSpaceDN w:val="0"/>
        <w:adjustRightInd w:val="0"/>
        <w:spacing w:line="240" w:lineRule="auto"/>
        <w:ind w:left="567" w:hanging="567"/>
        <w:rPr>
          <w:szCs w:val="24"/>
          <w:lang w:val="lv-LV"/>
        </w:rPr>
      </w:pPr>
      <w:r w:rsidRPr="004103EF">
        <w:rPr>
          <w:szCs w:val="24"/>
          <w:lang w:val="lv-LV"/>
        </w:rPr>
        <w:t>A kohorta: monoterapija (dabrafenibs 150 mg divas reizes dienā), iekļauti 84 pacienti. 78 pacienti iepriekš saņēmuši sistēmisku ārstēšanu metastātiskai slimībai;</w:t>
      </w:r>
    </w:p>
    <w:p w14:paraId="1A732021" w14:textId="5A905B53" w:rsidR="00CF29BF" w:rsidRPr="004103EF" w:rsidRDefault="00CF29BF" w:rsidP="000F2B10">
      <w:pPr>
        <w:numPr>
          <w:ilvl w:val="0"/>
          <w:numId w:val="37"/>
        </w:numPr>
        <w:tabs>
          <w:tab w:val="clear" w:pos="567"/>
        </w:tabs>
        <w:suppressAutoHyphens w:val="0"/>
        <w:autoSpaceDE w:val="0"/>
        <w:autoSpaceDN w:val="0"/>
        <w:adjustRightInd w:val="0"/>
        <w:spacing w:line="240" w:lineRule="auto"/>
        <w:ind w:left="567" w:hanging="567"/>
        <w:rPr>
          <w:szCs w:val="24"/>
          <w:lang w:val="lv-LV"/>
        </w:rPr>
      </w:pPr>
      <w:r w:rsidRPr="004103EF">
        <w:rPr>
          <w:szCs w:val="24"/>
          <w:lang w:val="lv-LV"/>
        </w:rPr>
        <w:t xml:space="preserve">B kohorta: </w:t>
      </w:r>
      <w:r w:rsidR="003E00F6" w:rsidRPr="004103EF">
        <w:rPr>
          <w:szCs w:val="24"/>
          <w:lang w:val="lv-LV"/>
        </w:rPr>
        <w:t>k</w:t>
      </w:r>
      <w:r w:rsidRPr="004103EF">
        <w:rPr>
          <w:szCs w:val="24"/>
          <w:lang w:val="lv-LV"/>
        </w:rPr>
        <w:t>ombinēta terapija (dabrafenibs 150 mg divas reizes dienā un trametinibs 2 mg vienu reiz</w:t>
      </w:r>
      <w:r w:rsidR="00A00B91" w:rsidRPr="004103EF">
        <w:rPr>
          <w:szCs w:val="24"/>
          <w:lang w:val="lv-LV"/>
        </w:rPr>
        <w:t>i</w:t>
      </w:r>
      <w:r w:rsidRPr="004103EF">
        <w:rPr>
          <w:szCs w:val="24"/>
          <w:lang w:val="lv-LV"/>
        </w:rPr>
        <w:t xml:space="preserve"> dienā), iekļauti 59 pacienti. 57 pacienti iepriekš saņēmuši 1</w:t>
      </w:r>
      <w:r w:rsidR="00C81F37" w:rsidRPr="004103EF">
        <w:rPr>
          <w:szCs w:val="24"/>
          <w:lang w:val="lv-LV"/>
        </w:rPr>
        <w:noBreakHyphen/>
      </w:r>
      <w:r w:rsidRPr="004103EF">
        <w:rPr>
          <w:szCs w:val="24"/>
          <w:lang w:val="lv-LV"/>
        </w:rPr>
        <w:t>3 sistēmiskas ārstēšanas kursus metastātiskai slimībai. 2 pacientiem nav iepriekš bijusi sistēmiska ārstēšana</w:t>
      </w:r>
      <w:r w:rsidR="002F76DA" w:rsidRPr="004103EF">
        <w:rPr>
          <w:szCs w:val="24"/>
          <w:lang w:val="lv-LV"/>
        </w:rPr>
        <w:t xml:space="preserve"> un viņi bija iekļauti C kohortā iesaistīto pacientu analīzei</w:t>
      </w:r>
      <w:r w:rsidRPr="004103EF">
        <w:rPr>
          <w:szCs w:val="24"/>
          <w:lang w:val="lv-LV"/>
        </w:rPr>
        <w:t>;</w:t>
      </w:r>
    </w:p>
    <w:p w14:paraId="4DA44311" w14:textId="6F0C5C49" w:rsidR="00CF29BF" w:rsidRPr="004103EF" w:rsidRDefault="00CF29BF" w:rsidP="000F2B10">
      <w:pPr>
        <w:numPr>
          <w:ilvl w:val="0"/>
          <w:numId w:val="37"/>
        </w:numPr>
        <w:tabs>
          <w:tab w:val="clear" w:pos="567"/>
        </w:tabs>
        <w:suppressAutoHyphens w:val="0"/>
        <w:autoSpaceDE w:val="0"/>
        <w:autoSpaceDN w:val="0"/>
        <w:adjustRightInd w:val="0"/>
        <w:spacing w:line="240" w:lineRule="auto"/>
        <w:ind w:left="567" w:hanging="567"/>
        <w:rPr>
          <w:szCs w:val="24"/>
          <w:lang w:val="lv-LV"/>
        </w:rPr>
      </w:pPr>
      <w:r w:rsidRPr="004103EF">
        <w:rPr>
          <w:szCs w:val="24"/>
          <w:lang w:val="lv-LV"/>
        </w:rPr>
        <w:t xml:space="preserve">C kohorta: </w:t>
      </w:r>
      <w:r w:rsidR="003E00F6" w:rsidRPr="004103EF">
        <w:rPr>
          <w:szCs w:val="24"/>
          <w:lang w:val="lv-LV"/>
        </w:rPr>
        <w:t>k</w:t>
      </w:r>
      <w:r w:rsidRPr="004103EF">
        <w:rPr>
          <w:szCs w:val="24"/>
          <w:lang w:val="lv-LV"/>
        </w:rPr>
        <w:t>ombinēta terapija (dabrafenibs 150 mg divas reizes dienā un tram</w:t>
      </w:r>
      <w:r w:rsidR="002F76DA" w:rsidRPr="004103EF">
        <w:rPr>
          <w:szCs w:val="24"/>
          <w:lang w:val="lv-LV"/>
        </w:rPr>
        <w:t>etinibs 2 mg vienu reiz</w:t>
      </w:r>
      <w:r w:rsidR="00A00B91" w:rsidRPr="004103EF">
        <w:rPr>
          <w:szCs w:val="24"/>
          <w:lang w:val="lv-LV"/>
        </w:rPr>
        <w:t>i</w:t>
      </w:r>
      <w:r w:rsidR="002F76DA" w:rsidRPr="004103EF">
        <w:rPr>
          <w:szCs w:val="24"/>
          <w:lang w:val="lv-LV"/>
        </w:rPr>
        <w:t xml:space="preserve"> dienā), 34 pacienti. </w:t>
      </w:r>
      <w:r w:rsidRPr="004103EF">
        <w:rPr>
          <w:szCs w:val="24"/>
          <w:lang w:val="lv-LV"/>
        </w:rPr>
        <w:t>Visi pacienti metastātiskas slimības ārstēšanai saņēma pētījuma zāles kā pirmo izvēles līdzekli.</w:t>
      </w:r>
    </w:p>
    <w:p w14:paraId="31ADBC0B" w14:textId="77777777" w:rsidR="00CF29BF" w:rsidRPr="004103EF" w:rsidRDefault="00CF29BF" w:rsidP="000F2B10">
      <w:pPr>
        <w:tabs>
          <w:tab w:val="clear" w:pos="567"/>
        </w:tabs>
        <w:autoSpaceDE w:val="0"/>
        <w:autoSpaceDN w:val="0"/>
        <w:adjustRightInd w:val="0"/>
        <w:spacing w:line="240" w:lineRule="auto"/>
        <w:rPr>
          <w:szCs w:val="24"/>
          <w:lang w:val="lv-LV"/>
        </w:rPr>
      </w:pPr>
    </w:p>
    <w:p w14:paraId="7113B5CE" w14:textId="77777777" w:rsidR="00CF29BF" w:rsidRPr="004103EF" w:rsidRDefault="00CF29BF" w:rsidP="000F2B10">
      <w:pPr>
        <w:tabs>
          <w:tab w:val="clear" w:pos="567"/>
        </w:tabs>
        <w:autoSpaceDE w:val="0"/>
        <w:autoSpaceDN w:val="0"/>
        <w:adjustRightInd w:val="0"/>
        <w:spacing w:line="240" w:lineRule="auto"/>
        <w:rPr>
          <w:szCs w:val="24"/>
          <w:lang w:val="lv-LV"/>
        </w:rPr>
      </w:pPr>
      <w:r w:rsidRPr="004103EF">
        <w:rPr>
          <w:szCs w:val="24"/>
          <w:lang w:val="lv-LV"/>
        </w:rPr>
        <w:t>No visiem 93 pacientiem, kuri bija iekļauti B un C kohortā, lai saņemtu kombinētu terapiju, vairums bija baltās rases pārstāvji (&gt;90%), līdzīgā daudzumā sievietes un vīrieši (54% pret 46%), ar vecuma mediānu 64 gadi pacientiem, kuri saņēma otro vai tālāku ārstēšanas kursu, un 68 gadi pacientiem, kuri saņēma pirmo ārstēšanas kursu. Vairums pacientu</w:t>
      </w:r>
      <w:r w:rsidR="002F76DA" w:rsidRPr="004103EF">
        <w:rPr>
          <w:szCs w:val="24"/>
          <w:lang w:val="lv-LV"/>
        </w:rPr>
        <w:t xml:space="preserve"> (94%)</w:t>
      </w:r>
      <w:r w:rsidRPr="004103EF">
        <w:rPr>
          <w:szCs w:val="24"/>
          <w:lang w:val="lv-LV"/>
        </w:rPr>
        <w:t xml:space="preserve">, kurus iekļāva kohortās kombinētas terapijas </w:t>
      </w:r>
      <w:r w:rsidRPr="004103EF">
        <w:rPr>
          <w:szCs w:val="24"/>
          <w:lang w:val="lv-LV"/>
        </w:rPr>
        <w:lastRenderedPageBreak/>
        <w:t>saņemšanai, ECOG funkcionālā stāvokļa novērtējums bija 0 vai 1. 26 (28%) nekad nav smēķējuši. Vairumam pacientu bija ne</w:t>
      </w:r>
      <w:r w:rsidR="00C81F37" w:rsidRPr="004103EF">
        <w:rPr>
          <w:szCs w:val="24"/>
          <w:lang w:val="lv-LV"/>
        </w:rPr>
        <w:noBreakHyphen/>
      </w:r>
      <w:r w:rsidRPr="004103EF">
        <w:rPr>
          <w:szCs w:val="24"/>
          <w:lang w:val="lv-LV"/>
        </w:rPr>
        <w:t>plakanšūnu histoloģiska atrade. Populācijā, kura iepriekš bija saņēmusi ārstēšanu, 38 pacientiem (67%)</w:t>
      </w:r>
      <w:r w:rsidR="00AC63B0" w:rsidRPr="004103EF">
        <w:rPr>
          <w:szCs w:val="24"/>
          <w:lang w:val="lv-LV"/>
        </w:rPr>
        <w:t xml:space="preserve"> bijis viens sistēmisks pretaudzēju</w:t>
      </w:r>
      <w:r w:rsidRPr="004103EF">
        <w:rPr>
          <w:szCs w:val="24"/>
          <w:lang w:val="lv-LV"/>
        </w:rPr>
        <w:t xml:space="preserve"> ārstēšanas kurss metastātiskai slimībai.</w:t>
      </w:r>
    </w:p>
    <w:p w14:paraId="1C328870" w14:textId="77777777" w:rsidR="00CF29BF" w:rsidRPr="004103EF" w:rsidRDefault="00CF29BF" w:rsidP="000F2B10">
      <w:pPr>
        <w:tabs>
          <w:tab w:val="clear" w:pos="567"/>
        </w:tabs>
        <w:autoSpaceDE w:val="0"/>
        <w:autoSpaceDN w:val="0"/>
        <w:adjustRightInd w:val="0"/>
        <w:spacing w:line="240" w:lineRule="auto"/>
        <w:rPr>
          <w:szCs w:val="24"/>
          <w:lang w:val="lv-LV"/>
        </w:rPr>
      </w:pPr>
    </w:p>
    <w:p w14:paraId="59A8FA0B" w14:textId="09D1F07A" w:rsidR="00CF29BF" w:rsidRPr="004103EF" w:rsidRDefault="00F748DA" w:rsidP="000F2B10">
      <w:pPr>
        <w:tabs>
          <w:tab w:val="clear" w:pos="567"/>
        </w:tabs>
        <w:autoSpaceDE w:val="0"/>
        <w:autoSpaceDN w:val="0"/>
        <w:adjustRightInd w:val="0"/>
        <w:spacing w:line="240" w:lineRule="auto"/>
        <w:rPr>
          <w:szCs w:val="24"/>
          <w:lang w:val="lv-LV"/>
        </w:rPr>
      </w:pPr>
      <w:r w:rsidRPr="004103EF">
        <w:rPr>
          <w:szCs w:val="24"/>
          <w:lang w:val="lv-LV"/>
        </w:rPr>
        <w:t>Primārās analīzes laikā</w:t>
      </w:r>
      <w:r w:rsidR="00CF29BF" w:rsidRPr="004103EF">
        <w:rPr>
          <w:szCs w:val="24"/>
          <w:lang w:val="lv-LV"/>
        </w:rPr>
        <w:t xml:space="preserve"> pētnieka vērtētā ORR primāram mērķa kritērijam populācijā, kas saņēma pirmo ārstēšanas kursu, bija 61,1% (95% TI, 43,5; 76,9%) un populācijā, kas iepriekš bija saņēmusi ārstēšanu, ORR bija </w:t>
      </w:r>
      <w:r w:rsidR="002F76DA" w:rsidRPr="004103EF">
        <w:rPr>
          <w:szCs w:val="24"/>
          <w:lang w:val="lv-LV"/>
        </w:rPr>
        <w:t>66,7% (95% TI, 52,9; 78,6%)</w:t>
      </w:r>
      <w:r w:rsidR="00CF29BF" w:rsidRPr="004103EF">
        <w:rPr>
          <w:szCs w:val="24"/>
          <w:lang w:val="lv-LV"/>
        </w:rPr>
        <w:t>. Šie rezultāti sasniedza statistisku ticamību, lai noraidītu nulles hipotēzi, ka šajā NSCLC populācijā, lietojot dabrafenibu kombinācijā ar trametinibu, ORR bija mazāks vai vienāds ar 30%. IRC vērtētie ORR rezultāti bija atbilstoši pētnieka vērtējumam. Kombinācijas ar trametinibu efektivitāte bija pārāka, netieši salīdzinot ar dabrafenibu monoterapijā A kohortā.</w:t>
      </w:r>
      <w:r w:rsidRPr="004103EF">
        <w:rPr>
          <w:szCs w:val="24"/>
          <w:lang w:val="lv-LV"/>
        </w:rPr>
        <w:t xml:space="preserve"> Gala efektivitātes analīze, kas veikta 5 gadus pēc pirmās devas ievadīšanas pēdējam pacientam, ir parādīta 15. tabulā.</w:t>
      </w:r>
    </w:p>
    <w:p w14:paraId="428D4B2B" w14:textId="77777777" w:rsidR="00CF29BF" w:rsidRPr="004103EF" w:rsidRDefault="00CF29BF" w:rsidP="000F2B10">
      <w:pPr>
        <w:tabs>
          <w:tab w:val="clear" w:pos="567"/>
          <w:tab w:val="left" w:pos="720"/>
        </w:tabs>
        <w:spacing w:line="240" w:lineRule="auto"/>
        <w:rPr>
          <w:rFonts w:eastAsia="MS Mincho"/>
          <w:szCs w:val="22"/>
          <w:lang w:val="lv-LV" w:eastAsia="en-GB"/>
        </w:rPr>
      </w:pPr>
    </w:p>
    <w:p w14:paraId="41897BED" w14:textId="38F6B358" w:rsidR="00CF29BF" w:rsidRPr="004103EF" w:rsidRDefault="00CF29BF" w:rsidP="000F2B10">
      <w:pPr>
        <w:keepNext/>
        <w:keepLines/>
        <w:tabs>
          <w:tab w:val="clear" w:pos="567"/>
          <w:tab w:val="left" w:pos="720"/>
        </w:tabs>
        <w:spacing w:line="240" w:lineRule="auto"/>
        <w:ind w:left="1134" w:hanging="1134"/>
        <w:rPr>
          <w:b/>
          <w:bCs/>
          <w:szCs w:val="22"/>
          <w:lang w:val="lv-LV" w:eastAsia="en-US"/>
        </w:rPr>
      </w:pPr>
      <w:bookmarkStart w:id="1" w:name="_Toc451457093"/>
      <w:r w:rsidRPr="004103EF">
        <w:rPr>
          <w:b/>
          <w:bCs/>
          <w:szCs w:val="22"/>
          <w:lang w:val="lv-LV"/>
        </w:rPr>
        <w:t>1</w:t>
      </w:r>
      <w:r w:rsidR="00BB6E9D" w:rsidRPr="004103EF">
        <w:rPr>
          <w:b/>
          <w:bCs/>
          <w:szCs w:val="22"/>
          <w:lang w:val="lv-LV"/>
        </w:rPr>
        <w:t>5</w:t>
      </w:r>
      <w:r w:rsidRPr="004103EF">
        <w:rPr>
          <w:b/>
          <w:bCs/>
          <w:szCs w:val="22"/>
          <w:lang w:val="lv-LV"/>
        </w:rPr>
        <w:t>. tabula</w:t>
      </w:r>
      <w:r w:rsidRPr="004103EF">
        <w:rPr>
          <w:b/>
          <w:bCs/>
          <w:szCs w:val="22"/>
          <w:lang w:val="lv-LV"/>
        </w:rPr>
        <w:tab/>
        <w:t xml:space="preserve">Efektivitātes kopsavilkums kombinētu terapiju saņēmušām kohortām, </w:t>
      </w:r>
      <w:bookmarkEnd w:id="1"/>
      <w:r w:rsidRPr="004103EF">
        <w:rPr>
          <w:b/>
          <w:bCs/>
          <w:szCs w:val="22"/>
          <w:lang w:val="lv-LV"/>
        </w:rPr>
        <w:t>pamatojoties uz pētnieka un neatkarīga radiologa pārskatu</w:t>
      </w:r>
    </w:p>
    <w:p w14:paraId="5263FBA1" w14:textId="77777777" w:rsidR="00CF29BF" w:rsidRPr="004103EF" w:rsidRDefault="00CF29BF" w:rsidP="000F2B10">
      <w:pPr>
        <w:keepNext/>
        <w:tabs>
          <w:tab w:val="clear" w:pos="567"/>
          <w:tab w:val="left" w:pos="720"/>
        </w:tabs>
        <w:suppressAutoHyphens w:val="0"/>
        <w:spacing w:line="240" w:lineRule="auto"/>
        <w:rPr>
          <w:szCs w:val="22"/>
          <w:lang w:val="lv-LV"/>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1984"/>
        <w:gridCol w:w="2470"/>
        <w:gridCol w:w="2746"/>
      </w:tblGrid>
      <w:tr w:rsidR="00CF29BF" w:rsidRPr="004103EF" w14:paraId="28FE43DC" w14:textId="77777777" w:rsidTr="009E7AF1">
        <w:trPr>
          <w:cantSplit/>
          <w:jc w:val="center"/>
        </w:trPr>
        <w:tc>
          <w:tcPr>
            <w:tcW w:w="2100" w:type="dxa"/>
            <w:hideMark/>
          </w:tcPr>
          <w:p w14:paraId="60B922BB" w14:textId="77777777" w:rsidR="00CF29BF" w:rsidRPr="004103EF" w:rsidRDefault="00CF29BF"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b/>
                <w:sz w:val="22"/>
                <w:szCs w:val="22"/>
                <w:lang w:val="lv-LV"/>
              </w:rPr>
              <w:t>Mērķa kritērijs</w:t>
            </w:r>
          </w:p>
        </w:tc>
        <w:tc>
          <w:tcPr>
            <w:tcW w:w="1984" w:type="dxa"/>
            <w:hideMark/>
          </w:tcPr>
          <w:p w14:paraId="39765892" w14:textId="77777777" w:rsidR="00CF29BF" w:rsidRPr="004103EF" w:rsidRDefault="00CF29BF"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b/>
                <w:sz w:val="22"/>
                <w:szCs w:val="22"/>
                <w:lang w:val="lv-LV"/>
              </w:rPr>
              <w:t>Vērtētājs</w:t>
            </w:r>
          </w:p>
        </w:tc>
        <w:tc>
          <w:tcPr>
            <w:tcW w:w="2470" w:type="dxa"/>
            <w:hideMark/>
          </w:tcPr>
          <w:p w14:paraId="0C309D74" w14:textId="77777777" w:rsidR="00CF29BF" w:rsidRPr="004103EF" w:rsidRDefault="00CF29BF" w:rsidP="000F2B10">
            <w:pPr>
              <w:pStyle w:val="Table"/>
              <w:keepNext/>
              <w:jc w:val="center"/>
              <w:rPr>
                <w:rFonts w:ascii="Times New Roman" w:eastAsia="Times New Roman" w:hAnsi="Times New Roman" w:cs="Times New Roman"/>
                <w:b/>
                <w:sz w:val="22"/>
                <w:szCs w:val="22"/>
                <w:lang w:val="lv-LV" w:eastAsia="en-US"/>
              </w:rPr>
            </w:pPr>
            <w:r w:rsidRPr="004103EF">
              <w:rPr>
                <w:rFonts w:ascii="Times New Roman" w:eastAsia="Times New Roman" w:hAnsi="Times New Roman" w:cs="Times New Roman"/>
                <w:b/>
                <w:sz w:val="22"/>
                <w:szCs w:val="22"/>
                <w:lang w:val="lv-LV" w:eastAsia="en-US"/>
              </w:rPr>
              <w:t>Kombinētas terapijas pirmais kurss</w:t>
            </w:r>
          </w:p>
          <w:p w14:paraId="40151866" w14:textId="77777777" w:rsidR="00CF29BF" w:rsidRPr="004103EF" w:rsidRDefault="00CF29BF" w:rsidP="000F2B10">
            <w:pPr>
              <w:pStyle w:val="Table"/>
              <w:keepNext/>
              <w:spacing w:before="0"/>
              <w:jc w:val="center"/>
              <w:rPr>
                <w:rFonts w:ascii="Times New Roman" w:eastAsia="Times New Roman" w:hAnsi="Times New Roman" w:cs="Times New Roman"/>
                <w:b/>
                <w:sz w:val="22"/>
                <w:szCs w:val="22"/>
                <w:lang w:val="lv-LV" w:eastAsia="en-US"/>
              </w:rPr>
            </w:pPr>
            <w:r w:rsidRPr="004103EF">
              <w:rPr>
                <w:rFonts w:ascii="Times New Roman" w:eastAsia="Times New Roman" w:hAnsi="Times New Roman" w:cs="Times New Roman"/>
                <w:b/>
                <w:sz w:val="22"/>
                <w:szCs w:val="22"/>
                <w:lang w:val="lv-LV" w:eastAsia="en-US"/>
              </w:rPr>
              <w:t>N=36</w:t>
            </w:r>
            <w:r w:rsidRPr="004103EF">
              <w:rPr>
                <w:rFonts w:ascii="Times New Roman" w:eastAsia="Times New Roman" w:hAnsi="Times New Roman" w:cs="Times New Roman"/>
                <w:b/>
                <w:sz w:val="22"/>
                <w:szCs w:val="22"/>
                <w:vertAlign w:val="superscript"/>
                <w:lang w:val="lv-LV" w:eastAsia="en-US"/>
              </w:rPr>
              <w:t>1</w:t>
            </w:r>
          </w:p>
        </w:tc>
        <w:tc>
          <w:tcPr>
            <w:tcW w:w="2746" w:type="dxa"/>
            <w:hideMark/>
          </w:tcPr>
          <w:p w14:paraId="0455CFCF" w14:textId="77777777" w:rsidR="00CF29BF" w:rsidRPr="004103EF" w:rsidRDefault="00CF29BF" w:rsidP="000F2B10">
            <w:pPr>
              <w:pStyle w:val="Table"/>
              <w:keepNext/>
              <w:jc w:val="center"/>
              <w:rPr>
                <w:rFonts w:ascii="Times New Roman" w:eastAsia="Times New Roman" w:hAnsi="Times New Roman" w:cs="Times New Roman"/>
                <w:b/>
                <w:sz w:val="22"/>
                <w:szCs w:val="22"/>
                <w:lang w:val="lv-LV" w:eastAsia="en-US"/>
              </w:rPr>
            </w:pPr>
            <w:r w:rsidRPr="004103EF">
              <w:rPr>
                <w:rFonts w:ascii="Times New Roman" w:eastAsia="Times New Roman" w:hAnsi="Times New Roman" w:cs="Times New Roman"/>
                <w:b/>
                <w:sz w:val="22"/>
                <w:szCs w:val="22"/>
                <w:lang w:val="lv-LV" w:eastAsia="en-US"/>
              </w:rPr>
              <w:t>Kombinētas terapijas otrs un tālāks kurss</w:t>
            </w:r>
          </w:p>
          <w:p w14:paraId="6B11E800" w14:textId="77777777" w:rsidR="00CF29BF" w:rsidRPr="004103EF" w:rsidRDefault="00CF29BF" w:rsidP="000F2B10">
            <w:pPr>
              <w:pStyle w:val="Table"/>
              <w:keepNext/>
              <w:jc w:val="center"/>
              <w:rPr>
                <w:rFonts w:ascii="Times New Roman" w:hAnsi="Times New Roman" w:cs="Times New Roman"/>
                <w:sz w:val="22"/>
                <w:szCs w:val="22"/>
                <w:lang w:val="lv-LV"/>
              </w:rPr>
            </w:pPr>
            <w:r w:rsidRPr="004103EF">
              <w:rPr>
                <w:rFonts w:ascii="Times New Roman" w:eastAsia="Times New Roman" w:hAnsi="Times New Roman" w:cs="Times New Roman"/>
                <w:b/>
                <w:sz w:val="22"/>
                <w:szCs w:val="22"/>
                <w:lang w:val="lv-LV" w:eastAsia="en-US"/>
              </w:rPr>
              <w:t>N=57</w:t>
            </w:r>
            <w:r w:rsidR="002F76DA" w:rsidRPr="004103EF">
              <w:rPr>
                <w:rFonts w:ascii="Times New Roman" w:eastAsia="Times New Roman" w:hAnsi="Times New Roman" w:cs="Times New Roman"/>
                <w:b/>
                <w:sz w:val="22"/>
                <w:szCs w:val="22"/>
                <w:vertAlign w:val="superscript"/>
                <w:lang w:val="lv-LV" w:eastAsia="en-US"/>
              </w:rPr>
              <w:t>1</w:t>
            </w:r>
          </w:p>
        </w:tc>
      </w:tr>
      <w:tr w:rsidR="00803978" w:rsidRPr="004103EF" w14:paraId="51125133" w14:textId="77777777" w:rsidTr="009E7AF1">
        <w:trPr>
          <w:cantSplit/>
          <w:trHeight w:val="1222"/>
          <w:jc w:val="center"/>
        </w:trPr>
        <w:tc>
          <w:tcPr>
            <w:tcW w:w="2100" w:type="dxa"/>
            <w:hideMark/>
          </w:tcPr>
          <w:p w14:paraId="3D7E0C24" w14:textId="77777777" w:rsidR="00803978" w:rsidRPr="004103EF" w:rsidRDefault="00803978" w:rsidP="000F2B10">
            <w:pPr>
              <w:pStyle w:val="Table"/>
              <w:keepNext/>
              <w:rPr>
                <w:rFonts w:ascii="Times New Roman" w:hAnsi="Times New Roman" w:cs="Times New Roman"/>
                <w:sz w:val="22"/>
                <w:szCs w:val="22"/>
                <w:lang w:val="lv-LV"/>
              </w:rPr>
            </w:pPr>
            <w:r w:rsidRPr="004103EF">
              <w:rPr>
                <w:rFonts w:ascii="Times New Roman" w:hAnsi="Times New Roman" w:cs="Times New Roman"/>
                <w:sz w:val="22"/>
                <w:szCs w:val="22"/>
                <w:lang w:val="lv-LV"/>
              </w:rPr>
              <w:t>Kopējā apstiprinātā atbildes reakcija n (%)</w:t>
            </w:r>
          </w:p>
          <w:p w14:paraId="27A483EA" w14:textId="77777777" w:rsidR="00803978" w:rsidRPr="004103EF" w:rsidRDefault="00803978" w:rsidP="000F2B10">
            <w:pPr>
              <w:pStyle w:val="Table"/>
              <w:keepNext/>
              <w:rPr>
                <w:rFonts w:ascii="Times New Roman" w:hAnsi="Times New Roman" w:cs="Times New Roman"/>
                <w:sz w:val="22"/>
                <w:szCs w:val="22"/>
                <w:lang w:val="lv-LV"/>
              </w:rPr>
            </w:pPr>
            <w:r w:rsidRPr="004103EF">
              <w:rPr>
                <w:rFonts w:ascii="Times New Roman" w:hAnsi="Times New Roman" w:cs="Times New Roman"/>
                <w:sz w:val="22"/>
                <w:szCs w:val="22"/>
                <w:lang w:val="lv-LV"/>
              </w:rPr>
              <w:t>(95% TI)</w:t>
            </w:r>
          </w:p>
        </w:tc>
        <w:tc>
          <w:tcPr>
            <w:tcW w:w="1984" w:type="dxa"/>
            <w:hideMark/>
          </w:tcPr>
          <w:p w14:paraId="6D6582BE" w14:textId="77777777" w:rsidR="00803978" w:rsidRPr="004103EF" w:rsidRDefault="00803978"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bCs/>
                <w:sz w:val="22"/>
                <w:szCs w:val="22"/>
                <w:lang w:val="lv-LV"/>
              </w:rPr>
              <w:t>Pētnieks</w:t>
            </w:r>
          </w:p>
          <w:p w14:paraId="0619D832" w14:textId="77777777" w:rsidR="008B7DE5" w:rsidRPr="004103EF" w:rsidRDefault="008B7DE5" w:rsidP="000F2B10">
            <w:pPr>
              <w:pStyle w:val="Table"/>
              <w:keepNext/>
              <w:jc w:val="center"/>
              <w:rPr>
                <w:rFonts w:ascii="Times New Roman" w:hAnsi="Times New Roman" w:cs="Times New Roman"/>
                <w:sz w:val="22"/>
                <w:szCs w:val="22"/>
                <w:lang w:val="lv-LV"/>
              </w:rPr>
            </w:pPr>
          </w:p>
          <w:p w14:paraId="7498AC16" w14:textId="77777777" w:rsidR="00803978" w:rsidRPr="004103EF" w:rsidRDefault="00803978" w:rsidP="000F2B10">
            <w:pPr>
              <w:pStyle w:val="Table"/>
              <w:keepNext/>
              <w:jc w:val="center"/>
              <w:rPr>
                <w:rFonts w:ascii="Times New Roman" w:hAnsi="Times New Roman" w:cs="Times New Roman"/>
                <w:sz w:val="22"/>
                <w:szCs w:val="22"/>
                <w:lang w:val="lv-LV"/>
              </w:rPr>
            </w:pPr>
          </w:p>
          <w:p w14:paraId="200ECF04" w14:textId="77777777" w:rsidR="00803978" w:rsidRPr="004103EF" w:rsidRDefault="00803978"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IRC</w:t>
            </w:r>
          </w:p>
        </w:tc>
        <w:tc>
          <w:tcPr>
            <w:tcW w:w="2470" w:type="dxa"/>
            <w:hideMark/>
          </w:tcPr>
          <w:p w14:paraId="28E432AC" w14:textId="342AF004" w:rsidR="00FD6E55" w:rsidRPr="004103EF" w:rsidRDefault="00B82D7B"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23 (63,</w:t>
            </w:r>
            <w:r w:rsidR="00FD6E55" w:rsidRPr="004103EF">
              <w:rPr>
                <w:rFonts w:ascii="Times New Roman" w:hAnsi="Times New Roman" w:cs="Times New Roman"/>
                <w:sz w:val="22"/>
                <w:szCs w:val="22"/>
                <w:lang w:val="lv-LV"/>
              </w:rPr>
              <w:t>9%)</w:t>
            </w:r>
          </w:p>
          <w:p w14:paraId="759809EC" w14:textId="11A4F5E3" w:rsidR="00803978" w:rsidRPr="004103EF" w:rsidRDefault="00FD6E55"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(46,2; 79,2)</w:t>
            </w:r>
          </w:p>
          <w:p w14:paraId="34F37892" w14:textId="2EF833CF" w:rsidR="00FD6E55" w:rsidRPr="004103EF" w:rsidRDefault="00FD6E55"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23 (63,9%)</w:t>
            </w:r>
          </w:p>
          <w:p w14:paraId="50372E2B" w14:textId="63651330" w:rsidR="00803978" w:rsidRPr="004103EF" w:rsidRDefault="00FD6E55"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(46,2; 79,2)</w:t>
            </w:r>
          </w:p>
        </w:tc>
        <w:tc>
          <w:tcPr>
            <w:tcW w:w="2746" w:type="dxa"/>
            <w:hideMark/>
          </w:tcPr>
          <w:p w14:paraId="3699BFA2" w14:textId="0BD7854E" w:rsidR="00FD6E55" w:rsidRPr="004103EF" w:rsidRDefault="00B82D7B"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39 (68,</w:t>
            </w:r>
            <w:r w:rsidR="00FD6E55" w:rsidRPr="004103EF">
              <w:rPr>
                <w:rFonts w:ascii="Times New Roman" w:hAnsi="Times New Roman" w:cs="Times New Roman"/>
                <w:sz w:val="22"/>
                <w:szCs w:val="22"/>
                <w:lang w:val="lv-LV"/>
              </w:rPr>
              <w:t>4%)</w:t>
            </w:r>
          </w:p>
          <w:p w14:paraId="5B3DBE80" w14:textId="11311A51" w:rsidR="00803978" w:rsidRPr="004103EF" w:rsidRDefault="00FD6E55"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(54,8; 80,1)</w:t>
            </w:r>
          </w:p>
          <w:p w14:paraId="2E65563C" w14:textId="2197E0FC" w:rsidR="00FD6E55" w:rsidRPr="004103EF" w:rsidRDefault="00B82D7B"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36 (63,</w:t>
            </w:r>
            <w:r w:rsidR="00FD6E55" w:rsidRPr="004103EF">
              <w:rPr>
                <w:rFonts w:ascii="Times New Roman" w:hAnsi="Times New Roman" w:cs="Times New Roman"/>
                <w:sz w:val="22"/>
                <w:szCs w:val="22"/>
                <w:lang w:val="lv-LV"/>
              </w:rPr>
              <w:t>2%)</w:t>
            </w:r>
          </w:p>
          <w:p w14:paraId="5865B65F" w14:textId="23AFFBA4" w:rsidR="00803978" w:rsidRPr="004103EF" w:rsidRDefault="00FD6E55"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(49,3; 75,6)</w:t>
            </w:r>
          </w:p>
        </w:tc>
      </w:tr>
      <w:tr w:rsidR="00803978" w:rsidRPr="004103EF" w14:paraId="0E03D7A8" w14:textId="77777777" w:rsidTr="009E7AF1">
        <w:trPr>
          <w:cantSplit/>
          <w:trHeight w:val="750"/>
          <w:jc w:val="center"/>
        </w:trPr>
        <w:tc>
          <w:tcPr>
            <w:tcW w:w="2100" w:type="dxa"/>
            <w:hideMark/>
          </w:tcPr>
          <w:p w14:paraId="46C1E094" w14:textId="77777777" w:rsidR="00803978" w:rsidRPr="004103EF" w:rsidRDefault="00803978" w:rsidP="000F2B10">
            <w:pPr>
              <w:pStyle w:val="Table"/>
              <w:keepNext/>
              <w:rPr>
                <w:rFonts w:ascii="Times New Roman" w:hAnsi="Times New Roman" w:cs="Times New Roman"/>
                <w:sz w:val="22"/>
                <w:szCs w:val="22"/>
                <w:lang w:val="lv-LV"/>
              </w:rPr>
            </w:pPr>
            <w:r w:rsidRPr="004103EF">
              <w:rPr>
                <w:rFonts w:ascii="Times New Roman" w:hAnsi="Times New Roman" w:cs="Times New Roman"/>
                <w:sz w:val="22"/>
                <w:szCs w:val="22"/>
                <w:lang w:val="lv-LV"/>
              </w:rPr>
              <w:t>DoR mediāna</w:t>
            </w:r>
          </w:p>
          <w:p w14:paraId="16D15972" w14:textId="77777777" w:rsidR="00803978" w:rsidRPr="004103EF" w:rsidRDefault="00803978" w:rsidP="000F2B10">
            <w:pPr>
              <w:pStyle w:val="Table"/>
              <w:keepNext/>
              <w:rPr>
                <w:rFonts w:ascii="Times New Roman" w:hAnsi="Times New Roman" w:cs="Times New Roman"/>
                <w:sz w:val="22"/>
                <w:szCs w:val="22"/>
                <w:lang w:val="lv-LV"/>
              </w:rPr>
            </w:pPr>
            <w:r w:rsidRPr="004103EF">
              <w:rPr>
                <w:rFonts w:ascii="Times New Roman" w:hAnsi="Times New Roman" w:cs="Times New Roman"/>
                <w:sz w:val="22"/>
                <w:szCs w:val="22"/>
                <w:lang w:val="lv-LV"/>
              </w:rPr>
              <w:t>Mēneši (95% TI)</w:t>
            </w:r>
          </w:p>
        </w:tc>
        <w:tc>
          <w:tcPr>
            <w:tcW w:w="1984" w:type="dxa"/>
            <w:hideMark/>
          </w:tcPr>
          <w:p w14:paraId="78612F6B" w14:textId="77777777" w:rsidR="00803978" w:rsidRPr="004103EF" w:rsidRDefault="00803978"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bCs/>
                <w:sz w:val="22"/>
                <w:szCs w:val="22"/>
                <w:lang w:val="lv-LV"/>
              </w:rPr>
              <w:t>Pētnieks</w:t>
            </w:r>
          </w:p>
          <w:p w14:paraId="4365273D" w14:textId="77777777" w:rsidR="00803978" w:rsidRPr="004103EF" w:rsidRDefault="00803978"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IRC</w:t>
            </w:r>
          </w:p>
        </w:tc>
        <w:tc>
          <w:tcPr>
            <w:tcW w:w="2470" w:type="dxa"/>
            <w:hideMark/>
          </w:tcPr>
          <w:p w14:paraId="1A9F234F" w14:textId="5348B6C6" w:rsidR="00803978" w:rsidRPr="004103EF" w:rsidRDefault="00FD6E55"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10,2 (8,3; 15,2)</w:t>
            </w:r>
          </w:p>
          <w:p w14:paraId="661A4080" w14:textId="27989BE7" w:rsidR="00803978" w:rsidRPr="004103EF" w:rsidRDefault="00FD6E55"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15,2 (7,8; 23,5)</w:t>
            </w:r>
          </w:p>
        </w:tc>
        <w:tc>
          <w:tcPr>
            <w:tcW w:w="2746" w:type="dxa"/>
            <w:hideMark/>
          </w:tcPr>
          <w:p w14:paraId="18294E30" w14:textId="24A1BBD2" w:rsidR="00803978" w:rsidRPr="004103EF" w:rsidRDefault="00FD6E55"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9,8 (6,9; 18,3)</w:t>
            </w:r>
          </w:p>
          <w:p w14:paraId="03A93932" w14:textId="6BAF2507" w:rsidR="00803978" w:rsidRPr="004103EF" w:rsidRDefault="00FD6E55"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12,6 (5,8; 26,2)</w:t>
            </w:r>
          </w:p>
        </w:tc>
      </w:tr>
      <w:tr w:rsidR="00803978" w:rsidRPr="004103EF" w14:paraId="41E43414" w14:textId="77777777" w:rsidTr="009E7AF1">
        <w:trPr>
          <w:cantSplit/>
          <w:trHeight w:val="840"/>
          <w:jc w:val="center"/>
        </w:trPr>
        <w:tc>
          <w:tcPr>
            <w:tcW w:w="2100" w:type="dxa"/>
            <w:hideMark/>
          </w:tcPr>
          <w:p w14:paraId="44750D1D" w14:textId="77777777" w:rsidR="00803978" w:rsidRPr="004103EF" w:rsidRDefault="00803978" w:rsidP="000F2B10">
            <w:pPr>
              <w:pStyle w:val="tabletextNS"/>
              <w:keepNext/>
              <w:suppressAutoHyphens w:val="0"/>
              <w:spacing w:before="40" w:after="20"/>
              <w:rPr>
                <w:rFonts w:ascii="Times New Roman" w:eastAsia="MS Mincho" w:hAnsi="Times New Roman" w:cs="Times New Roman"/>
                <w:sz w:val="22"/>
                <w:szCs w:val="22"/>
                <w:lang w:val="lv-LV" w:eastAsia="zh-CN"/>
              </w:rPr>
            </w:pPr>
            <w:r w:rsidRPr="004103EF">
              <w:rPr>
                <w:rFonts w:ascii="Times New Roman" w:eastAsia="MS Mincho" w:hAnsi="Times New Roman" w:cs="Times New Roman"/>
                <w:sz w:val="22"/>
                <w:szCs w:val="22"/>
                <w:lang w:val="lv-LV" w:eastAsia="zh-CN"/>
              </w:rPr>
              <w:t>PFS mediāna</w:t>
            </w:r>
          </w:p>
          <w:p w14:paraId="5984FD81" w14:textId="77777777" w:rsidR="00803978" w:rsidRPr="004103EF" w:rsidRDefault="00803978" w:rsidP="000F2B10">
            <w:pPr>
              <w:pStyle w:val="Table"/>
              <w:keepNext/>
              <w:rPr>
                <w:rFonts w:ascii="Times New Roman" w:hAnsi="Times New Roman" w:cs="Times New Roman"/>
                <w:sz w:val="22"/>
                <w:szCs w:val="22"/>
                <w:lang w:val="lv-LV"/>
              </w:rPr>
            </w:pPr>
            <w:r w:rsidRPr="004103EF">
              <w:rPr>
                <w:rFonts w:ascii="Times New Roman" w:hAnsi="Times New Roman" w:cs="Times New Roman"/>
                <w:sz w:val="22"/>
                <w:szCs w:val="22"/>
                <w:lang w:val="lv-LV"/>
              </w:rPr>
              <w:t>Mēneši (95% TI)</w:t>
            </w:r>
          </w:p>
        </w:tc>
        <w:tc>
          <w:tcPr>
            <w:tcW w:w="1984" w:type="dxa"/>
            <w:hideMark/>
          </w:tcPr>
          <w:p w14:paraId="5DFE3440" w14:textId="77777777" w:rsidR="00803978" w:rsidRPr="004103EF" w:rsidRDefault="00803978"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Pētnieks</w:t>
            </w:r>
          </w:p>
          <w:p w14:paraId="7C2754C9" w14:textId="77777777" w:rsidR="00803978" w:rsidRPr="004103EF" w:rsidRDefault="00803978"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IRC</w:t>
            </w:r>
          </w:p>
        </w:tc>
        <w:tc>
          <w:tcPr>
            <w:tcW w:w="2470" w:type="dxa"/>
            <w:hideMark/>
          </w:tcPr>
          <w:p w14:paraId="0BECA58C" w14:textId="78FDEFDB" w:rsidR="00803978" w:rsidRPr="004103EF" w:rsidRDefault="00FD6E55" w:rsidP="000F2B10">
            <w:pPr>
              <w:pStyle w:val="Table"/>
              <w:keepNext/>
              <w:jc w:val="center"/>
              <w:rPr>
                <w:rFonts w:ascii="Times New Roman" w:hAnsi="Times New Roman" w:cs="Times New Roman"/>
                <w:sz w:val="22"/>
                <w:szCs w:val="22"/>
                <w:vertAlign w:val="superscript"/>
                <w:lang w:val="lv-LV"/>
              </w:rPr>
            </w:pPr>
            <w:r w:rsidRPr="004103EF">
              <w:rPr>
                <w:rFonts w:ascii="Times New Roman" w:hAnsi="Times New Roman" w:cs="Times New Roman"/>
                <w:sz w:val="22"/>
                <w:szCs w:val="22"/>
                <w:lang w:val="lv-LV"/>
              </w:rPr>
              <w:t>10,8 (7,0; 14,5)</w:t>
            </w:r>
          </w:p>
          <w:p w14:paraId="1097AF86" w14:textId="12E7B04F" w:rsidR="00803978" w:rsidRPr="004103EF" w:rsidRDefault="00FD6E55" w:rsidP="000F2B10">
            <w:pPr>
              <w:pStyle w:val="Table"/>
              <w:keepNext/>
              <w:jc w:val="center"/>
              <w:rPr>
                <w:rFonts w:ascii="Times New Roman" w:hAnsi="Times New Roman" w:cs="Times New Roman"/>
                <w:sz w:val="22"/>
                <w:szCs w:val="22"/>
                <w:vertAlign w:val="superscript"/>
                <w:lang w:val="lv-LV"/>
              </w:rPr>
            </w:pPr>
            <w:r w:rsidRPr="004103EF">
              <w:rPr>
                <w:rFonts w:ascii="Times New Roman" w:hAnsi="Times New Roman" w:cs="Times New Roman"/>
                <w:sz w:val="22"/>
                <w:szCs w:val="22"/>
                <w:lang w:val="lv-LV"/>
              </w:rPr>
              <w:t>14,6 (7,0; 22,1)</w:t>
            </w:r>
          </w:p>
        </w:tc>
        <w:tc>
          <w:tcPr>
            <w:tcW w:w="2746" w:type="dxa"/>
            <w:hideMark/>
          </w:tcPr>
          <w:p w14:paraId="26355BFB" w14:textId="77777777" w:rsidR="00803978" w:rsidRPr="004103EF" w:rsidRDefault="00803978"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10,2 (6,9; 16,7)</w:t>
            </w:r>
          </w:p>
          <w:p w14:paraId="68167DC7" w14:textId="77777777" w:rsidR="00803978" w:rsidRPr="004103EF" w:rsidRDefault="00803978"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8,6 (5,2; 16,8)</w:t>
            </w:r>
          </w:p>
        </w:tc>
      </w:tr>
      <w:tr w:rsidR="00CF29BF" w:rsidRPr="004103EF" w14:paraId="0F68B85C" w14:textId="77777777" w:rsidTr="009E7AF1">
        <w:trPr>
          <w:cantSplit/>
          <w:trHeight w:val="481"/>
          <w:jc w:val="center"/>
        </w:trPr>
        <w:tc>
          <w:tcPr>
            <w:tcW w:w="2100" w:type="dxa"/>
            <w:hideMark/>
          </w:tcPr>
          <w:p w14:paraId="6AAEB59C" w14:textId="77777777" w:rsidR="00CF29BF" w:rsidRPr="004103EF" w:rsidRDefault="00CF29BF" w:rsidP="000F2B10">
            <w:pPr>
              <w:pStyle w:val="Table"/>
              <w:keepNext/>
              <w:rPr>
                <w:rFonts w:ascii="Times New Roman" w:hAnsi="Times New Roman" w:cs="Times New Roman"/>
                <w:sz w:val="22"/>
                <w:szCs w:val="22"/>
                <w:lang w:val="lv-LV"/>
              </w:rPr>
            </w:pPr>
            <w:r w:rsidRPr="004103EF">
              <w:rPr>
                <w:rFonts w:ascii="Times New Roman" w:hAnsi="Times New Roman" w:cs="Times New Roman"/>
                <w:sz w:val="22"/>
                <w:szCs w:val="22"/>
                <w:lang w:val="lv-LV"/>
              </w:rPr>
              <w:t>OS mediāna</w:t>
            </w:r>
          </w:p>
          <w:p w14:paraId="4B7A136A" w14:textId="77777777" w:rsidR="00CF29BF" w:rsidRPr="004103EF" w:rsidRDefault="00CF29BF" w:rsidP="000F2B10">
            <w:pPr>
              <w:pStyle w:val="Table"/>
              <w:keepNext/>
              <w:rPr>
                <w:rFonts w:ascii="Times New Roman" w:hAnsi="Times New Roman" w:cs="Times New Roman"/>
                <w:sz w:val="22"/>
                <w:szCs w:val="22"/>
                <w:lang w:val="lv-LV"/>
              </w:rPr>
            </w:pPr>
            <w:r w:rsidRPr="004103EF">
              <w:rPr>
                <w:rFonts w:ascii="Times New Roman" w:hAnsi="Times New Roman" w:cs="Times New Roman"/>
                <w:sz w:val="22"/>
                <w:szCs w:val="22"/>
                <w:lang w:val="lv-LV"/>
              </w:rPr>
              <w:t>Mēneši (95% TI)</w:t>
            </w:r>
          </w:p>
        </w:tc>
        <w:tc>
          <w:tcPr>
            <w:tcW w:w="1984" w:type="dxa"/>
            <w:hideMark/>
          </w:tcPr>
          <w:p w14:paraId="25479902" w14:textId="77777777" w:rsidR="00CF29BF" w:rsidRPr="004103EF" w:rsidRDefault="00C81F37"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noBreakHyphen/>
            </w:r>
          </w:p>
        </w:tc>
        <w:tc>
          <w:tcPr>
            <w:tcW w:w="2470" w:type="dxa"/>
            <w:hideMark/>
          </w:tcPr>
          <w:p w14:paraId="46C5B0DA" w14:textId="3E74CCC2" w:rsidR="00CF29BF" w:rsidRPr="004103EF" w:rsidRDefault="00FD6E55" w:rsidP="000F2B10">
            <w:pPr>
              <w:pStyle w:val="Table"/>
              <w:keepNext/>
              <w:jc w:val="center"/>
              <w:rPr>
                <w:rFonts w:ascii="Times New Roman" w:hAnsi="Times New Roman" w:cs="Times New Roman"/>
                <w:sz w:val="22"/>
                <w:szCs w:val="22"/>
                <w:vertAlign w:val="superscript"/>
                <w:lang w:val="lv-LV"/>
              </w:rPr>
            </w:pPr>
            <w:r w:rsidRPr="004103EF">
              <w:rPr>
                <w:rFonts w:ascii="Times New Roman" w:hAnsi="Times New Roman" w:cs="Times New Roman"/>
                <w:sz w:val="22"/>
                <w:szCs w:val="22"/>
                <w:lang w:val="lv-LV"/>
              </w:rPr>
              <w:t>17,3 (12,3; 40,2)</w:t>
            </w:r>
          </w:p>
        </w:tc>
        <w:tc>
          <w:tcPr>
            <w:tcW w:w="2746" w:type="dxa"/>
            <w:hideMark/>
          </w:tcPr>
          <w:p w14:paraId="291E6DD8" w14:textId="21DFFC41" w:rsidR="00CF29BF" w:rsidRPr="004103EF" w:rsidRDefault="00CF29BF" w:rsidP="000F2B10">
            <w:pPr>
              <w:pStyle w:val="Table"/>
              <w:keepNext/>
              <w:jc w:val="center"/>
              <w:rPr>
                <w:rFonts w:ascii="Times New Roman" w:hAnsi="Times New Roman" w:cs="Times New Roman"/>
                <w:sz w:val="22"/>
                <w:szCs w:val="22"/>
                <w:lang w:val="lv-LV"/>
              </w:rPr>
            </w:pPr>
            <w:r w:rsidRPr="004103EF">
              <w:rPr>
                <w:rFonts w:ascii="Times New Roman" w:hAnsi="Times New Roman" w:cs="Times New Roman"/>
                <w:sz w:val="22"/>
                <w:szCs w:val="22"/>
                <w:lang w:val="lv-LV"/>
              </w:rPr>
              <w:t xml:space="preserve">18,2 (14,3; </w:t>
            </w:r>
            <w:r w:rsidR="00FD6E55" w:rsidRPr="004103EF">
              <w:rPr>
                <w:rFonts w:ascii="Times New Roman" w:hAnsi="Times New Roman" w:cs="Times New Roman"/>
                <w:sz w:val="22"/>
                <w:szCs w:val="22"/>
                <w:lang w:val="lv-LV"/>
              </w:rPr>
              <w:t>28,6</w:t>
            </w:r>
            <w:r w:rsidRPr="004103EF">
              <w:rPr>
                <w:rFonts w:ascii="Times New Roman" w:hAnsi="Times New Roman" w:cs="Times New Roman"/>
                <w:sz w:val="22"/>
                <w:szCs w:val="22"/>
                <w:lang w:val="lv-LV"/>
              </w:rPr>
              <w:t>)</w:t>
            </w:r>
          </w:p>
        </w:tc>
      </w:tr>
      <w:tr w:rsidR="00C24BE6" w:rsidRPr="004103EF" w14:paraId="58A1B7C0" w14:textId="77777777" w:rsidTr="005F4101">
        <w:trPr>
          <w:cantSplit/>
          <w:trHeight w:val="287"/>
          <w:jc w:val="center"/>
        </w:trPr>
        <w:tc>
          <w:tcPr>
            <w:tcW w:w="9300" w:type="dxa"/>
            <w:gridSpan w:val="4"/>
          </w:tcPr>
          <w:p w14:paraId="1DE0EAF0" w14:textId="17F3288B" w:rsidR="00C24BE6" w:rsidRPr="004103EF" w:rsidRDefault="00C24BE6" w:rsidP="000F2B10">
            <w:pPr>
              <w:pStyle w:val="Table"/>
              <w:keepNext/>
              <w:rPr>
                <w:rFonts w:ascii="Times New Roman" w:hAnsi="Times New Roman" w:cs="Times New Roman"/>
                <w:szCs w:val="20"/>
                <w:lang w:val="lv-LV"/>
              </w:rPr>
            </w:pPr>
            <w:r w:rsidRPr="004103EF">
              <w:rPr>
                <w:rFonts w:ascii="Times New Roman" w:hAnsi="Times New Roman" w:cs="Times New Roman"/>
                <w:szCs w:val="20"/>
                <w:vertAlign w:val="superscript"/>
                <w:lang w:val="lv-LV"/>
              </w:rPr>
              <w:t>1</w:t>
            </w:r>
            <w:r w:rsidRPr="004103EF">
              <w:rPr>
                <w:rFonts w:ascii="Times New Roman" w:hAnsi="Times New Roman" w:cs="Times New Roman"/>
                <w:szCs w:val="20"/>
                <w:lang w:val="lv-LV"/>
              </w:rPr>
              <w:t xml:space="preserve"> Datu vākšanas beigu datums: 2021. gada 7. janvāris.</w:t>
            </w:r>
          </w:p>
        </w:tc>
      </w:tr>
    </w:tbl>
    <w:p w14:paraId="40C8B772" w14:textId="77777777" w:rsidR="00013660" w:rsidRPr="004103EF" w:rsidRDefault="00013660" w:rsidP="000F2B10">
      <w:pPr>
        <w:tabs>
          <w:tab w:val="clear" w:pos="567"/>
        </w:tabs>
        <w:suppressAutoHyphens w:val="0"/>
        <w:spacing w:line="240" w:lineRule="auto"/>
        <w:rPr>
          <w:szCs w:val="24"/>
          <w:lang w:val="lv-LV"/>
        </w:rPr>
      </w:pPr>
    </w:p>
    <w:p w14:paraId="6F327557" w14:textId="77777777" w:rsidR="006732C6" w:rsidRPr="004103EF" w:rsidRDefault="006732C6" w:rsidP="000F2B10">
      <w:pPr>
        <w:pStyle w:val="BodytextAgency"/>
        <w:keepNext/>
        <w:suppressAutoHyphens w:val="0"/>
        <w:spacing w:after="0" w:line="240" w:lineRule="auto"/>
        <w:rPr>
          <w:rFonts w:ascii="Times New Roman" w:hAnsi="Times New Roman" w:cs="Times New Roman"/>
          <w:sz w:val="22"/>
          <w:szCs w:val="24"/>
          <w:u w:val="single"/>
          <w:lang w:val="lv-LV"/>
        </w:rPr>
      </w:pPr>
      <w:r w:rsidRPr="004103EF">
        <w:rPr>
          <w:rFonts w:ascii="Times New Roman" w:hAnsi="Times New Roman" w:cs="Times New Roman"/>
          <w:sz w:val="22"/>
          <w:szCs w:val="24"/>
          <w:u w:val="single"/>
          <w:lang w:val="lv-LV"/>
        </w:rPr>
        <w:t>QT intervāla pagarināšanās</w:t>
      </w:r>
    </w:p>
    <w:p w14:paraId="7DCC7E24" w14:textId="77777777" w:rsidR="006732C6" w:rsidRPr="004103EF" w:rsidRDefault="006732C6" w:rsidP="000F2B10">
      <w:pPr>
        <w:pStyle w:val="BodytextAgency"/>
        <w:keepNext/>
        <w:suppressAutoHyphens w:val="0"/>
        <w:spacing w:after="0" w:line="240" w:lineRule="auto"/>
        <w:rPr>
          <w:rFonts w:ascii="Times New Roman" w:hAnsi="Times New Roman" w:cs="Times New Roman"/>
          <w:sz w:val="22"/>
          <w:szCs w:val="24"/>
          <w:lang w:val="lv-LV"/>
        </w:rPr>
      </w:pPr>
    </w:p>
    <w:p w14:paraId="29102EE1" w14:textId="77777777" w:rsidR="006732C6" w:rsidRPr="004103EF" w:rsidRDefault="006732C6" w:rsidP="000F2B10">
      <w:pPr>
        <w:tabs>
          <w:tab w:val="clear" w:pos="567"/>
        </w:tabs>
        <w:suppressAutoHyphens w:val="0"/>
        <w:spacing w:line="240" w:lineRule="auto"/>
        <w:rPr>
          <w:szCs w:val="24"/>
          <w:lang w:val="lv-LV"/>
        </w:rPr>
      </w:pPr>
      <w:r w:rsidRPr="004103EF">
        <w:rPr>
          <w:szCs w:val="24"/>
          <w:lang w:val="lv-LV"/>
        </w:rPr>
        <w:t>Visnopietnākā QTc pagarināšanās par &gt; 60 milisekundēm (ms) novērota 3 % ar dabrafenibu ārstēto indivīdu (vienam — &gt; 500 ms integrētajā drošuma vērtēšanas populācijā). III fāzes MEK115306 pētījumā nevienam no pacientiem, kas ārstēti ar trametinibu kombinācijā ar dabrafenibu, nebija QTcB pagarināšanās līdz &gt; 500 ms; QTcB palielināšanās vairāk nekā 60 ms no sākotnējiem rādītājiem bija 1 % (3/209) pacientu. III fāzes MEK116513 pētījumā četriem pacientiem (1 %), kas tika ārstēti ar trametinibu kombinācijā ar dabrafenibu bija 3. pakāpes QTcB palielināšanās (&gt; 500 ms). Diviem no šiem pacientiem bija 3. pakāpes QTcB pieaugums (&gt; 500 ms), kas arī bija&gt; 60 ms pieaugums no sākotnējiem rādītājiem.</w:t>
      </w:r>
    </w:p>
    <w:p w14:paraId="6CE334B1" w14:textId="77777777" w:rsidR="006732C6" w:rsidRPr="004103EF" w:rsidRDefault="006732C6" w:rsidP="000F2B10">
      <w:pPr>
        <w:tabs>
          <w:tab w:val="clear" w:pos="567"/>
        </w:tabs>
        <w:suppressAutoHyphens w:val="0"/>
        <w:spacing w:line="240" w:lineRule="auto"/>
        <w:rPr>
          <w:szCs w:val="24"/>
          <w:lang w:val="lv-LV"/>
        </w:rPr>
      </w:pPr>
    </w:p>
    <w:p w14:paraId="63696B07" w14:textId="113E436C" w:rsidR="006732C6" w:rsidRPr="004103EF" w:rsidRDefault="00C87B83" w:rsidP="000F2B10">
      <w:pPr>
        <w:tabs>
          <w:tab w:val="clear" w:pos="567"/>
        </w:tabs>
        <w:suppressAutoHyphens w:val="0"/>
        <w:spacing w:line="240" w:lineRule="auto"/>
        <w:rPr>
          <w:szCs w:val="24"/>
          <w:lang w:val="lv-LV"/>
        </w:rPr>
      </w:pPr>
      <w:r w:rsidRPr="004103EF">
        <w:rPr>
          <w:szCs w:val="24"/>
          <w:lang w:val="lv-LV"/>
        </w:rPr>
        <w:t xml:space="preserve">Iespējamā dabrafeniba ietekme uz QT intervāla pagarināšanos bija vērtēta īpašā daudzdevu QT intervāla pētījumā. </w:t>
      </w:r>
      <w:r w:rsidR="00B10A60" w:rsidRPr="004103EF">
        <w:rPr>
          <w:szCs w:val="24"/>
          <w:lang w:val="lv-LV"/>
        </w:rPr>
        <w:t>32 pētāmās personas ar pozitīvu BRAF V600E mutācijas statusu divas reizes dienā lietoja supraterapeitiskas dabrafeniba 300 mg devas.</w:t>
      </w:r>
      <w:r w:rsidR="002870DA" w:rsidRPr="004103EF">
        <w:rPr>
          <w:szCs w:val="24"/>
          <w:lang w:val="lv-LV"/>
        </w:rPr>
        <w:t xml:space="preserve"> Netika novērota klīniski nozīmīga dabrafeniba vai tā metabolītu ietekme uz QTc intervālu.</w:t>
      </w:r>
    </w:p>
    <w:p w14:paraId="3B1ABF5B" w14:textId="77777777" w:rsidR="00F55DE4" w:rsidRPr="004103EF" w:rsidRDefault="00F55DE4" w:rsidP="000F2B10">
      <w:pPr>
        <w:tabs>
          <w:tab w:val="clear" w:pos="567"/>
        </w:tabs>
        <w:suppressAutoHyphens w:val="0"/>
        <w:spacing w:line="240" w:lineRule="auto"/>
        <w:rPr>
          <w:szCs w:val="24"/>
          <w:lang w:val="lv-LV"/>
        </w:rPr>
      </w:pPr>
    </w:p>
    <w:p w14:paraId="7898350D" w14:textId="0B08D070" w:rsidR="00F55DE4" w:rsidRPr="004103EF" w:rsidRDefault="00F55DE4" w:rsidP="000F2B10">
      <w:pPr>
        <w:keepNext/>
        <w:tabs>
          <w:tab w:val="clear" w:pos="567"/>
        </w:tabs>
        <w:spacing w:line="240" w:lineRule="auto"/>
        <w:rPr>
          <w:i/>
          <w:szCs w:val="24"/>
          <w:u w:val="single"/>
          <w:lang w:val="lv-LV"/>
        </w:rPr>
      </w:pPr>
      <w:r w:rsidRPr="004103EF">
        <w:rPr>
          <w:i/>
          <w:szCs w:val="24"/>
          <w:u w:val="single"/>
          <w:lang w:val="lv-LV"/>
        </w:rPr>
        <w:t>Citi pētījumi - drudža vadības analīze</w:t>
      </w:r>
    </w:p>
    <w:p w14:paraId="02382279" w14:textId="7D81845B" w:rsidR="00F55DE4" w:rsidRPr="004103EF" w:rsidRDefault="00F55DE4" w:rsidP="000F2B10">
      <w:pPr>
        <w:keepNext/>
        <w:tabs>
          <w:tab w:val="clear" w:pos="567"/>
        </w:tabs>
        <w:spacing w:line="240" w:lineRule="auto"/>
        <w:rPr>
          <w:i/>
          <w:szCs w:val="24"/>
          <w:lang w:val="lv-LV"/>
        </w:rPr>
      </w:pPr>
      <w:r w:rsidRPr="004103EF">
        <w:rPr>
          <w:i/>
          <w:szCs w:val="24"/>
          <w:lang w:val="lv-LV"/>
        </w:rPr>
        <w:t>Pētījums CPDR001F2301 (COMBI</w:t>
      </w:r>
      <w:r w:rsidR="00CA5246" w:rsidRPr="004103EF">
        <w:rPr>
          <w:i/>
          <w:szCs w:val="24"/>
          <w:lang w:val="lv-LV"/>
        </w:rPr>
        <w:t>-</w:t>
      </w:r>
      <w:r w:rsidRPr="004103EF">
        <w:rPr>
          <w:i/>
          <w:szCs w:val="24"/>
          <w:lang w:val="lv-LV"/>
        </w:rPr>
        <w:t xml:space="preserve">i) un </w:t>
      </w:r>
      <w:r w:rsidR="00BC412F" w:rsidRPr="004103EF">
        <w:rPr>
          <w:i/>
          <w:szCs w:val="24"/>
          <w:lang w:val="lv-LV"/>
        </w:rPr>
        <w:t>p</w:t>
      </w:r>
      <w:r w:rsidRPr="004103EF">
        <w:rPr>
          <w:i/>
          <w:szCs w:val="24"/>
          <w:lang w:val="lv-LV"/>
        </w:rPr>
        <w:t>ētījums CDRB436F2410 (COMBI</w:t>
      </w:r>
      <w:r w:rsidR="00CA5246" w:rsidRPr="004103EF">
        <w:rPr>
          <w:i/>
          <w:szCs w:val="24"/>
          <w:lang w:val="lv-LV"/>
        </w:rPr>
        <w:t>-</w:t>
      </w:r>
      <w:r w:rsidRPr="004103EF">
        <w:rPr>
          <w:i/>
          <w:szCs w:val="24"/>
          <w:lang w:val="lv-LV"/>
        </w:rPr>
        <w:t>Aplus).</w:t>
      </w:r>
    </w:p>
    <w:p w14:paraId="3E5690D7" w14:textId="5D981268" w:rsidR="003A2DC5" w:rsidRPr="004103EF" w:rsidRDefault="005B7B86" w:rsidP="000F2B10">
      <w:pPr>
        <w:tabs>
          <w:tab w:val="clear" w:pos="567"/>
        </w:tabs>
        <w:suppressAutoHyphens w:val="0"/>
        <w:spacing w:line="240" w:lineRule="auto"/>
        <w:rPr>
          <w:szCs w:val="24"/>
          <w:lang w:val="lv-LV"/>
        </w:rPr>
      </w:pPr>
      <w:r w:rsidRPr="004103EF">
        <w:rPr>
          <w:szCs w:val="24"/>
          <w:lang w:val="lv-LV"/>
        </w:rPr>
        <w:t>P</w:t>
      </w:r>
      <w:r w:rsidR="00F55DE4" w:rsidRPr="004103EF">
        <w:rPr>
          <w:szCs w:val="24"/>
          <w:lang w:val="lv-LV"/>
        </w:rPr>
        <w:t>acientiem, kur</w:t>
      </w:r>
      <w:r w:rsidR="00960CC8" w:rsidRPr="004103EF">
        <w:rPr>
          <w:szCs w:val="24"/>
          <w:lang w:val="lv-LV"/>
        </w:rPr>
        <w:t>us</w:t>
      </w:r>
      <w:r w:rsidR="00F55DE4" w:rsidRPr="004103EF">
        <w:rPr>
          <w:szCs w:val="24"/>
          <w:lang w:val="lv-LV"/>
        </w:rPr>
        <w:t xml:space="preserve"> ārstē ar dabrafeniba un trametiniba kombinēto terapiju</w:t>
      </w:r>
      <w:r w:rsidRPr="004103EF">
        <w:rPr>
          <w:szCs w:val="24"/>
          <w:lang w:val="lv-LV"/>
        </w:rPr>
        <w:t>, novēro drudzi</w:t>
      </w:r>
      <w:r w:rsidR="00F55DE4" w:rsidRPr="004103EF">
        <w:rPr>
          <w:szCs w:val="24"/>
          <w:lang w:val="lv-LV"/>
        </w:rPr>
        <w:t xml:space="preserve">. Sākotnējie reģistrācijas pētījumi par kombinēto terapiju nerezecējamas vai metastātiskas melanomas gadījumā (COMBI-d un COMBI-v; kopā N=559) un adjuvantas melanomas gadījumā (COMBI-AD, N=435) </w:t>
      </w:r>
      <w:r w:rsidR="00F55DE4" w:rsidRPr="004103EF">
        <w:rPr>
          <w:szCs w:val="24"/>
          <w:lang w:val="lv-LV"/>
        </w:rPr>
        <w:lastRenderedPageBreak/>
        <w:t xml:space="preserve">ieteica pārtraukt tikai dabrafeniba lietošanu </w:t>
      </w:r>
      <w:r w:rsidR="00BC412F" w:rsidRPr="004103EF">
        <w:rPr>
          <w:szCs w:val="24"/>
          <w:lang w:val="lv-LV"/>
        </w:rPr>
        <w:t>drudža</w:t>
      </w:r>
      <w:r w:rsidR="00F55DE4" w:rsidRPr="004103EF">
        <w:rPr>
          <w:szCs w:val="24"/>
          <w:lang w:val="lv-LV"/>
        </w:rPr>
        <w:t xml:space="preserve"> gadījumā (drudzis ≥38,5°C).</w:t>
      </w:r>
      <w:r w:rsidR="00F55DE4" w:rsidRPr="004103EF">
        <w:rPr>
          <w:lang w:val="lv-LV"/>
        </w:rPr>
        <w:t xml:space="preserve"> </w:t>
      </w:r>
      <w:r w:rsidR="00F55DE4" w:rsidRPr="004103EF">
        <w:rPr>
          <w:szCs w:val="24"/>
          <w:lang w:val="lv-LV"/>
        </w:rPr>
        <w:t>Divos turpmākajos pētījumos ar nerezecējamu vai metastātisku melanomu (COMBI-i kontroles grupa, N=264) un adjuvantu melanomu (COMBI-Aplus, N=552) ieteica pārtraukt abu zāļu lietošanu, ja pacienta temperatūra ir</w:t>
      </w:r>
      <w:r w:rsidR="00F55DE4" w:rsidRPr="004103EF">
        <w:rPr>
          <w:szCs w:val="22"/>
          <w:lang w:val="lv-LV" w:eastAsia="ja-JP"/>
        </w:rPr>
        <w:t xml:space="preserve"> ≥38</w:t>
      </w:r>
      <w:r w:rsidR="00F55DE4" w:rsidRPr="004103EF">
        <w:rPr>
          <w:szCs w:val="22"/>
          <w:vertAlign w:val="superscript"/>
          <w:lang w:val="lv-LV" w:eastAsia="ja-JP"/>
        </w:rPr>
        <w:t>o</w:t>
      </w:r>
      <w:r w:rsidR="00F55DE4" w:rsidRPr="004103EF">
        <w:rPr>
          <w:szCs w:val="22"/>
          <w:lang w:val="lv-LV" w:eastAsia="ja-JP"/>
        </w:rPr>
        <w:t>C</w:t>
      </w:r>
      <w:r w:rsidR="00F55DE4" w:rsidRPr="004103EF">
        <w:rPr>
          <w:szCs w:val="24"/>
          <w:lang w:val="lv-LV"/>
        </w:rPr>
        <w:t xml:space="preserve"> (COMBI-Aplus) vai pie pirmajiem drudža simptomiem (COMBI-i; COMBI-Aplus atkārtota drudža gadījumā). COMBI-i un COMBI-Aplus novēroja mazāku 3/4. pakāpes drudža sastopamību, komplicētu drudzi, hospitralizāciju drudža īpaši uzraugāmo blakusparādību dēļ (</w:t>
      </w:r>
      <w:r w:rsidR="00F55DE4" w:rsidRPr="004103EF">
        <w:rPr>
          <w:i/>
          <w:szCs w:val="24"/>
          <w:lang w:val="lv-LV"/>
        </w:rPr>
        <w:t>Adverse Events of Special Interest</w:t>
      </w:r>
      <w:r w:rsidR="00F55DE4" w:rsidRPr="004103EF">
        <w:rPr>
          <w:szCs w:val="24"/>
          <w:lang w:val="lv-LV"/>
        </w:rPr>
        <w:t xml:space="preserve"> - AESIs), drudža AESIs noturības ilgumu un pastāvīgu abu zāļu lietošanas pārtraukšanu drudža AESIs dēļ (pēdējais tikai adjuvanta apstākļos) salīdzinājumā ar COMBI-d, COMBI-v un COMBI-AD.</w:t>
      </w:r>
      <w:r w:rsidR="00F55DE4" w:rsidRPr="004103EF">
        <w:rPr>
          <w:lang w:val="lv-LV"/>
        </w:rPr>
        <w:t xml:space="preserve"> </w:t>
      </w:r>
      <w:r w:rsidR="00F55DE4" w:rsidRPr="004103EF">
        <w:rPr>
          <w:szCs w:val="24"/>
          <w:lang w:val="lv-LV"/>
        </w:rPr>
        <w:t>COMBI-Aplus pētījumā tika sasniegts primārais mērķa kritērijs ar salikto rādītāju 8,0% (95% TI: 5,9; 10,6) 3/4. pakāpes drudzim, hospitalizācijai drudža dēļ vai pastāvīgai terapijas pārtraukšanai drudža dēļ, salīdzinot ar 20,0% (95% TI % CI: 16,3; 24,1) vēsturiskajai kontrolei (COMBI-AD)</w:t>
      </w:r>
    </w:p>
    <w:p w14:paraId="5E3BC7C7" w14:textId="77777777" w:rsidR="002302E9" w:rsidRPr="004103EF" w:rsidRDefault="002302E9" w:rsidP="000F2B10">
      <w:pPr>
        <w:tabs>
          <w:tab w:val="clear" w:pos="567"/>
        </w:tabs>
        <w:suppressAutoHyphens w:val="0"/>
        <w:spacing w:line="240" w:lineRule="auto"/>
        <w:rPr>
          <w:szCs w:val="24"/>
          <w:lang w:val="lv-LV"/>
        </w:rPr>
      </w:pPr>
    </w:p>
    <w:p w14:paraId="366C0E23" w14:textId="77777777" w:rsidR="00AE750D" w:rsidRPr="004103EF" w:rsidRDefault="00AE750D" w:rsidP="000F2B10">
      <w:pPr>
        <w:keepNext/>
        <w:tabs>
          <w:tab w:val="clear" w:pos="567"/>
        </w:tabs>
        <w:suppressAutoHyphens w:val="0"/>
        <w:spacing w:line="240" w:lineRule="auto"/>
        <w:rPr>
          <w:szCs w:val="24"/>
          <w:lang w:val="lv-LV"/>
        </w:rPr>
      </w:pPr>
      <w:r w:rsidRPr="004103EF">
        <w:rPr>
          <w:szCs w:val="24"/>
          <w:u w:val="single"/>
          <w:lang w:val="lv-LV"/>
        </w:rPr>
        <w:t>Pediatriskā populācija</w:t>
      </w:r>
    </w:p>
    <w:p w14:paraId="6A671D51" w14:textId="77777777" w:rsidR="00AE750D" w:rsidRPr="004103EF" w:rsidRDefault="00AE750D" w:rsidP="000F2B10">
      <w:pPr>
        <w:keepNext/>
        <w:tabs>
          <w:tab w:val="clear" w:pos="567"/>
        </w:tabs>
        <w:suppressAutoHyphens w:val="0"/>
        <w:spacing w:line="240" w:lineRule="auto"/>
        <w:rPr>
          <w:szCs w:val="24"/>
          <w:lang w:val="lv-LV"/>
        </w:rPr>
      </w:pPr>
    </w:p>
    <w:p w14:paraId="10DCAD02"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Eiropas Zāļu aģentūra atliek pienākumu iesniegt pētījumu rezultātus par dabrafenibu melanomas </w:t>
      </w:r>
      <w:r w:rsidR="00EF2C68" w:rsidRPr="004103EF">
        <w:rPr>
          <w:szCs w:val="24"/>
          <w:lang w:val="lv-LV"/>
        </w:rPr>
        <w:t xml:space="preserve">un ļaundabīgu audzēju </w:t>
      </w:r>
      <w:r w:rsidRPr="004103EF">
        <w:rPr>
          <w:szCs w:val="24"/>
          <w:lang w:val="lv-LV"/>
        </w:rPr>
        <w:t>ārstēšanai vienā vai vairākās pediatriskās populācijas apakšgrupās (informāciju par lietošanu bērniem skatīt 4.2. apakšpunktā).</w:t>
      </w:r>
    </w:p>
    <w:p w14:paraId="7CE5CD83" w14:textId="77777777" w:rsidR="00AE750D" w:rsidRPr="004103EF" w:rsidRDefault="00AE750D" w:rsidP="000F2B10">
      <w:pPr>
        <w:tabs>
          <w:tab w:val="clear" w:pos="567"/>
        </w:tabs>
        <w:suppressAutoHyphens w:val="0"/>
        <w:spacing w:line="240" w:lineRule="auto"/>
        <w:rPr>
          <w:szCs w:val="24"/>
          <w:lang w:val="lv-LV"/>
        </w:rPr>
      </w:pPr>
    </w:p>
    <w:p w14:paraId="170A05BD"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szCs w:val="24"/>
          <w:lang w:val="lv-LV"/>
        </w:rPr>
        <w:t>5.2.</w:t>
      </w:r>
      <w:r w:rsidRPr="004103EF">
        <w:rPr>
          <w:b/>
          <w:szCs w:val="24"/>
          <w:lang w:val="lv-LV"/>
        </w:rPr>
        <w:tab/>
        <w:t>Farmakokinētiskās īpašības</w:t>
      </w:r>
    </w:p>
    <w:p w14:paraId="768AF3E8" w14:textId="77777777" w:rsidR="00AE750D" w:rsidRPr="004103EF" w:rsidRDefault="00AE750D" w:rsidP="000F2B10">
      <w:pPr>
        <w:keepNext/>
        <w:tabs>
          <w:tab w:val="clear" w:pos="567"/>
        </w:tabs>
        <w:suppressAutoHyphens w:val="0"/>
        <w:spacing w:line="240" w:lineRule="auto"/>
        <w:rPr>
          <w:szCs w:val="24"/>
          <w:lang w:val="lv-LV"/>
        </w:rPr>
      </w:pPr>
    </w:p>
    <w:p w14:paraId="4BBBF9BA" w14:textId="77777777" w:rsidR="00AE750D" w:rsidRPr="004103EF" w:rsidRDefault="00AE750D" w:rsidP="000F2B10">
      <w:pPr>
        <w:pStyle w:val="NoNumHead5"/>
        <w:suppressAutoHyphens w:val="0"/>
        <w:spacing w:after="0"/>
        <w:rPr>
          <w:rFonts w:ascii="Times New Roman" w:hAnsi="Times New Roman" w:cs="Times New Roman"/>
          <w:b w:val="0"/>
          <w:i w:val="0"/>
          <w:szCs w:val="24"/>
          <w:lang w:val="lv-LV"/>
        </w:rPr>
      </w:pPr>
      <w:r w:rsidRPr="004103EF">
        <w:rPr>
          <w:rFonts w:ascii="Times New Roman" w:hAnsi="Times New Roman" w:cs="Times New Roman"/>
          <w:b w:val="0"/>
          <w:i w:val="0"/>
          <w:szCs w:val="24"/>
          <w:u w:val="single"/>
          <w:lang w:val="lv-LV"/>
        </w:rPr>
        <w:t>Uzsūkšanās</w:t>
      </w:r>
    </w:p>
    <w:p w14:paraId="05682486" w14:textId="77777777" w:rsidR="00AE750D" w:rsidRPr="004103EF" w:rsidRDefault="00AE750D" w:rsidP="000F2B10">
      <w:pPr>
        <w:keepNext/>
        <w:tabs>
          <w:tab w:val="clear" w:pos="567"/>
        </w:tabs>
        <w:suppressAutoHyphens w:val="0"/>
        <w:spacing w:line="240" w:lineRule="auto"/>
        <w:rPr>
          <w:szCs w:val="24"/>
          <w:lang w:val="lv-LV"/>
        </w:rPr>
      </w:pPr>
    </w:p>
    <w:p w14:paraId="074DD4E4" w14:textId="7313F930" w:rsidR="00AE750D" w:rsidRPr="004103EF" w:rsidRDefault="00AE750D" w:rsidP="000F2B10">
      <w:pPr>
        <w:tabs>
          <w:tab w:val="clear" w:pos="567"/>
        </w:tabs>
        <w:suppressAutoHyphens w:val="0"/>
        <w:spacing w:line="240" w:lineRule="auto"/>
        <w:rPr>
          <w:szCs w:val="24"/>
          <w:lang w:val="lv-LV"/>
        </w:rPr>
      </w:pPr>
      <w:r w:rsidRPr="004103EF">
        <w:rPr>
          <w:szCs w:val="24"/>
          <w:lang w:val="lv-LV"/>
        </w:rPr>
        <w:t>Pēc iekšķīgas lietošanas dabrafenibs uzsūcas, un laika mediāna, kādā tiek sasniegta maksimālā koncentrācija plazmā, ir 2 stundas pēc devas lietošanas. Iekšķīgi lietota dabrafeniba vidējā absolūtā biopieejamība ir 95</w:t>
      </w:r>
      <w:r w:rsidR="009E749E" w:rsidRPr="004103EF">
        <w:rPr>
          <w:szCs w:val="24"/>
          <w:lang w:val="lv-LV"/>
        </w:rPr>
        <w:t> </w:t>
      </w:r>
      <w:r w:rsidRPr="004103EF">
        <w:rPr>
          <w:szCs w:val="24"/>
          <w:lang w:val="lv-LV"/>
        </w:rPr>
        <w:t>% (90</w:t>
      </w:r>
      <w:r w:rsidR="009E749E" w:rsidRPr="004103EF">
        <w:rPr>
          <w:szCs w:val="24"/>
          <w:lang w:val="lv-LV"/>
        </w:rPr>
        <w:t> </w:t>
      </w:r>
      <w:r w:rsidRPr="004103EF">
        <w:rPr>
          <w:szCs w:val="24"/>
          <w:lang w:val="lv-LV"/>
        </w:rPr>
        <w:t>% TI: 81, 110 %). Dabrafeniba iedarbība (C</w:t>
      </w:r>
      <w:r w:rsidRPr="004103EF">
        <w:rPr>
          <w:szCs w:val="24"/>
          <w:vertAlign w:val="subscript"/>
          <w:lang w:val="lv-LV"/>
        </w:rPr>
        <w:t>max</w:t>
      </w:r>
      <w:r w:rsidRPr="004103EF">
        <w:rPr>
          <w:szCs w:val="24"/>
          <w:lang w:val="lv-LV"/>
        </w:rPr>
        <w:t xml:space="preserve"> un AUC) </w:t>
      </w:r>
      <w:r w:rsidR="004603DA" w:rsidRPr="004103EF">
        <w:rPr>
          <w:szCs w:val="24"/>
          <w:lang w:val="lv-LV"/>
        </w:rPr>
        <w:t>palielinājās</w:t>
      </w:r>
      <w:r w:rsidRPr="004103EF">
        <w:rPr>
          <w:szCs w:val="24"/>
          <w:lang w:val="lv-LV"/>
        </w:rPr>
        <w:t xml:space="preserve"> proporcionāli devai robežās no 12 līdz 300 mg, pēc vienreizējas devas lietošanas, taču, lietojot atkārtotu devu veidā div</w:t>
      </w:r>
      <w:r w:rsidR="009E749E" w:rsidRPr="004103EF">
        <w:rPr>
          <w:szCs w:val="24"/>
          <w:lang w:val="lv-LV"/>
        </w:rPr>
        <w:t xml:space="preserve">as </w:t>
      </w:r>
      <w:r w:rsidRPr="004103EF">
        <w:rPr>
          <w:szCs w:val="24"/>
          <w:lang w:val="lv-LV"/>
        </w:rPr>
        <w:t>reiz</w:t>
      </w:r>
      <w:r w:rsidR="009E749E" w:rsidRPr="004103EF">
        <w:rPr>
          <w:szCs w:val="24"/>
          <w:lang w:val="lv-LV"/>
        </w:rPr>
        <w:t>es</w:t>
      </w:r>
      <w:r w:rsidRPr="004103EF">
        <w:rPr>
          <w:szCs w:val="24"/>
          <w:lang w:val="lv-LV"/>
        </w:rPr>
        <w:t xml:space="preserve"> dienā, </w:t>
      </w:r>
      <w:r w:rsidR="004603DA" w:rsidRPr="004103EF">
        <w:rPr>
          <w:szCs w:val="24"/>
          <w:lang w:val="lv-LV"/>
        </w:rPr>
        <w:t>palielinājums</w:t>
      </w:r>
      <w:r w:rsidRPr="004103EF">
        <w:rPr>
          <w:szCs w:val="24"/>
          <w:lang w:val="lv-LV"/>
        </w:rPr>
        <w:t xml:space="preserve"> bija mazāks nekā proporcionāli devai. Atkārtotas lietošanas gadījumā novēroja iedarbības samazināšanos, iespējams, pašām zālēm inducējot savu metabolismu. Vidējais akumulācijas AUC, vērtējot 18. dienu pret 1.</w:t>
      </w:r>
      <w:r w:rsidR="009E749E" w:rsidRPr="004103EF">
        <w:rPr>
          <w:szCs w:val="24"/>
          <w:lang w:val="lv-LV"/>
        </w:rPr>
        <w:t> </w:t>
      </w:r>
      <w:r w:rsidRPr="004103EF">
        <w:rPr>
          <w:szCs w:val="24"/>
          <w:lang w:val="lv-LV"/>
        </w:rPr>
        <w:t>dienu, bija 0,73. Pēc 150 mg devas lietošanas div</w:t>
      </w:r>
      <w:r w:rsidR="009E749E" w:rsidRPr="004103EF">
        <w:rPr>
          <w:szCs w:val="24"/>
          <w:lang w:val="lv-LV"/>
        </w:rPr>
        <w:t xml:space="preserve">as </w:t>
      </w:r>
      <w:r w:rsidRPr="004103EF">
        <w:rPr>
          <w:szCs w:val="24"/>
          <w:lang w:val="lv-LV"/>
        </w:rPr>
        <w:t>reiz</w:t>
      </w:r>
      <w:r w:rsidR="009E749E" w:rsidRPr="004103EF">
        <w:rPr>
          <w:szCs w:val="24"/>
          <w:lang w:val="lv-LV"/>
        </w:rPr>
        <w:t>es</w:t>
      </w:r>
      <w:r w:rsidRPr="004103EF">
        <w:rPr>
          <w:szCs w:val="24"/>
          <w:lang w:val="lv-LV"/>
        </w:rPr>
        <w:t xml:space="preserve"> dienā C</w:t>
      </w:r>
      <w:r w:rsidRPr="004103EF">
        <w:rPr>
          <w:szCs w:val="24"/>
          <w:vertAlign w:val="subscript"/>
          <w:lang w:val="lv-LV"/>
        </w:rPr>
        <w:t>max</w:t>
      </w:r>
      <w:r w:rsidRPr="004103EF">
        <w:rPr>
          <w:szCs w:val="24"/>
          <w:lang w:val="lv-LV"/>
        </w:rPr>
        <w:t>, AUC(0</w:t>
      </w:r>
      <w:r w:rsidR="00C81F37" w:rsidRPr="004103EF">
        <w:rPr>
          <w:szCs w:val="24"/>
          <w:lang w:val="lv-LV"/>
        </w:rPr>
        <w:noBreakHyphen/>
      </w:r>
      <w:r w:rsidR="00C81F37" w:rsidRPr="004103EF">
        <w:rPr>
          <w:rFonts w:ascii="Symbol" w:hAnsi="Symbol"/>
          <w:szCs w:val="22"/>
          <w:lang w:val="lv-LV"/>
        </w:rPr>
        <w:t></w:t>
      </w:r>
      <w:r w:rsidR="00C81F37" w:rsidRPr="004103EF">
        <w:rPr>
          <w:szCs w:val="24"/>
          <w:lang w:val="lv-LV"/>
        </w:rPr>
        <w:t xml:space="preserve">) </w:t>
      </w:r>
      <w:r w:rsidRPr="004103EF">
        <w:rPr>
          <w:szCs w:val="24"/>
          <w:lang w:val="lv-LV"/>
        </w:rPr>
        <w:t>un koncentrācija pirms zāļu devas lietošanas (C</w:t>
      </w:r>
      <w:r w:rsidRPr="004103EF">
        <w:rPr>
          <w:rFonts w:ascii="Symbol" w:hAnsi="Symbol"/>
          <w:szCs w:val="22"/>
          <w:lang w:val="lv-LV"/>
        </w:rPr>
        <w:t></w:t>
      </w:r>
      <w:r w:rsidRPr="004103EF">
        <w:rPr>
          <w:szCs w:val="24"/>
          <w:lang w:val="lv-LV"/>
        </w:rPr>
        <w:t>) vidējā ģeometriskā vērtība bija attiecīgi 1478 ng/ml, 4</w:t>
      </w:r>
      <w:r w:rsidR="00C24BE6" w:rsidRPr="004103EF">
        <w:rPr>
          <w:szCs w:val="24"/>
          <w:lang w:val="lv-LV"/>
        </w:rPr>
        <w:t> </w:t>
      </w:r>
      <w:r w:rsidRPr="004103EF">
        <w:rPr>
          <w:szCs w:val="24"/>
          <w:lang w:val="lv-LV"/>
        </w:rPr>
        <w:t>341 ng*hr/ml un 26 ng/ml.</w:t>
      </w:r>
    </w:p>
    <w:p w14:paraId="4FECE8BF" w14:textId="77777777" w:rsidR="00AE750D" w:rsidRPr="004103EF" w:rsidRDefault="00AE750D" w:rsidP="000F2B10">
      <w:pPr>
        <w:tabs>
          <w:tab w:val="clear" w:pos="567"/>
        </w:tabs>
        <w:suppressAutoHyphens w:val="0"/>
        <w:spacing w:line="240" w:lineRule="auto"/>
        <w:rPr>
          <w:szCs w:val="24"/>
          <w:lang w:val="lv-LV"/>
        </w:rPr>
      </w:pPr>
    </w:p>
    <w:p w14:paraId="4EA9D0E3"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Dabrafeniba lietošana kopā ar uzturu samazināja biopieejamību (C</w:t>
      </w:r>
      <w:r w:rsidRPr="004103EF">
        <w:rPr>
          <w:szCs w:val="24"/>
          <w:vertAlign w:val="subscript"/>
          <w:lang w:val="lv-LV"/>
        </w:rPr>
        <w:t xml:space="preserve">max </w:t>
      </w:r>
      <w:r w:rsidRPr="004103EF">
        <w:rPr>
          <w:szCs w:val="24"/>
          <w:lang w:val="lv-LV"/>
        </w:rPr>
        <w:t>un AUC samazinājās attiecīgi par 51 % un 31 %) un kavēja dabrafeniba kapsulu uzsūkšanos, salīdzinot ar lietošanu tukšā dūšā.</w:t>
      </w:r>
    </w:p>
    <w:p w14:paraId="63BF64B6" w14:textId="77777777" w:rsidR="00AE750D" w:rsidRPr="004103EF" w:rsidRDefault="00AE750D" w:rsidP="000F2B10">
      <w:pPr>
        <w:tabs>
          <w:tab w:val="clear" w:pos="567"/>
        </w:tabs>
        <w:suppressAutoHyphens w:val="0"/>
        <w:spacing w:line="240" w:lineRule="auto"/>
        <w:rPr>
          <w:szCs w:val="24"/>
          <w:lang w:val="lv-LV"/>
        </w:rPr>
      </w:pPr>
    </w:p>
    <w:p w14:paraId="40878890" w14:textId="77777777" w:rsidR="00AE750D" w:rsidRPr="004103EF" w:rsidRDefault="00AE750D" w:rsidP="000F2B10">
      <w:pPr>
        <w:pStyle w:val="NoNumHead5"/>
        <w:suppressAutoHyphens w:val="0"/>
        <w:spacing w:after="0"/>
        <w:rPr>
          <w:rFonts w:ascii="Times New Roman" w:hAnsi="Times New Roman" w:cs="Times New Roman"/>
          <w:b w:val="0"/>
          <w:i w:val="0"/>
          <w:szCs w:val="24"/>
          <w:lang w:val="lv-LV"/>
        </w:rPr>
      </w:pPr>
      <w:r w:rsidRPr="004103EF">
        <w:rPr>
          <w:rFonts w:ascii="Times New Roman" w:hAnsi="Times New Roman" w:cs="Times New Roman"/>
          <w:b w:val="0"/>
          <w:i w:val="0"/>
          <w:szCs w:val="24"/>
          <w:u w:val="single"/>
          <w:lang w:val="lv-LV"/>
        </w:rPr>
        <w:t>Izkliede</w:t>
      </w:r>
    </w:p>
    <w:p w14:paraId="2A8ECC1D" w14:textId="77777777" w:rsidR="00AE750D" w:rsidRPr="004103EF" w:rsidRDefault="00AE750D" w:rsidP="000F2B10">
      <w:pPr>
        <w:keepNext/>
        <w:tabs>
          <w:tab w:val="clear" w:pos="567"/>
        </w:tabs>
        <w:suppressAutoHyphens w:val="0"/>
        <w:spacing w:line="240" w:lineRule="auto"/>
        <w:rPr>
          <w:szCs w:val="24"/>
          <w:lang w:val="lv-LV"/>
        </w:rPr>
      </w:pPr>
    </w:p>
    <w:p w14:paraId="4339392B" w14:textId="4F9E2643"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Dabrafenibs saistās ar cilvēka plazmas olbaltumvielām, un </w:t>
      </w:r>
      <w:r w:rsidR="004603DA" w:rsidRPr="004103EF">
        <w:rPr>
          <w:szCs w:val="24"/>
          <w:lang w:val="lv-LV"/>
        </w:rPr>
        <w:t>piesaistīšanās</w:t>
      </w:r>
      <w:r w:rsidRPr="004103EF">
        <w:rPr>
          <w:szCs w:val="24"/>
          <w:lang w:val="lv-LV"/>
        </w:rPr>
        <w:t xml:space="preserve"> ir 99,7</w:t>
      </w:r>
      <w:r w:rsidR="009E749E" w:rsidRPr="004103EF">
        <w:rPr>
          <w:szCs w:val="24"/>
          <w:lang w:val="lv-LV"/>
        </w:rPr>
        <w:t> </w:t>
      </w:r>
      <w:r w:rsidRPr="004103EF">
        <w:rPr>
          <w:szCs w:val="24"/>
          <w:lang w:val="lv-LV"/>
        </w:rPr>
        <w:t>%.</w:t>
      </w:r>
      <w:r w:rsidR="00E27C25" w:rsidRPr="004103EF">
        <w:rPr>
          <w:szCs w:val="24"/>
          <w:lang w:val="lv-LV"/>
        </w:rPr>
        <w:t xml:space="preserve"> </w:t>
      </w:r>
      <w:r w:rsidRPr="004103EF">
        <w:rPr>
          <w:szCs w:val="24"/>
          <w:lang w:val="lv-LV"/>
        </w:rPr>
        <w:t>Izkliedes tilpums līdzsvara koncentrācijā pēc intravenozas mikrodevas ir 46 l.</w:t>
      </w:r>
    </w:p>
    <w:p w14:paraId="05530F26" w14:textId="77777777" w:rsidR="00AE750D" w:rsidRPr="004103EF" w:rsidRDefault="00AE750D" w:rsidP="000F2B10">
      <w:pPr>
        <w:tabs>
          <w:tab w:val="clear" w:pos="567"/>
        </w:tabs>
        <w:suppressAutoHyphens w:val="0"/>
        <w:spacing w:line="240" w:lineRule="auto"/>
        <w:rPr>
          <w:szCs w:val="24"/>
          <w:lang w:val="lv-LV"/>
        </w:rPr>
      </w:pPr>
    </w:p>
    <w:p w14:paraId="5E78E731" w14:textId="77777777" w:rsidR="00AE750D" w:rsidRPr="004103EF" w:rsidRDefault="00AE750D" w:rsidP="000F2B10">
      <w:pPr>
        <w:pStyle w:val="NoNumHead5"/>
        <w:suppressAutoHyphens w:val="0"/>
        <w:spacing w:after="0"/>
        <w:rPr>
          <w:rFonts w:ascii="Times New Roman" w:hAnsi="Times New Roman" w:cs="Times New Roman"/>
          <w:b w:val="0"/>
          <w:i w:val="0"/>
          <w:szCs w:val="24"/>
          <w:lang w:val="lv-LV"/>
        </w:rPr>
      </w:pPr>
      <w:r w:rsidRPr="004103EF">
        <w:rPr>
          <w:rFonts w:ascii="Times New Roman" w:hAnsi="Times New Roman" w:cs="Times New Roman"/>
          <w:b w:val="0"/>
          <w:i w:val="0"/>
          <w:szCs w:val="24"/>
          <w:u w:val="single"/>
          <w:lang w:val="lv-LV"/>
        </w:rPr>
        <w:t>Biotransformācija</w:t>
      </w:r>
    </w:p>
    <w:p w14:paraId="5F4A1A17" w14:textId="77777777" w:rsidR="00AE750D" w:rsidRPr="004103EF" w:rsidRDefault="00AE750D" w:rsidP="000F2B10">
      <w:pPr>
        <w:keepNext/>
        <w:tabs>
          <w:tab w:val="clear" w:pos="567"/>
        </w:tabs>
        <w:suppressAutoHyphens w:val="0"/>
        <w:spacing w:line="240" w:lineRule="auto"/>
        <w:rPr>
          <w:szCs w:val="24"/>
          <w:lang w:val="lv-LV"/>
        </w:rPr>
      </w:pPr>
    </w:p>
    <w:p w14:paraId="38D7D5A6" w14:textId="1BCD3C83" w:rsidR="00AE750D" w:rsidRPr="004103EF" w:rsidRDefault="00AE750D" w:rsidP="000F2B10">
      <w:pPr>
        <w:tabs>
          <w:tab w:val="clear" w:pos="567"/>
        </w:tabs>
        <w:suppressAutoHyphens w:val="0"/>
        <w:spacing w:line="240" w:lineRule="auto"/>
        <w:rPr>
          <w:szCs w:val="24"/>
          <w:lang w:val="lv-LV"/>
        </w:rPr>
      </w:pPr>
      <w:r w:rsidRPr="004103EF">
        <w:rPr>
          <w:szCs w:val="24"/>
          <w:lang w:val="lv-LV"/>
        </w:rPr>
        <w:t>Dabrafeniba metabolismu galvenokārt mediē CYP2C8 un CYP3A4, veidojot hidroksidabrafenib</w:t>
      </w:r>
      <w:r w:rsidR="003D7D00" w:rsidRPr="004103EF">
        <w:rPr>
          <w:szCs w:val="24"/>
          <w:lang w:val="lv-LV"/>
        </w:rPr>
        <w:t>u</w:t>
      </w:r>
      <w:r w:rsidRPr="004103EF">
        <w:rPr>
          <w:szCs w:val="24"/>
          <w:lang w:val="lv-LV"/>
        </w:rPr>
        <w:t xml:space="preserve">, kurš tālāk ar CYP3A4 starpniecību tiek oksidēts līdz karboksidabrafenibam. Karboksidabrafenibs var tikt neenzimātiski dekarboksilēts līdz demetildabrafenibam. Karboksidabrafenibs tiek izvadīts no organisma ar žulti un urīnu. Demetildabrafenibs var veidoties arī zarnās un tikt reabsorbēts. Demetildabrafenibs ar CYP3A4 starpniecību tiek metabolizēts līdz oksidatīviem metabolītiem. Hidroksidabrafeniba terminālais eliminācijas pusperiods ir līdzīgs kā </w:t>
      </w:r>
      <w:r w:rsidR="003D7D00" w:rsidRPr="004103EF">
        <w:rPr>
          <w:szCs w:val="24"/>
          <w:lang w:val="lv-LV"/>
        </w:rPr>
        <w:t>pamat</w:t>
      </w:r>
      <w:r w:rsidRPr="004103EF">
        <w:rPr>
          <w:szCs w:val="24"/>
          <w:lang w:val="lv-LV"/>
        </w:rPr>
        <w:t>savienojumam, kura eliminācijas pusperiods ir 10 stundas, savukārt karboksi</w:t>
      </w:r>
      <w:r w:rsidR="00C81F37" w:rsidRPr="004103EF">
        <w:rPr>
          <w:szCs w:val="24"/>
          <w:lang w:val="lv-LV"/>
        </w:rPr>
        <w:noBreakHyphen/>
        <w:t xml:space="preserve"> </w:t>
      </w:r>
      <w:r w:rsidRPr="004103EF">
        <w:rPr>
          <w:szCs w:val="24"/>
          <w:lang w:val="lv-LV"/>
        </w:rPr>
        <w:t>un demetilmetabolītiem ir garāks eliminācijas pusperiods (</w:t>
      </w:r>
      <w:r w:rsidR="003D7D00" w:rsidRPr="004103EF">
        <w:rPr>
          <w:szCs w:val="24"/>
          <w:lang w:val="lv-LV"/>
        </w:rPr>
        <w:t xml:space="preserve">no </w:t>
      </w:r>
      <w:r w:rsidRPr="004103EF">
        <w:rPr>
          <w:szCs w:val="24"/>
          <w:lang w:val="lv-LV"/>
        </w:rPr>
        <w:t>21</w:t>
      </w:r>
      <w:r w:rsidR="003D7D00" w:rsidRPr="004103EF">
        <w:rPr>
          <w:szCs w:val="24"/>
          <w:lang w:val="lv-LV"/>
        </w:rPr>
        <w:t xml:space="preserve"> līdz </w:t>
      </w:r>
      <w:r w:rsidRPr="004103EF">
        <w:rPr>
          <w:szCs w:val="24"/>
          <w:lang w:val="lv-LV"/>
        </w:rPr>
        <w:t>22 stund</w:t>
      </w:r>
      <w:r w:rsidR="003D7D00" w:rsidRPr="004103EF">
        <w:rPr>
          <w:szCs w:val="24"/>
          <w:lang w:val="lv-LV"/>
        </w:rPr>
        <w:t>ām</w:t>
      </w:r>
      <w:r w:rsidRPr="004103EF">
        <w:rPr>
          <w:szCs w:val="24"/>
          <w:lang w:val="lv-LV"/>
        </w:rPr>
        <w:t xml:space="preserve">). </w:t>
      </w:r>
      <w:r w:rsidR="003D7D00" w:rsidRPr="004103EF">
        <w:rPr>
          <w:szCs w:val="24"/>
          <w:lang w:val="lv-LV"/>
        </w:rPr>
        <w:t>M</w:t>
      </w:r>
      <w:r w:rsidRPr="004103EF">
        <w:rPr>
          <w:szCs w:val="24"/>
          <w:lang w:val="lv-LV"/>
        </w:rPr>
        <w:t xml:space="preserve">etabolītu </w:t>
      </w:r>
      <w:r w:rsidR="003D7D00" w:rsidRPr="004103EF">
        <w:rPr>
          <w:szCs w:val="24"/>
          <w:lang w:val="lv-LV"/>
        </w:rPr>
        <w:t xml:space="preserve">vidējā </w:t>
      </w:r>
      <w:r w:rsidRPr="004103EF">
        <w:rPr>
          <w:szCs w:val="24"/>
          <w:lang w:val="lv-LV"/>
        </w:rPr>
        <w:t>AUC attiecība pret sākotnējās vielas AUC pēc atkārtotu devu lietošanas hidroksi</w:t>
      </w:r>
      <w:r w:rsidR="00C81F37" w:rsidRPr="004103EF">
        <w:rPr>
          <w:szCs w:val="24"/>
          <w:lang w:val="lv-LV"/>
        </w:rPr>
        <w:noBreakHyphen/>
        <w:t xml:space="preserve">, </w:t>
      </w:r>
      <w:r w:rsidRPr="004103EF">
        <w:rPr>
          <w:szCs w:val="24"/>
          <w:lang w:val="lv-LV"/>
        </w:rPr>
        <w:t>karboksi</w:t>
      </w:r>
      <w:r w:rsidR="00C81F37" w:rsidRPr="004103EF">
        <w:rPr>
          <w:szCs w:val="24"/>
          <w:lang w:val="lv-LV"/>
        </w:rPr>
        <w:noBreakHyphen/>
        <w:t xml:space="preserve"> </w:t>
      </w:r>
      <w:r w:rsidRPr="004103EF">
        <w:rPr>
          <w:szCs w:val="24"/>
          <w:lang w:val="lv-LV"/>
        </w:rPr>
        <w:t>un dezmetildabrafenibam bija attiecīgi 0,9, 11 un 0,7. Pamatojoties uz iedarbību, relatīvo stiprumu un farmakokinētiskajām īpašībām, gan hidroksi</w:t>
      </w:r>
      <w:r w:rsidR="00C81F37" w:rsidRPr="004103EF">
        <w:rPr>
          <w:szCs w:val="24"/>
          <w:lang w:val="lv-LV"/>
        </w:rPr>
        <w:noBreakHyphen/>
        <w:t xml:space="preserve">, </w:t>
      </w:r>
      <w:r w:rsidRPr="004103EF">
        <w:rPr>
          <w:szCs w:val="24"/>
          <w:lang w:val="lv-LV"/>
        </w:rPr>
        <w:t>gan demetildabrafenibs var ietekmēt dabrafeniba klīnisko aktivitāti, savukārt karboksidabrafeniba aktivitāte nav uzskatāma par nozīmīgu.</w:t>
      </w:r>
    </w:p>
    <w:p w14:paraId="4B2C0D5B" w14:textId="77777777" w:rsidR="00346F6C" w:rsidRPr="004103EF" w:rsidRDefault="00346F6C" w:rsidP="000F2B10">
      <w:pPr>
        <w:tabs>
          <w:tab w:val="clear" w:pos="567"/>
        </w:tabs>
        <w:suppressAutoHyphens w:val="0"/>
        <w:spacing w:line="240" w:lineRule="auto"/>
        <w:rPr>
          <w:szCs w:val="24"/>
          <w:lang w:val="lv-LV"/>
        </w:rPr>
      </w:pPr>
    </w:p>
    <w:p w14:paraId="740943E8" w14:textId="63463388" w:rsidR="00114240" w:rsidRPr="004103EF" w:rsidRDefault="00114240" w:rsidP="000F2B10">
      <w:pPr>
        <w:keepNext/>
        <w:tabs>
          <w:tab w:val="clear" w:pos="567"/>
        </w:tabs>
        <w:suppressAutoHyphens w:val="0"/>
        <w:spacing w:line="240" w:lineRule="auto"/>
        <w:rPr>
          <w:szCs w:val="24"/>
          <w:u w:val="single"/>
          <w:lang w:val="lv-LV"/>
        </w:rPr>
      </w:pPr>
      <w:r w:rsidRPr="004103EF">
        <w:rPr>
          <w:szCs w:val="24"/>
          <w:u w:val="single"/>
          <w:lang w:val="lv-LV"/>
        </w:rPr>
        <w:lastRenderedPageBreak/>
        <w:t xml:space="preserve">Zāļu </w:t>
      </w:r>
      <w:r w:rsidR="00C24BE6" w:rsidRPr="004103EF">
        <w:rPr>
          <w:szCs w:val="24"/>
          <w:u w:val="single"/>
          <w:lang w:val="lv-LV"/>
        </w:rPr>
        <w:t>mijiedarbības</w:t>
      </w:r>
    </w:p>
    <w:p w14:paraId="227F120B" w14:textId="77777777" w:rsidR="00114240" w:rsidRPr="004103EF" w:rsidRDefault="00114240" w:rsidP="000F2B10">
      <w:pPr>
        <w:keepNext/>
        <w:tabs>
          <w:tab w:val="clear" w:pos="567"/>
        </w:tabs>
        <w:suppressAutoHyphens w:val="0"/>
        <w:spacing w:line="240" w:lineRule="auto"/>
        <w:rPr>
          <w:szCs w:val="24"/>
          <w:lang w:val="lv-LV"/>
        </w:rPr>
      </w:pPr>
    </w:p>
    <w:p w14:paraId="2CF3D45A" w14:textId="58AB8E9B" w:rsidR="00C24BE6" w:rsidRPr="004103EF" w:rsidRDefault="00C24BE6" w:rsidP="000F2B10">
      <w:pPr>
        <w:keepNext/>
        <w:tabs>
          <w:tab w:val="clear" w:pos="567"/>
        </w:tabs>
        <w:suppressAutoHyphens w:val="0"/>
        <w:spacing w:line="240" w:lineRule="auto"/>
        <w:rPr>
          <w:i/>
          <w:iCs/>
          <w:szCs w:val="24"/>
          <w:u w:val="single"/>
          <w:lang w:val="lv-LV"/>
        </w:rPr>
      </w:pPr>
      <w:r w:rsidRPr="004103EF">
        <w:rPr>
          <w:i/>
          <w:iCs/>
          <w:szCs w:val="24"/>
          <w:u w:val="single"/>
          <w:lang w:val="lv-LV"/>
        </w:rPr>
        <w:t>Citu zāļu ietekme uz dabrafenibu</w:t>
      </w:r>
    </w:p>
    <w:p w14:paraId="7FE40616" w14:textId="788B814C" w:rsidR="00346F6C" w:rsidRPr="004103EF" w:rsidRDefault="00346F6C" w:rsidP="000F2B10">
      <w:pPr>
        <w:tabs>
          <w:tab w:val="clear" w:pos="567"/>
        </w:tabs>
        <w:suppressAutoHyphens w:val="0"/>
        <w:spacing w:line="240" w:lineRule="auto"/>
        <w:rPr>
          <w:szCs w:val="24"/>
          <w:lang w:val="lv-LV"/>
        </w:rPr>
      </w:pPr>
      <w:r w:rsidRPr="004103EF">
        <w:rPr>
          <w:i/>
          <w:szCs w:val="24"/>
          <w:lang w:val="lv-LV"/>
        </w:rPr>
        <w:t xml:space="preserve">In vitro </w:t>
      </w:r>
      <w:r w:rsidRPr="004103EF">
        <w:rPr>
          <w:szCs w:val="24"/>
          <w:lang w:val="lv-LV"/>
        </w:rPr>
        <w:t>dabrafenibs ir cilvēka P</w:t>
      </w:r>
      <w:r w:rsidR="009915AA" w:rsidRPr="004103EF">
        <w:rPr>
          <w:szCs w:val="24"/>
          <w:lang w:val="lv-LV"/>
        </w:rPr>
        <w:noBreakHyphen/>
      </w:r>
      <w:r w:rsidRPr="004103EF">
        <w:rPr>
          <w:szCs w:val="24"/>
          <w:lang w:val="lv-LV"/>
        </w:rPr>
        <w:t>glikoproteīna (P</w:t>
      </w:r>
      <w:r w:rsidR="00C24BE6" w:rsidRPr="004103EF">
        <w:rPr>
          <w:szCs w:val="24"/>
          <w:lang w:val="lv-LV"/>
        </w:rPr>
        <w:t>-</w:t>
      </w:r>
      <w:r w:rsidRPr="004103EF">
        <w:rPr>
          <w:szCs w:val="24"/>
          <w:lang w:val="lv-LV"/>
        </w:rPr>
        <w:t xml:space="preserve">gp) un </w:t>
      </w:r>
      <w:r w:rsidR="00114240" w:rsidRPr="004103EF">
        <w:rPr>
          <w:szCs w:val="24"/>
          <w:lang w:val="lv-LV"/>
        </w:rPr>
        <w:t xml:space="preserve">cilvēka </w:t>
      </w:r>
      <w:r w:rsidRPr="004103EF">
        <w:rPr>
          <w:szCs w:val="24"/>
          <w:lang w:val="lv-LV"/>
        </w:rPr>
        <w:t>BCRP substrāts. Tomēr š</w:t>
      </w:r>
      <w:r w:rsidR="003D7D00" w:rsidRPr="004103EF">
        <w:rPr>
          <w:szCs w:val="24"/>
          <w:lang w:val="lv-LV"/>
        </w:rPr>
        <w:t>īs</w:t>
      </w:r>
      <w:r w:rsidRPr="004103EF">
        <w:rPr>
          <w:szCs w:val="24"/>
          <w:lang w:val="lv-LV"/>
        </w:rPr>
        <w:t xml:space="preserve"> transport</w:t>
      </w:r>
      <w:r w:rsidR="003D7D00" w:rsidRPr="004103EF">
        <w:rPr>
          <w:szCs w:val="24"/>
          <w:lang w:val="lv-LV"/>
        </w:rPr>
        <w:t>vielas</w:t>
      </w:r>
      <w:r w:rsidRPr="004103EF">
        <w:rPr>
          <w:szCs w:val="24"/>
          <w:lang w:val="lv-LV"/>
        </w:rPr>
        <w:t xml:space="preserve"> minimāl</w:t>
      </w:r>
      <w:r w:rsidR="003D7D00" w:rsidRPr="004103EF">
        <w:rPr>
          <w:szCs w:val="24"/>
          <w:lang w:val="lv-LV"/>
        </w:rPr>
        <w:t>i</w:t>
      </w:r>
      <w:r w:rsidRPr="004103EF">
        <w:rPr>
          <w:szCs w:val="24"/>
          <w:lang w:val="lv-LV"/>
        </w:rPr>
        <w:t xml:space="preserve"> ietekm</w:t>
      </w:r>
      <w:r w:rsidR="003D7D00" w:rsidRPr="004103EF">
        <w:rPr>
          <w:szCs w:val="24"/>
          <w:lang w:val="lv-LV"/>
        </w:rPr>
        <w:t>ē</w:t>
      </w:r>
      <w:r w:rsidRPr="004103EF">
        <w:rPr>
          <w:szCs w:val="24"/>
          <w:lang w:val="lv-LV"/>
        </w:rPr>
        <w:t xml:space="preserve"> iekšķīgi lietota dabrafeniba biopieejamību un elimināciju, un klīniski nozīmīgas zāļu savstarpējās mijiedarbības risks ar P</w:t>
      </w:r>
      <w:r w:rsidR="00C24BE6" w:rsidRPr="004103EF">
        <w:rPr>
          <w:szCs w:val="24"/>
          <w:lang w:val="lv-LV"/>
        </w:rPr>
        <w:t>-</w:t>
      </w:r>
      <w:r w:rsidRPr="004103EF">
        <w:rPr>
          <w:szCs w:val="24"/>
          <w:lang w:val="lv-LV"/>
        </w:rPr>
        <w:t>gp vai BCRP</w:t>
      </w:r>
      <w:r w:rsidR="000B1740" w:rsidRPr="004103EF">
        <w:rPr>
          <w:szCs w:val="24"/>
          <w:lang w:val="lv-LV"/>
        </w:rPr>
        <w:t xml:space="preserve"> </w:t>
      </w:r>
      <w:r w:rsidR="000B1740" w:rsidRPr="004103EF">
        <w:rPr>
          <w:rFonts w:eastAsia="MS Mincho"/>
          <w:szCs w:val="22"/>
          <w:lang w:val="lv-LV"/>
        </w:rPr>
        <w:t xml:space="preserve">(krūts vēža rezistences proteīns </w:t>
      </w:r>
      <w:r w:rsidR="009915AA" w:rsidRPr="004103EF">
        <w:rPr>
          <w:rFonts w:eastAsia="MS Mincho"/>
          <w:szCs w:val="22"/>
          <w:lang w:val="lv-LV"/>
        </w:rPr>
        <w:noBreakHyphen/>
        <w:t xml:space="preserve"> </w:t>
      </w:r>
      <w:r w:rsidR="000B1740" w:rsidRPr="004103EF">
        <w:rPr>
          <w:rFonts w:eastAsia="MS Mincho"/>
          <w:i/>
          <w:szCs w:val="22"/>
          <w:lang w:val="lv-LV"/>
        </w:rPr>
        <w:t>breast cancer resistance protein</w:t>
      </w:r>
      <w:r w:rsidR="000B1740" w:rsidRPr="004103EF">
        <w:rPr>
          <w:rFonts w:eastAsia="MS Mincho"/>
          <w:szCs w:val="22"/>
          <w:lang w:val="lv-LV"/>
        </w:rPr>
        <w:t>)</w:t>
      </w:r>
      <w:r w:rsidRPr="004103EF">
        <w:rPr>
          <w:szCs w:val="24"/>
          <w:lang w:val="lv-LV"/>
        </w:rPr>
        <w:t xml:space="preserve"> inhibitoriem ir zems. Ne dabrafenibs, ne kāds no tā 3 galvenajiem metabolītiem nav P</w:t>
      </w:r>
      <w:r w:rsidR="00C24BE6" w:rsidRPr="004103EF">
        <w:rPr>
          <w:szCs w:val="24"/>
          <w:lang w:val="lv-LV"/>
        </w:rPr>
        <w:t>-</w:t>
      </w:r>
      <w:r w:rsidRPr="004103EF">
        <w:rPr>
          <w:szCs w:val="24"/>
          <w:lang w:val="lv-LV"/>
        </w:rPr>
        <w:t xml:space="preserve">gp inhibitors </w:t>
      </w:r>
      <w:r w:rsidRPr="004103EF">
        <w:rPr>
          <w:i/>
          <w:szCs w:val="24"/>
          <w:lang w:val="lv-LV"/>
        </w:rPr>
        <w:t>in vitro</w:t>
      </w:r>
      <w:r w:rsidRPr="004103EF">
        <w:rPr>
          <w:szCs w:val="24"/>
          <w:lang w:val="lv-LV"/>
        </w:rPr>
        <w:t>.</w:t>
      </w:r>
    </w:p>
    <w:p w14:paraId="69CA6EE1" w14:textId="77777777" w:rsidR="00346F6C" w:rsidRPr="004103EF" w:rsidRDefault="00346F6C" w:rsidP="000F2B10">
      <w:pPr>
        <w:tabs>
          <w:tab w:val="clear" w:pos="567"/>
        </w:tabs>
        <w:suppressAutoHyphens w:val="0"/>
        <w:spacing w:line="240" w:lineRule="auto"/>
        <w:rPr>
          <w:szCs w:val="24"/>
          <w:lang w:val="lv-LV"/>
        </w:rPr>
      </w:pPr>
    </w:p>
    <w:p w14:paraId="43370E11" w14:textId="25A456C1" w:rsidR="00C24BE6" w:rsidRPr="004103EF" w:rsidRDefault="00C24BE6" w:rsidP="000F2B10">
      <w:pPr>
        <w:keepNext/>
        <w:tabs>
          <w:tab w:val="clear" w:pos="567"/>
        </w:tabs>
        <w:suppressAutoHyphens w:val="0"/>
        <w:spacing w:line="240" w:lineRule="auto"/>
        <w:rPr>
          <w:i/>
          <w:iCs/>
          <w:szCs w:val="24"/>
          <w:u w:val="single"/>
          <w:lang w:val="lv-LV"/>
        </w:rPr>
      </w:pPr>
      <w:r w:rsidRPr="004103EF">
        <w:rPr>
          <w:i/>
          <w:iCs/>
          <w:szCs w:val="24"/>
          <w:u w:val="single"/>
          <w:lang w:val="lv-LV"/>
        </w:rPr>
        <w:t>Dabrafeniba ietekme uz citām zālēm</w:t>
      </w:r>
    </w:p>
    <w:p w14:paraId="160C955E" w14:textId="5839AA86" w:rsidR="00346F6C" w:rsidRPr="004103EF" w:rsidRDefault="00670756" w:rsidP="000F2B10">
      <w:pPr>
        <w:tabs>
          <w:tab w:val="clear" w:pos="567"/>
        </w:tabs>
        <w:suppressAutoHyphens w:val="0"/>
        <w:spacing w:line="240" w:lineRule="auto"/>
        <w:rPr>
          <w:szCs w:val="24"/>
          <w:lang w:val="lv-LV"/>
        </w:rPr>
      </w:pPr>
      <w:r w:rsidRPr="004103EF">
        <w:rPr>
          <w:rFonts w:eastAsia="MS Mincho"/>
          <w:szCs w:val="22"/>
          <w:lang w:val="lv-LV"/>
        </w:rPr>
        <w:t xml:space="preserve">Kaut arī dabrafenibs un tā metabolīti (hidroksidabrafenibs, karboksidabrafenibs un desmetildabrafenibs) </w:t>
      </w:r>
      <w:r w:rsidRPr="004103EF">
        <w:rPr>
          <w:rFonts w:eastAsia="MS Mincho"/>
          <w:i/>
          <w:szCs w:val="22"/>
          <w:lang w:val="lv-LV"/>
        </w:rPr>
        <w:t>in vitro</w:t>
      </w:r>
      <w:r w:rsidRPr="004103EF">
        <w:rPr>
          <w:rFonts w:eastAsia="MS Mincho"/>
          <w:szCs w:val="22"/>
          <w:lang w:val="lv-LV"/>
        </w:rPr>
        <w:t xml:space="preserve"> bija organisko anjonu transportētāju (OAT) 1 un OAT3 inhibitori, </w:t>
      </w:r>
      <w:r w:rsidR="00114240" w:rsidRPr="004103EF">
        <w:rPr>
          <w:rFonts w:eastAsia="MS Mincho"/>
          <w:szCs w:val="22"/>
          <w:lang w:val="lv-LV"/>
        </w:rPr>
        <w:t>un dabrafenibs ar tā desmetildabrafeniba metabolīti</w:t>
      </w:r>
      <w:r w:rsidR="00F72D7D" w:rsidRPr="004103EF">
        <w:rPr>
          <w:rFonts w:eastAsia="MS Mincho"/>
          <w:szCs w:val="22"/>
          <w:lang w:val="lv-LV"/>
        </w:rPr>
        <w:t>em</w:t>
      </w:r>
      <w:r w:rsidR="00114240" w:rsidRPr="004103EF">
        <w:rPr>
          <w:rFonts w:eastAsia="MS Mincho"/>
          <w:szCs w:val="22"/>
          <w:lang w:val="lv-LV"/>
        </w:rPr>
        <w:t xml:space="preserve"> </w:t>
      </w:r>
      <w:r w:rsidR="00F72D7D" w:rsidRPr="004103EF">
        <w:rPr>
          <w:rFonts w:eastAsia="MS Mincho"/>
          <w:i/>
          <w:szCs w:val="22"/>
          <w:lang w:val="lv-LV"/>
        </w:rPr>
        <w:t>in vitro</w:t>
      </w:r>
      <w:r w:rsidR="00F72D7D" w:rsidRPr="004103EF">
        <w:rPr>
          <w:rFonts w:eastAsia="MS Mincho"/>
          <w:szCs w:val="22"/>
          <w:lang w:val="lv-LV"/>
        </w:rPr>
        <w:t xml:space="preserve"> bija organisko katjonu transport</w:t>
      </w:r>
      <w:r w:rsidR="003D7D00" w:rsidRPr="004103EF">
        <w:rPr>
          <w:rFonts w:eastAsia="MS Mincho"/>
          <w:szCs w:val="22"/>
          <w:lang w:val="lv-LV"/>
        </w:rPr>
        <w:t>vielas</w:t>
      </w:r>
      <w:r w:rsidR="00F72D7D" w:rsidRPr="004103EF">
        <w:rPr>
          <w:rFonts w:eastAsia="MS Mincho"/>
          <w:szCs w:val="22"/>
          <w:lang w:val="lv-LV"/>
        </w:rPr>
        <w:t xml:space="preserve"> 2 (OCT2) inhibitori, </w:t>
      </w:r>
      <w:r w:rsidRPr="004103EF">
        <w:rPr>
          <w:szCs w:val="24"/>
          <w:lang w:val="lv-LV"/>
        </w:rPr>
        <w:t xml:space="preserve">pamatojoties uz </w:t>
      </w:r>
      <w:r w:rsidR="00F72D7D" w:rsidRPr="004103EF">
        <w:rPr>
          <w:szCs w:val="24"/>
          <w:lang w:val="lv-LV"/>
        </w:rPr>
        <w:t xml:space="preserve">dabrafeniba un tā metabolītu </w:t>
      </w:r>
      <w:r w:rsidRPr="004103EF">
        <w:rPr>
          <w:szCs w:val="24"/>
          <w:lang w:val="lv-LV"/>
        </w:rPr>
        <w:t xml:space="preserve">klīnisko iedarbību, zāļu mijiedarbības risks </w:t>
      </w:r>
      <w:r w:rsidR="00F72D7D" w:rsidRPr="004103EF">
        <w:rPr>
          <w:szCs w:val="24"/>
          <w:lang w:val="lv-LV"/>
        </w:rPr>
        <w:t>ar š</w:t>
      </w:r>
      <w:r w:rsidR="003D7D00" w:rsidRPr="004103EF">
        <w:rPr>
          <w:szCs w:val="24"/>
          <w:lang w:val="lv-LV"/>
        </w:rPr>
        <w:t>īm</w:t>
      </w:r>
      <w:r w:rsidR="00F72D7D" w:rsidRPr="004103EF">
        <w:rPr>
          <w:szCs w:val="24"/>
          <w:lang w:val="lv-LV"/>
        </w:rPr>
        <w:t xml:space="preserve"> transport</w:t>
      </w:r>
      <w:r w:rsidR="003D7D00" w:rsidRPr="004103EF">
        <w:rPr>
          <w:szCs w:val="24"/>
          <w:lang w:val="lv-LV"/>
        </w:rPr>
        <w:t>vielām</w:t>
      </w:r>
      <w:r w:rsidR="00F72D7D" w:rsidRPr="004103EF">
        <w:rPr>
          <w:szCs w:val="24"/>
          <w:lang w:val="lv-LV"/>
        </w:rPr>
        <w:t xml:space="preserve"> </w:t>
      </w:r>
      <w:r w:rsidRPr="004103EF">
        <w:rPr>
          <w:szCs w:val="24"/>
          <w:lang w:val="lv-LV"/>
        </w:rPr>
        <w:t>ir minimāls.</w:t>
      </w:r>
    </w:p>
    <w:p w14:paraId="7BCAF2A3" w14:textId="77777777" w:rsidR="00AE750D" w:rsidRPr="004103EF" w:rsidRDefault="00AE750D" w:rsidP="000F2B10">
      <w:pPr>
        <w:tabs>
          <w:tab w:val="clear" w:pos="567"/>
        </w:tabs>
        <w:suppressAutoHyphens w:val="0"/>
        <w:spacing w:line="240" w:lineRule="auto"/>
        <w:rPr>
          <w:szCs w:val="24"/>
          <w:lang w:val="lv-LV"/>
        </w:rPr>
      </w:pPr>
    </w:p>
    <w:p w14:paraId="33CB5FF6" w14:textId="77777777" w:rsidR="00AE750D" w:rsidRPr="004103EF" w:rsidRDefault="00AE750D" w:rsidP="000F2B10">
      <w:pPr>
        <w:pStyle w:val="NoNumHead5"/>
        <w:tabs>
          <w:tab w:val="left" w:pos="1843"/>
        </w:tabs>
        <w:suppressAutoHyphens w:val="0"/>
        <w:spacing w:after="0"/>
        <w:rPr>
          <w:rFonts w:ascii="Times New Roman" w:hAnsi="Times New Roman" w:cs="Times New Roman"/>
          <w:b w:val="0"/>
          <w:i w:val="0"/>
          <w:szCs w:val="24"/>
          <w:lang w:val="lv-LV"/>
        </w:rPr>
      </w:pPr>
      <w:r w:rsidRPr="004103EF">
        <w:rPr>
          <w:rFonts w:ascii="Times New Roman" w:hAnsi="Times New Roman" w:cs="Times New Roman"/>
          <w:b w:val="0"/>
          <w:i w:val="0"/>
          <w:szCs w:val="24"/>
          <w:u w:val="single"/>
          <w:lang w:val="lv-LV"/>
        </w:rPr>
        <w:t>Eliminācija</w:t>
      </w:r>
    </w:p>
    <w:p w14:paraId="1C2D26E1" w14:textId="77777777" w:rsidR="00AE750D" w:rsidRPr="004103EF" w:rsidRDefault="00AE750D" w:rsidP="000F2B10">
      <w:pPr>
        <w:keepNext/>
        <w:tabs>
          <w:tab w:val="clear" w:pos="567"/>
        </w:tabs>
        <w:suppressAutoHyphens w:val="0"/>
        <w:spacing w:line="240" w:lineRule="auto"/>
        <w:rPr>
          <w:szCs w:val="24"/>
          <w:lang w:val="lv-LV"/>
        </w:rPr>
      </w:pPr>
    </w:p>
    <w:p w14:paraId="0B39364C" w14:textId="312721A1" w:rsidR="00AE750D" w:rsidRPr="004103EF" w:rsidRDefault="003D7D00" w:rsidP="000F2B10">
      <w:pPr>
        <w:tabs>
          <w:tab w:val="clear" w:pos="567"/>
        </w:tabs>
        <w:suppressAutoHyphens w:val="0"/>
        <w:spacing w:line="240" w:lineRule="auto"/>
        <w:rPr>
          <w:szCs w:val="24"/>
          <w:lang w:val="lv-LV"/>
        </w:rPr>
      </w:pPr>
      <w:r w:rsidRPr="004103EF">
        <w:rPr>
          <w:szCs w:val="24"/>
          <w:lang w:val="lv-LV"/>
        </w:rPr>
        <w:t>D</w:t>
      </w:r>
      <w:r w:rsidR="000A3B24" w:rsidRPr="004103EF">
        <w:rPr>
          <w:szCs w:val="24"/>
          <w:lang w:val="lv-LV"/>
        </w:rPr>
        <w:t xml:space="preserve">abrafeniba </w:t>
      </w:r>
      <w:r w:rsidRPr="004103EF">
        <w:rPr>
          <w:szCs w:val="24"/>
          <w:lang w:val="lv-LV"/>
        </w:rPr>
        <w:t xml:space="preserve">terminālais </w:t>
      </w:r>
      <w:r w:rsidR="00AE750D" w:rsidRPr="004103EF">
        <w:rPr>
          <w:szCs w:val="24"/>
          <w:lang w:val="lv-LV"/>
        </w:rPr>
        <w:t xml:space="preserve">eliminācijas pusperiods pēc vienreizējas intravenozas mikrodevas ir 2,6 stundas. Dabrafeniba terminālais eliminācijas pusperiods pēc vienreizējas </w:t>
      </w:r>
      <w:r w:rsidR="000A3B24" w:rsidRPr="004103EF">
        <w:rPr>
          <w:szCs w:val="24"/>
          <w:lang w:val="lv-LV"/>
        </w:rPr>
        <w:t xml:space="preserve">iekšķīgas </w:t>
      </w:r>
      <w:r w:rsidR="00AE750D" w:rsidRPr="004103EF">
        <w:rPr>
          <w:szCs w:val="24"/>
          <w:lang w:val="lv-LV"/>
        </w:rPr>
        <w:t>devas ir 8 stundas, jo pēc iekšķīgas lietošanas rodas absorbcijas ierobežota eliminācija (</w:t>
      </w:r>
      <w:r w:rsidR="00AE750D" w:rsidRPr="004103EF">
        <w:rPr>
          <w:i/>
          <w:szCs w:val="24"/>
          <w:lang w:val="lv-LV"/>
        </w:rPr>
        <w:t>flip</w:t>
      </w:r>
      <w:r w:rsidR="009915AA" w:rsidRPr="004103EF">
        <w:rPr>
          <w:i/>
          <w:szCs w:val="24"/>
          <w:lang w:val="lv-LV"/>
        </w:rPr>
        <w:noBreakHyphen/>
      </w:r>
      <w:r w:rsidR="00AE750D" w:rsidRPr="004103EF">
        <w:rPr>
          <w:i/>
          <w:szCs w:val="24"/>
          <w:lang w:val="lv-LV"/>
        </w:rPr>
        <w:t>flop</w:t>
      </w:r>
      <w:r w:rsidR="00AE750D" w:rsidRPr="004103EF">
        <w:rPr>
          <w:szCs w:val="24"/>
          <w:lang w:val="lv-LV"/>
        </w:rPr>
        <w:t xml:space="preserve"> farmakokinētika). Intravenozi ievadītu zāļu plazmas klīrenss ir 12 l/h.</w:t>
      </w:r>
    </w:p>
    <w:p w14:paraId="2CE4A9B3" w14:textId="77777777" w:rsidR="00AE750D" w:rsidRPr="004103EF" w:rsidRDefault="00AE750D" w:rsidP="000F2B10">
      <w:pPr>
        <w:tabs>
          <w:tab w:val="clear" w:pos="567"/>
        </w:tabs>
        <w:suppressAutoHyphens w:val="0"/>
        <w:spacing w:line="240" w:lineRule="auto"/>
        <w:rPr>
          <w:szCs w:val="24"/>
          <w:lang w:val="lv-LV"/>
        </w:rPr>
      </w:pPr>
    </w:p>
    <w:p w14:paraId="5B4EF252" w14:textId="4541E38C" w:rsidR="00AE750D" w:rsidRPr="004103EF" w:rsidRDefault="00AE750D" w:rsidP="000F2B10">
      <w:pPr>
        <w:tabs>
          <w:tab w:val="clear" w:pos="567"/>
        </w:tabs>
        <w:suppressAutoHyphens w:val="0"/>
        <w:spacing w:line="240" w:lineRule="auto"/>
        <w:rPr>
          <w:szCs w:val="24"/>
          <w:lang w:val="lv-LV"/>
        </w:rPr>
      </w:pPr>
      <w:r w:rsidRPr="004103EF">
        <w:rPr>
          <w:szCs w:val="24"/>
          <w:lang w:val="lv-LV"/>
        </w:rPr>
        <w:t>Pēc iekšķīgas devas lietošanas galvenais dabrafeniba eliminācijas ceļš ir metabolisms, kuru mediē CYP3A4 un CYP2C8. Ar dabrafenibu saistītie savienojumi tiek izvadīti galvenokārt ar fēcēm: fēcēs konstatē 71</w:t>
      </w:r>
      <w:r w:rsidR="009E749E" w:rsidRPr="004103EF">
        <w:rPr>
          <w:szCs w:val="24"/>
          <w:lang w:val="lv-LV"/>
        </w:rPr>
        <w:t> </w:t>
      </w:r>
      <w:r w:rsidRPr="004103EF">
        <w:rPr>
          <w:szCs w:val="24"/>
          <w:lang w:val="lv-LV"/>
        </w:rPr>
        <w:t>% no iekšķīgi lietotās devas</w:t>
      </w:r>
      <w:r w:rsidR="003D7D00" w:rsidRPr="004103EF">
        <w:rPr>
          <w:szCs w:val="24"/>
          <w:lang w:val="lv-LV"/>
        </w:rPr>
        <w:t>,</w:t>
      </w:r>
      <w:r w:rsidR="000A3B24" w:rsidRPr="004103EF">
        <w:rPr>
          <w:szCs w:val="24"/>
          <w:lang w:val="lv-LV"/>
        </w:rPr>
        <w:t xml:space="preserve"> </w:t>
      </w:r>
      <w:r w:rsidR="003D7D00" w:rsidRPr="004103EF">
        <w:rPr>
          <w:szCs w:val="24"/>
          <w:lang w:val="lv-LV"/>
        </w:rPr>
        <w:t xml:space="preserve">bet </w:t>
      </w:r>
      <w:r w:rsidRPr="004103EF">
        <w:rPr>
          <w:szCs w:val="24"/>
          <w:lang w:val="lv-LV"/>
        </w:rPr>
        <w:t>23</w:t>
      </w:r>
      <w:r w:rsidR="009E749E" w:rsidRPr="004103EF">
        <w:rPr>
          <w:szCs w:val="24"/>
          <w:lang w:val="lv-LV"/>
        </w:rPr>
        <w:t> </w:t>
      </w:r>
      <w:r w:rsidRPr="004103EF">
        <w:rPr>
          <w:szCs w:val="24"/>
          <w:lang w:val="lv-LV"/>
        </w:rPr>
        <w:t>%</w:t>
      </w:r>
      <w:r w:rsidR="000A3B24" w:rsidRPr="004103EF">
        <w:rPr>
          <w:szCs w:val="24"/>
          <w:lang w:val="lv-LV"/>
        </w:rPr>
        <w:t xml:space="preserve"> </w:t>
      </w:r>
      <w:r w:rsidR="003D7D00" w:rsidRPr="004103EF">
        <w:rPr>
          <w:szCs w:val="24"/>
          <w:lang w:val="lv-LV"/>
        </w:rPr>
        <w:t xml:space="preserve">- </w:t>
      </w:r>
      <w:r w:rsidR="000A3B24" w:rsidRPr="004103EF">
        <w:rPr>
          <w:szCs w:val="24"/>
          <w:lang w:val="lv-LV"/>
        </w:rPr>
        <w:t>konstatē urīnā metabolītu veidā</w:t>
      </w:r>
      <w:r w:rsidRPr="004103EF">
        <w:rPr>
          <w:szCs w:val="24"/>
          <w:lang w:val="lv-LV"/>
        </w:rPr>
        <w:t>.</w:t>
      </w:r>
    </w:p>
    <w:p w14:paraId="7EB319C3" w14:textId="77777777" w:rsidR="00AE750D" w:rsidRPr="004103EF" w:rsidRDefault="00AE750D" w:rsidP="000F2B10">
      <w:pPr>
        <w:tabs>
          <w:tab w:val="clear" w:pos="567"/>
        </w:tabs>
        <w:suppressAutoHyphens w:val="0"/>
        <w:spacing w:line="240" w:lineRule="auto"/>
        <w:rPr>
          <w:szCs w:val="24"/>
          <w:lang w:val="lv-LV"/>
        </w:rPr>
      </w:pPr>
    </w:p>
    <w:p w14:paraId="37F05636" w14:textId="77777777" w:rsidR="00AE750D" w:rsidRPr="004103EF" w:rsidRDefault="00AE750D" w:rsidP="000F2B10">
      <w:pPr>
        <w:keepNext/>
        <w:tabs>
          <w:tab w:val="clear" w:pos="567"/>
        </w:tabs>
        <w:suppressAutoHyphens w:val="0"/>
        <w:spacing w:line="240" w:lineRule="auto"/>
        <w:rPr>
          <w:szCs w:val="24"/>
          <w:u w:val="single"/>
          <w:lang w:val="lv-LV"/>
        </w:rPr>
      </w:pPr>
      <w:r w:rsidRPr="004103EF">
        <w:rPr>
          <w:szCs w:val="24"/>
          <w:u w:val="single"/>
          <w:lang w:val="lv-LV"/>
        </w:rPr>
        <w:t>Īpašas pacientu grupas</w:t>
      </w:r>
    </w:p>
    <w:p w14:paraId="1A281F93" w14:textId="77777777" w:rsidR="00AE750D" w:rsidRPr="004103EF" w:rsidRDefault="00AE750D" w:rsidP="000F2B10">
      <w:pPr>
        <w:keepNext/>
        <w:tabs>
          <w:tab w:val="clear" w:pos="567"/>
        </w:tabs>
        <w:suppressAutoHyphens w:val="0"/>
        <w:spacing w:line="240" w:lineRule="auto"/>
        <w:rPr>
          <w:szCs w:val="24"/>
          <w:lang w:val="lv-LV"/>
        </w:rPr>
      </w:pPr>
    </w:p>
    <w:p w14:paraId="10500899" w14:textId="77777777" w:rsidR="00AE750D" w:rsidRPr="004103EF" w:rsidRDefault="00AE750D" w:rsidP="000F2B10">
      <w:pPr>
        <w:pStyle w:val="NoNumHead2"/>
        <w:suppressAutoHyphens w:val="0"/>
        <w:spacing w:before="0" w:after="0"/>
        <w:rPr>
          <w:rFonts w:ascii="Times New Roman" w:hAnsi="Times New Roman" w:cs="Times New Roman"/>
          <w:b w:val="0"/>
          <w:bCs w:val="0"/>
          <w:i/>
          <w:sz w:val="22"/>
          <w:szCs w:val="22"/>
          <w:u w:val="single"/>
          <w:lang w:val="lv-LV"/>
        </w:rPr>
      </w:pPr>
      <w:r w:rsidRPr="004103EF">
        <w:rPr>
          <w:rFonts w:ascii="Times New Roman" w:hAnsi="Times New Roman" w:cs="Times New Roman"/>
          <w:b w:val="0"/>
          <w:bCs w:val="0"/>
          <w:i/>
          <w:sz w:val="22"/>
          <w:szCs w:val="22"/>
          <w:u w:val="single"/>
          <w:lang w:val="lv-LV"/>
        </w:rPr>
        <w:t>Aknu darbības traucējumi</w:t>
      </w:r>
    </w:p>
    <w:p w14:paraId="69667FEA" w14:textId="1D39FAB6" w:rsidR="00AE750D" w:rsidRPr="004103EF" w:rsidRDefault="00AE750D" w:rsidP="000F2B10">
      <w:pPr>
        <w:tabs>
          <w:tab w:val="clear" w:pos="567"/>
        </w:tabs>
        <w:suppressAutoHyphens w:val="0"/>
        <w:spacing w:line="240" w:lineRule="auto"/>
        <w:rPr>
          <w:szCs w:val="22"/>
          <w:lang w:val="lv-LV"/>
        </w:rPr>
      </w:pPr>
      <w:r w:rsidRPr="004103EF">
        <w:rPr>
          <w:bCs/>
          <w:szCs w:val="22"/>
          <w:lang w:val="lv-LV"/>
        </w:rPr>
        <w:t>Populācijas</w:t>
      </w:r>
      <w:r w:rsidRPr="004103EF">
        <w:rPr>
          <w:bCs/>
          <w:szCs w:val="24"/>
          <w:lang w:val="lv-LV"/>
        </w:rPr>
        <w:t xml:space="preserve"> farmakokinētikas analīze liecina, ka nedaudz paaugstināts bilirubīna un/vai AsAT līmenis (pēc Nacionālā Vēža institūta [</w:t>
      </w:r>
      <w:r w:rsidRPr="004103EF">
        <w:rPr>
          <w:bCs/>
          <w:i/>
          <w:szCs w:val="24"/>
          <w:lang w:val="lv-LV"/>
        </w:rPr>
        <w:t>National Cancer Institute</w:t>
      </w:r>
      <w:r w:rsidRPr="004103EF">
        <w:rPr>
          <w:bCs/>
          <w:szCs w:val="24"/>
          <w:lang w:val="lv-LV"/>
        </w:rPr>
        <w:t xml:space="preserve">, NCI] klasifikācijas) </w:t>
      </w:r>
      <w:r w:rsidR="003D7D00" w:rsidRPr="004103EF">
        <w:rPr>
          <w:szCs w:val="24"/>
          <w:lang w:val="lv-LV"/>
        </w:rPr>
        <w:t>nozīmīgi</w:t>
      </w:r>
      <w:r w:rsidR="003D7D00" w:rsidRPr="004103EF">
        <w:rPr>
          <w:bCs/>
          <w:szCs w:val="24"/>
          <w:lang w:val="lv-LV"/>
        </w:rPr>
        <w:t xml:space="preserve"> </w:t>
      </w:r>
      <w:r w:rsidRPr="004103EF">
        <w:rPr>
          <w:bCs/>
          <w:szCs w:val="24"/>
          <w:lang w:val="lv-LV"/>
        </w:rPr>
        <w:t xml:space="preserve">neietekmē iekšķīgi lietota dabrafeniba klīrensu. Turklāt viegli aknu darbības traucējumi, ko definē pēc bilirubīna un AsAT vērtības, </w:t>
      </w:r>
      <w:r w:rsidR="003D7D00" w:rsidRPr="004103EF">
        <w:rPr>
          <w:szCs w:val="24"/>
          <w:lang w:val="lv-LV"/>
        </w:rPr>
        <w:t>nozīmīgi</w:t>
      </w:r>
      <w:r w:rsidR="003D7D00" w:rsidRPr="004103EF">
        <w:rPr>
          <w:bCs/>
          <w:szCs w:val="24"/>
          <w:lang w:val="lv-LV"/>
        </w:rPr>
        <w:t xml:space="preserve"> </w:t>
      </w:r>
      <w:r w:rsidRPr="004103EF">
        <w:rPr>
          <w:bCs/>
          <w:szCs w:val="24"/>
          <w:lang w:val="lv-LV"/>
        </w:rPr>
        <w:t>neietekmēja dabrafeniba metabolītu koncentrāciju plazmā. Dati par pacientiem ar vidēji smagiem un smagiem aknu darbības traucējumiem nav pieejami. Tā kā metabolisms aknās un izdalīšanās ar žulti ir galvenie dabrafeniba un tā metabolītu eliminācijas ceļi, dabrafenibs jālieto piesardzīgi pacientiem ar vidēji smagiem un smagiem aknu darbības traucējumiem (skatīt 4.2. apakšpunktu).</w:t>
      </w:r>
    </w:p>
    <w:p w14:paraId="1C4625E7" w14:textId="77777777" w:rsidR="00AE750D" w:rsidRPr="004103EF" w:rsidRDefault="00AE750D" w:rsidP="000F2B10">
      <w:pPr>
        <w:tabs>
          <w:tab w:val="clear" w:pos="567"/>
        </w:tabs>
        <w:suppressAutoHyphens w:val="0"/>
        <w:spacing w:line="240" w:lineRule="auto"/>
        <w:rPr>
          <w:szCs w:val="24"/>
          <w:lang w:val="lv-LV"/>
        </w:rPr>
      </w:pPr>
    </w:p>
    <w:p w14:paraId="4A28C5FD" w14:textId="77777777" w:rsidR="00AE750D" w:rsidRPr="004103EF" w:rsidRDefault="00AE750D" w:rsidP="000F2B10">
      <w:pPr>
        <w:pStyle w:val="NoNumHead2"/>
        <w:suppressAutoHyphens w:val="0"/>
        <w:spacing w:before="0" w:after="0"/>
        <w:rPr>
          <w:rFonts w:ascii="Times New Roman" w:hAnsi="Times New Roman" w:cs="Times New Roman"/>
          <w:b w:val="0"/>
          <w:bCs w:val="0"/>
          <w:i/>
          <w:sz w:val="22"/>
          <w:szCs w:val="22"/>
          <w:u w:val="single"/>
          <w:lang w:val="lv-LV"/>
        </w:rPr>
      </w:pPr>
      <w:r w:rsidRPr="004103EF">
        <w:rPr>
          <w:rFonts w:ascii="Times New Roman" w:hAnsi="Times New Roman" w:cs="Times New Roman"/>
          <w:b w:val="0"/>
          <w:bCs w:val="0"/>
          <w:i/>
          <w:sz w:val="22"/>
          <w:szCs w:val="22"/>
          <w:u w:val="single"/>
          <w:lang w:val="lv-LV"/>
        </w:rPr>
        <w:t>Nieru darbības traucējumi</w:t>
      </w:r>
    </w:p>
    <w:p w14:paraId="19406829"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Populācijas farmakokinētikas analīze liecina, ka viegli nieru darbības traucējumi neietekmē iekšķīgi lietota dabrafeniba klīrensu. Lai gan dati par vidēji smagiem nieru darbības traucējumiem ir ierobežoti, tie varētu liecināt, ka klīniski nozīmīgas ietekmes nav. Dati par indivīdiem ar smagiem nieru darbības traucējumiem nav pieejami (skatīt 4.2. apakšpunktu).</w:t>
      </w:r>
    </w:p>
    <w:p w14:paraId="56E899ED" w14:textId="77777777" w:rsidR="00AE750D" w:rsidRPr="004103EF" w:rsidRDefault="00AE750D" w:rsidP="000F2B10">
      <w:pPr>
        <w:tabs>
          <w:tab w:val="clear" w:pos="567"/>
        </w:tabs>
        <w:suppressAutoHyphens w:val="0"/>
        <w:spacing w:line="240" w:lineRule="auto"/>
        <w:rPr>
          <w:szCs w:val="24"/>
          <w:lang w:val="lv-LV"/>
        </w:rPr>
      </w:pPr>
    </w:p>
    <w:p w14:paraId="3465F94E" w14:textId="77777777" w:rsidR="00AE750D" w:rsidRPr="004103EF" w:rsidRDefault="00AE750D" w:rsidP="000F2B10">
      <w:pPr>
        <w:pStyle w:val="NoNumHead2"/>
        <w:suppressAutoHyphens w:val="0"/>
        <w:spacing w:before="0" w:after="0"/>
        <w:rPr>
          <w:rFonts w:ascii="Times New Roman" w:hAnsi="Times New Roman" w:cs="Times New Roman"/>
          <w:b w:val="0"/>
          <w:bCs w:val="0"/>
          <w:i/>
          <w:sz w:val="22"/>
          <w:szCs w:val="22"/>
          <w:u w:val="single"/>
          <w:lang w:val="lv-LV"/>
        </w:rPr>
      </w:pPr>
      <w:r w:rsidRPr="004103EF">
        <w:rPr>
          <w:rFonts w:ascii="Times New Roman" w:hAnsi="Times New Roman" w:cs="Times New Roman"/>
          <w:b w:val="0"/>
          <w:bCs w:val="0"/>
          <w:i/>
          <w:sz w:val="22"/>
          <w:szCs w:val="22"/>
          <w:u w:val="single"/>
          <w:lang w:val="lv-LV"/>
        </w:rPr>
        <w:t>Gados vecāki pacienti</w:t>
      </w:r>
    </w:p>
    <w:p w14:paraId="471A07DE"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Pamatojoties uz populācijas farmakokinētikas analīzi, vecums būtiski neietekmē dabrafeniba farmakokinētiku. Vecums lielāks par 75 gadiem bija nozīmīgs karboksi</w:t>
      </w:r>
      <w:r w:rsidR="009915AA" w:rsidRPr="004103EF">
        <w:rPr>
          <w:szCs w:val="24"/>
          <w:lang w:val="lv-LV"/>
        </w:rPr>
        <w:noBreakHyphen/>
        <w:t xml:space="preserve"> </w:t>
      </w:r>
      <w:r w:rsidRPr="004103EF">
        <w:rPr>
          <w:szCs w:val="24"/>
          <w:lang w:val="lv-LV"/>
        </w:rPr>
        <w:t>un demetildabrafeniba koncentrācijas plazmā prognostiskais faktors, un indivīdiem, kuru vecums bija ≥</w:t>
      </w:r>
      <w:r w:rsidR="009E749E" w:rsidRPr="004103EF">
        <w:rPr>
          <w:szCs w:val="24"/>
          <w:lang w:val="lv-LV"/>
        </w:rPr>
        <w:t> </w:t>
      </w:r>
      <w:r w:rsidRPr="004103EF">
        <w:rPr>
          <w:szCs w:val="24"/>
          <w:lang w:val="lv-LV"/>
        </w:rPr>
        <w:t>75 gadiem, iedarbība bija par 40</w:t>
      </w:r>
      <w:r w:rsidR="009E749E" w:rsidRPr="004103EF">
        <w:rPr>
          <w:szCs w:val="24"/>
          <w:lang w:val="lv-LV"/>
        </w:rPr>
        <w:t> </w:t>
      </w:r>
      <w:r w:rsidRPr="004103EF">
        <w:rPr>
          <w:szCs w:val="24"/>
          <w:lang w:val="lv-LV"/>
        </w:rPr>
        <w:t>% lielāka nekā indivīdiem, kuru vecums bija &lt; 75 gadiem.</w:t>
      </w:r>
    </w:p>
    <w:p w14:paraId="4CACA404" w14:textId="77777777" w:rsidR="00AE750D" w:rsidRPr="004103EF" w:rsidRDefault="00AE750D" w:rsidP="000F2B10">
      <w:pPr>
        <w:tabs>
          <w:tab w:val="clear" w:pos="567"/>
        </w:tabs>
        <w:suppressAutoHyphens w:val="0"/>
        <w:spacing w:line="240" w:lineRule="auto"/>
        <w:rPr>
          <w:szCs w:val="24"/>
          <w:lang w:val="lv-LV"/>
        </w:rPr>
      </w:pPr>
    </w:p>
    <w:p w14:paraId="161D1B87" w14:textId="77777777" w:rsidR="00AE750D" w:rsidRPr="004103EF" w:rsidRDefault="00AE750D" w:rsidP="000F2B10">
      <w:pPr>
        <w:pStyle w:val="NoNumHead2"/>
        <w:suppressAutoHyphens w:val="0"/>
        <w:spacing w:before="0" w:after="0"/>
        <w:rPr>
          <w:rFonts w:ascii="Times New Roman" w:hAnsi="Times New Roman" w:cs="Times New Roman"/>
          <w:b w:val="0"/>
          <w:bCs w:val="0"/>
          <w:i/>
          <w:sz w:val="22"/>
          <w:szCs w:val="22"/>
          <w:u w:val="single"/>
          <w:lang w:val="lv-LV"/>
        </w:rPr>
      </w:pPr>
      <w:r w:rsidRPr="004103EF">
        <w:rPr>
          <w:rFonts w:ascii="Times New Roman" w:hAnsi="Times New Roman" w:cs="Times New Roman"/>
          <w:b w:val="0"/>
          <w:bCs w:val="0"/>
          <w:i/>
          <w:sz w:val="22"/>
          <w:szCs w:val="22"/>
          <w:u w:val="single"/>
          <w:lang w:val="lv-LV"/>
        </w:rPr>
        <w:t>Ķermeņa masa un dzimums</w:t>
      </w:r>
    </w:p>
    <w:p w14:paraId="75B5B6FF"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Pamatojoties uz populācijas farmakokinētikas analīzi, dzimums un ķermeņa masa ietekmē iekšķīgi lietota dabrafeniba klīrensu; ķermeņa masa ietekmēja arī izkliedes tilpumu un izkliedes klīrensu pēc iekšķīgas lietošanas. Šīs farmakokinētiskās atšķirības netika uzskatītas par klīniski nozīmīgām.</w:t>
      </w:r>
    </w:p>
    <w:p w14:paraId="573A543D" w14:textId="77777777" w:rsidR="00AE750D" w:rsidRPr="004103EF" w:rsidRDefault="00AE750D" w:rsidP="000F2B10">
      <w:pPr>
        <w:tabs>
          <w:tab w:val="clear" w:pos="567"/>
        </w:tabs>
        <w:suppressAutoHyphens w:val="0"/>
        <w:spacing w:line="240" w:lineRule="auto"/>
        <w:rPr>
          <w:szCs w:val="24"/>
          <w:lang w:val="lv-LV"/>
        </w:rPr>
      </w:pPr>
    </w:p>
    <w:p w14:paraId="73BE8EE2" w14:textId="77777777" w:rsidR="00AE750D" w:rsidRPr="004103EF" w:rsidRDefault="00AE750D" w:rsidP="000F2B10">
      <w:pPr>
        <w:pStyle w:val="NoNumHead2"/>
        <w:suppressAutoHyphens w:val="0"/>
        <w:spacing w:before="0" w:after="0"/>
        <w:rPr>
          <w:rFonts w:ascii="Times New Roman" w:hAnsi="Times New Roman" w:cs="Times New Roman"/>
          <w:b w:val="0"/>
          <w:bCs w:val="0"/>
          <w:i/>
          <w:sz w:val="22"/>
          <w:szCs w:val="22"/>
          <w:u w:val="single"/>
          <w:lang w:val="lv-LV"/>
        </w:rPr>
      </w:pPr>
      <w:r w:rsidRPr="004103EF">
        <w:rPr>
          <w:rFonts w:ascii="Times New Roman" w:hAnsi="Times New Roman" w:cs="Times New Roman"/>
          <w:b w:val="0"/>
          <w:bCs w:val="0"/>
          <w:i/>
          <w:sz w:val="22"/>
          <w:szCs w:val="22"/>
          <w:u w:val="single"/>
          <w:lang w:val="lv-LV"/>
        </w:rPr>
        <w:lastRenderedPageBreak/>
        <w:t>Rase</w:t>
      </w:r>
    </w:p>
    <w:p w14:paraId="707C756D" w14:textId="5453ECDC" w:rsidR="00AE750D" w:rsidRPr="004103EF" w:rsidRDefault="006736AE" w:rsidP="000F2B10">
      <w:pPr>
        <w:shd w:val="clear" w:color="auto" w:fill="FFFFFF"/>
        <w:tabs>
          <w:tab w:val="clear" w:pos="567"/>
        </w:tabs>
        <w:suppressAutoHyphens w:val="0"/>
        <w:spacing w:line="240" w:lineRule="auto"/>
        <w:rPr>
          <w:szCs w:val="24"/>
          <w:lang w:val="lv-LV"/>
        </w:rPr>
      </w:pPr>
      <w:r w:rsidRPr="004103EF">
        <w:rPr>
          <w:szCs w:val="24"/>
          <w:lang w:val="lv-LV"/>
        </w:rPr>
        <w:t xml:space="preserve">Populācijas farmakokinētikas analīze </w:t>
      </w:r>
      <w:r w:rsidR="003D7D00" w:rsidRPr="004103EF">
        <w:rPr>
          <w:lang w:val="lv-LV"/>
        </w:rPr>
        <w:t>liecināja</w:t>
      </w:r>
      <w:r w:rsidRPr="004103EF">
        <w:rPr>
          <w:szCs w:val="24"/>
          <w:lang w:val="lv-LV"/>
        </w:rPr>
        <w:t xml:space="preserve">, ka aziātu un baltās rases pacientiem </w:t>
      </w:r>
      <w:r w:rsidR="00674D53" w:rsidRPr="004103EF">
        <w:rPr>
          <w:szCs w:val="24"/>
          <w:lang w:val="lv-LV"/>
        </w:rPr>
        <w:t>dabrafeniba farmako</w:t>
      </w:r>
      <w:r w:rsidRPr="004103EF">
        <w:rPr>
          <w:szCs w:val="24"/>
          <w:lang w:val="lv-LV"/>
        </w:rPr>
        <w:t xml:space="preserve">kinētikas atšķirības nav nozīmīgas. </w:t>
      </w:r>
      <w:r w:rsidR="00AE750D" w:rsidRPr="004103EF">
        <w:rPr>
          <w:szCs w:val="24"/>
          <w:lang w:val="lv-LV"/>
        </w:rPr>
        <w:t xml:space="preserve">Dati, lai novērtētu </w:t>
      </w:r>
      <w:r w:rsidRPr="004103EF">
        <w:rPr>
          <w:szCs w:val="24"/>
          <w:lang w:val="lv-LV"/>
        </w:rPr>
        <w:t xml:space="preserve">citas </w:t>
      </w:r>
      <w:r w:rsidR="00AE750D" w:rsidRPr="004103EF">
        <w:rPr>
          <w:szCs w:val="24"/>
          <w:lang w:val="lv-LV"/>
        </w:rPr>
        <w:t>rases piederības iespējamo ietekmi uz dabrafeniba farmakokinētiku, nav pietiekami.</w:t>
      </w:r>
    </w:p>
    <w:p w14:paraId="71B1C437" w14:textId="77777777" w:rsidR="00AE750D" w:rsidRPr="004103EF" w:rsidRDefault="00AE750D" w:rsidP="000F2B10">
      <w:pPr>
        <w:shd w:val="clear" w:color="auto" w:fill="FFFFFF"/>
        <w:tabs>
          <w:tab w:val="clear" w:pos="567"/>
        </w:tabs>
        <w:suppressAutoHyphens w:val="0"/>
        <w:spacing w:line="240" w:lineRule="auto"/>
        <w:rPr>
          <w:szCs w:val="24"/>
          <w:lang w:val="lv-LV"/>
        </w:rPr>
      </w:pPr>
    </w:p>
    <w:p w14:paraId="4BC1684B" w14:textId="77777777" w:rsidR="00AE750D" w:rsidRPr="004103EF" w:rsidRDefault="00AE750D" w:rsidP="000F2B10">
      <w:pPr>
        <w:pStyle w:val="NoNumHead2"/>
        <w:suppressAutoHyphens w:val="0"/>
        <w:spacing w:before="0" w:after="0"/>
        <w:rPr>
          <w:rFonts w:ascii="Times New Roman" w:hAnsi="Times New Roman" w:cs="Times New Roman"/>
          <w:b w:val="0"/>
          <w:bCs w:val="0"/>
          <w:i/>
          <w:sz w:val="22"/>
          <w:szCs w:val="22"/>
          <w:u w:val="single"/>
          <w:lang w:val="lv-LV"/>
        </w:rPr>
      </w:pPr>
      <w:r w:rsidRPr="004103EF">
        <w:rPr>
          <w:rFonts w:ascii="Times New Roman" w:hAnsi="Times New Roman" w:cs="Times New Roman"/>
          <w:b w:val="0"/>
          <w:bCs w:val="0"/>
          <w:i/>
          <w:sz w:val="22"/>
          <w:szCs w:val="22"/>
          <w:u w:val="single"/>
          <w:lang w:val="lv-LV"/>
        </w:rPr>
        <w:t>Pediatriskā populācija</w:t>
      </w:r>
    </w:p>
    <w:p w14:paraId="55CAD7E4" w14:textId="1F5E470C" w:rsidR="00AE750D" w:rsidRPr="004103EF" w:rsidRDefault="00B26842" w:rsidP="000F2B10">
      <w:pPr>
        <w:tabs>
          <w:tab w:val="clear" w:pos="567"/>
        </w:tabs>
        <w:suppressAutoHyphens w:val="0"/>
        <w:spacing w:line="240" w:lineRule="auto"/>
        <w:rPr>
          <w:szCs w:val="24"/>
          <w:lang w:val="lv-LV"/>
        </w:rPr>
      </w:pPr>
      <w:r w:rsidRPr="004103EF">
        <w:rPr>
          <w:szCs w:val="24"/>
          <w:lang w:val="lv-LV"/>
        </w:rPr>
        <w:t>Dabrafeniba farmakokinētiskā iedarbība pusaudžiem, lietojot atbilstoši ķermeņa masai pielāgotas devas, bija pieaugušajiem novērotajā diapazonā.</w:t>
      </w:r>
    </w:p>
    <w:p w14:paraId="61C92D14" w14:textId="77777777" w:rsidR="00AE750D" w:rsidRPr="004103EF" w:rsidRDefault="00AE750D" w:rsidP="000F2B10">
      <w:pPr>
        <w:shd w:val="clear" w:color="auto" w:fill="FFFFFF"/>
        <w:tabs>
          <w:tab w:val="clear" w:pos="567"/>
        </w:tabs>
        <w:suppressAutoHyphens w:val="0"/>
        <w:spacing w:line="240" w:lineRule="auto"/>
        <w:rPr>
          <w:szCs w:val="24"/>
          <w:lang w:val="lv-LV"/>
        </w:rPr>
      </w:pPr>
    </w:p>
    <w:p w14:paraId="7DD33DA4" w14:textId="77777777" w:rsidR="00AE750D" w:rsidRPr="004103EF" w:rsidRDefault="00AE750D" w:rsidP="000F2B10">
      <w:pPr>
        <w:keepNext/>
        <w:tabs>
          <w:tab w:val="clear" w:pos="567"/>
        </w:tabs>
        <w:suppressAutoHyphens w:val="0"/>
        <w:spacing w:line="240" w:lineRule="auto"/>
        <w:ind w:left="567" w:hanging="567"/>
        <w:rPr>
          <w:lang w:val="lv-LV"/>
        </w:rPr>
      </w:pPr>
      <w:r w:rsidRPr="004103EF">
        <w:rPr>
          <w:b/>
          <w:szCs w:val="24"/>
          <w:lang w:val="lv-LV"/>
        </w:rPr>
        <w:t>5.3.</w:t>
      </w:r>
      <w:r w:rsidRPr="004103EF">
        <w:rPr>
          <w:b/>
          <w:szCs w:val="24"/>
          <w:lang w:val="lv-LV"/>
        </w:rPr>
        <w:tab/>
        <w:t>Preklīniskie dati par drošumu</w:t>
      </w:r>
    </w:p>
    <w:p w14:paraId="2BF0B391" w14:textId="77777777" w:rsidR="00AE750D" w:rsidRPr="004103EF" w:rsidRDefault="00AE750D" w:rsidP="000F2B10">
      <w:pPr>
        <w:pStyle w:val="ListParagraph"/>
        <w:keepNext/>
        <w:suppressAutoHyphens w:val="0"/>
        <w:autoSpaceDE w:val="0"/>
        <w:ind w:left="0"/>
        <w:rPr>
          <w:sz w:val="22"/>
          <w:lang w:val="lv-LV"/>
        </w:rPr>
      </w:pPr>
    </w:p>
    <w:p w14:paraId="4C25863C"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Dabrafeniba kancerogenitātes pētījumi nav veikti. Dabrafenibs nebija mutagēns vai klastogēns, izmantojot </w:t>
      </w:r>
      <w:r w:rsidRPr="004103EF">
        <w:rPr>
          <w:i/>
          <w:szCs w:val="24"/>
          <w:lang w:val="lv-LV"/>
        </w:rPr>
        <w:t>in vitro</w:t>
      </w:r>
      <w:r w:rsidRPr="004103EF">
        <w:rPr>
          <w:szCs w:val="24"/>
          <w:lang w:val="lv-LV"/>
        </w:rPr>
        <w:t xml:space="preserve"> testus ar baktērijām un zīdītāju šūnu kultūrām, kā arī grauzēju mikrokodoliņu testā </w:t>
      </w:r>
      <w:r w:rsidRPr="004103EF">
        <w:rPr>
          <w:i/>
          <w:szCs w:val="24"/>
          <w:lang w:val="lv-LV"/>
        </w:rPr>
        <w:t>in vivo</w:t>
      </w:r>
      <w:r w:rsidRPr="004103EF">
        <w:rPr>
          <w:szCs w:val="24"/>
          <w:lang w:val="lv-LV"/>
        </w:rPr>
        <w:t>.</w:t>
      </w:r>
    </w:p>
    <w:p w14:paraId="569B8D5A" w14:textId="77777777" w:rsidR="00AE750D" w:rsidRPr="004103EF" w:rsidRDefault="00AE750D" w:rsidP="000F2B10">
      <w:pPr>
        <w:tabs>
          <w:tab w:val="clear" w:pos="567"/>
        </w:tabs>
        <w:suppressAutoHyphens w:val="0"/>
        <w:spacing w:line="240" w:lineRule="auto"/>
        <w:rPr>
          <w:szCs w:val="24"/>
          <w:lang w:val="lv-LV"/>
        </w:rPr>
      </w:pPr>
    </w:p>
    <w:p w14:paraId="288AA291" w14:textId="43082F15"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Kombinētajos mātīšu fertilitātes un agrīnās embrionālās un embriofetālās attīstības pētījumos ar žurkām </w:t>
      </w:r>
      <w:r w:rsidR="00373D22" w:rsidRPr="004103EF">
        <w:rPr>
          <w:lang w:val="lv-LV"/>
        </w:rPr>
        <w:t xml:space="preserve">dzelteno ķermeņu skaits olnīcās </w:t>
      </w:r>
      <w:r w:rsidRPr="004103EF">
        <w:rPr>
          <w:szCs w:val="24"/>
          <w:lang w:val="lv-LV"/>
        </w:rPr>
        <w:t>grūsnām mātītēm</w:t>
      </w:r>
      <w:r w:rsidR="00373D22" w:rsidRPr="004103EF">
        <w:rPr>
          <w:szCs w:val="24"/>
          <w:lang w:val="lv-LV"/>
        </w:rPr>
        <w:t xml:space="preserve"> </w:t>
      </w:r>
      <w:r w:rsidR="00373D22" w:rsidRPr="004103EF">
        <w:rPr>
          <w:lang w:val="lv-LV"/>
        </w:rPr>
        <w:t>samazinājās</w:t>
      </w:r>
      <w:r w:rsidRPr="004103EF">
        <w:rPr>
          <w:szCs w:val="24"/>
          <w:lang w:val="lv-LV"/>
        </w:rPr>
        <w:t>, lietojot 300 mg/kg dienā (kas aptuveni 3 reizes pārsniedza klīnisko iedarbību cilvēkam, rēķinot pēc AUC), taču ietekm</w:t>
      </w:r>
      <w:r w:rsidR="00373D22" w:rsidRPr="004103EF">
        <w:rPr>
          <w:szCs w:val="24"/>
          <w:lang w:val="lv-LV"/>
        </w:rPr>
        <w:t>es</w:t>
      </w:r>
      <w:r w:rsidRPr="004103EF">
        <w:rPr>
          <w:szCs w:val="24"/>
          <w:lang w:val="lv-LV"/>
        </w:rPr>
        <w:t xml:space="preserve"> uz </w:t>
      </w:r>
      <w:r w:rsidR="00373D22" w:rsidRPr="004103EF">
        <w:rPr>
          <w:szCs w:val="24"/>
          <w:lang w:val="lv-LV"/>
        </w:rPr>
        <w:t>estrālo</w:t>
      </w:r>
      <w:r w:rsidRPr="004103EF">
        <w:rPr>
          <w:szCs w:val="24"/>
          <w:lang w:val="lv-LV"/>
        </w:rPr>
        <w:t xml:space="preserve"> ciklu, pārošanos vai fertilitātes rādītājiem</w:t>
      </w:r>
      <w:r w:rsidR="00373D22" w:rsidRPr="004103EF">
        <w:rPr>
          <w:szCs w:val="24"/>
          <w:lang w:val="lv-LV"/>
        </w:rPr>
        <w:t xml:space="preserve"> nebija</w:t>
      </w:r>
      <w:r w:rsidRPr="004103EF">
        <w:rPr>
          <w:szCs w:val="24"/>
          <w:lang w:val="lv-LV"/>
        </w:rPr>
        <w:t>. Lietojot devu 300 mg/kg dienā, novēroja attīstības toksicitāt</w:t>
      </w:r>
      <w:r w:rsidR="00373D22" w:rsidRPr="004103EF">
        <w:rPr>
          <w:szCs w:val="24"/>
          <w:lang w:val="lv-LV"/>
        </w:rPr>
        <w:t>i</w:t>
      </w:r>
      <w:r w:rsidRPr="004103EF">
        <w:rPr>
          <w:szCs w:val="24"/>
          <w:lang w:val="lv-LV"/>
        </w:rPr>
        <w:t xml:space="preserve">, </w:t>
      </w:r>
      <w:r w:rsidR="00373D22" w:rsidRPr="004103EF">
        <w:rPr>
          <w:szCs w:val="24"/>
          <w:lang w:val="lv-LV"/>
        </w:rPr>
        <w:t xml:space="preserve">tai skaitā </w:t>
      </w:r>
      <w:r w:rsidRPr="004103EF">
        <w:rPr>
          <w:szCs w:val="24"/>
          <w:lang w:val="lv-LV"/>
        </w:rPr>
        <w:t>embrioletalitāti</w:t>
      </w:r>
      <w:r w:rsidR="00707BE0" w:rsidRPr="004103EF">
        <w:rPr>
          <w:szCs w:val="24"/>
          <w:lang w:val="lv-LV"/>
        </w:rPr>
        <w:t>,</w:t>
      </w:r>
      <w:r w:rsidRPr="004103EF">
        <w:rPr>
          <w:szCs w:val="24"/>
          <w:lang w:val="lv-LV"/>
        </w:rPr>
        <w:t xml:space="preserve"> kambaru starpsienas defektus</w:t>
      </w:r>
      <w:r w:rsidR="00707BE0" w:rsidRPr="004103EF">
        <w:rPr>
          <w:szCs w:val="24"/>
          <w:lang w:val="lv-LV"/>
        </w:rPr>
        <w:t xml:space="preserve"> un aizkrūts dziedzera formas izmaiņ</w:t>
      </w:r>
      <w:r w:rsidR="00373D22" w:rsidRPr="004103EF">
        <w:rPr>
          <w:szCs w:val="24"/>
          <w:lang w:val="lv-LV"/>
        </w:rPr>
        <w:t>a</w:t>
      </w:r>
      <w:r w:rsidR="00707BE0" w:rsidRPr="004103EF">
        <w:rPr>
          <w:szCs w:val="24"/>
          <w:lang w:val="lv-LV"/>
        </w:rPr>
        <w:t>s</w:t>
      </w:r>
      <w:r w:rsidRPr="004103EF">
        <w:rPr>
          <w:szCs w:val="24"/>
          <w:lang w:val="lv-LV"/>
        </w:rPr>
        <w:t xml:space="preserve">, savukārt, lietojot devu ≥ 20 mg/kg dienā (≥ 0,5 reizes </w:t>
      </w:r>
      <w:r w:rsidR="00373D22" w:rsidRPr="004103EF">
        <w:rPr>
          <w:szCs w:val="24"/>
          <w:lang w:val="lv-LV"/>
        </w:rPr>
        <w:t xml:space="preserve">pārsniedz </w:t>
      </w:r>
      <w:r w:rsidRPr="004103EF">
        <w:rPr>
          <w:szCs w:val="24"/>
          <w:lang w:val="lv-LV"/>
        </w:rPr>
        <w:t>klīnisk</w:t>
      </w:r>
      <w:r w:rsidR="00373D22" w:rsidRPr="004103EF">
        <w:rPr>
          <w:szCs w:val="24"/>
          <w:lang w:val="lv-LV"/>
        </w:rPr>
        <w:t>o</w:t>
      </w:r>
      <w:r w:rsidRPr="004103EF">
        <w:rPr>
          <w:szCs w:val="24"/>
          <w:lang w:val="lv-LV"/>
        </w:rPr>
        <w:t xml:space="preserve"> iedarbīb</w:t>
      </w:r>
      <w:r w:rsidR="00373D22" w:rsidRPr="004103EF">
        <w:rPr>
          <w:szCs w:val="24"/>
          <w:lang w:val="lv-LV"/>
        </w:rPr>
        <w:t>u</w:t>
      </w:r>
      <w:r w:rsidRPr="004103EF">
        <w:rPr>
          <w:szCs w:val="24"/>
          <w:lang w:val="lv-LV"/>
        </w:rPr>
        <w:t xml:space="preserve"> cilvēkam, rēķinot pēc AUC), novēroja aizkavētu skeleta veidošanos un samazinātu augļa svars.</w:t>
      </w:r>
    </w:p>
    <w:p w14:paraId="698B6B97" w14:textId="77777777" w:rsidR="00AE750D" w:rsidRPr="004103EF" w:rsidRDefault="00AE750D" w:rsidP="000F2B10">
      <w:pPr>
        <w:tabs>
          <w:tab w:val="clear" w:pos="567"/>
        </w:tabs>
        <w:suppressAutoHyphens w:val="0"/>
        <w:spacing w:line="240" w:lineRule="auto"/>
        <w:rPr>
          <w:szCs w:val="24"/>
          <w:lang w:val="lv-LV"/>
        </w:rPr>
      </w:pPr>
    </w:p>
    <w:p w14:paraId="24AB74AC" w14:textId="128D79FA" w:rsidR="00AE750D" w:rsidRPr="004103EF" w:rsidRDefault="00AE750D" w:rsidP="000F2B10">
      <w:pPr>
        <w:tabs>
          <w:tab w:val="clear" w:pos="567"/>
        </w:tabs>
        <w:suppressAutoHyphens w:val="0"/>
        <w:spacing w:line="240" w:lineRule="auto"/>
        <w:rPr>
          <w:szCs w:val="24"/>
          <w:lang w:val="lv-LV"/>
        </w:rPr>
      </w:pPr>
      <w:r w:rsidRPr="004103EF">
        <w:rPr>
          <w:szCs w:val="24"/>
          <w:lang w:val="lv-LV"/>
        </w:rPr>
        <w:t>Tēviņu fertilitātes pētījumi ar dabrafenibu nav veikti. Tomēr atkārtotu devu pētījumos žurkām un suņiem novēroja sēklinieku deģenerāciju/</w:t>
      </w:r>
      <w:r w:rsidR="00373D22" w:rsidRPr="004103EF">
        <w:rPr>
          <w:szCs w:val="22"/>
          <w:lang w:val="lv-LV"/>
        </w:rPr>
        <w:t xml:space="preserve"> izsīkumu </w:t>
      </w:r>
      <w:r w:rsidRPr="004103EF">
        <w:rPr>
          <w:szCs w:val="24"/>
          <w:lang w:val="lv-LV"/>
        </w:rPr>
        <w:t xml:space="preserve">(≥ 0,2 reizes </w:t>
      </w:r>
      <w:r w:rsidR="00373D22" w:rsidRPr="004103EF">
        <w:rPr>
          <w:szCs w:val="24"/>
          <w:lang w:val="lv-LV"/>
        </w:rPr>
        <w:t xml:space="preserve">pārsniedz </w:t>
      </w:r>
      <w:r w:rsidRPr="004103EF">
        <w:rPr>
          <w:szCs w:val="24"/>
          <w:lang w:val="lv-LV"/>
        </w:rPr>
        <w:t>klīnisk</w:t>
      </w:r>
      <w:r w:rsidR="00373D22" w:rsidRPr="004103EF">
        <w:rPr>
          <w:szCs w:val="24"/>
          <w:lang w:val="lv-LV"/>
        </w:rPr>
        <w:t>o</w:t>
      </w:r>
      <w:r w:rsidRPr="004103EF">
        <w:rPr>
          <w:szCs w:val="24"/>
          <w:lang w:val="lv-LV"/>
        </w:rPr>
        <w:t xml:space="preserve"> iedarbīb</w:t>
      </w:r>
      <w:r w:rsidR="00373D22" w:rsidRPr="004103EF">
        <w:rPr>
          <w:szCs w:val="24"/>
          <w:lang w:val="lv-LV"/>
        </w:rPr>
        <w:t>u</w:t>
      </w:r>
      <w:r w:rsidRPr="004103EF">
        <w:rPr>
          <w:szCs w:val="24"/>
          <w:lang w:val="lv-LV"/>
        </w:rPr>
        <w:t xml:space="preserve"> cilvēkam, rēķinot pēc AUC). Pēc 4 nedēļu atveseļošanās perioda žurkām un suņiem joprojām bija vērojamas izmaiņas sēkliniekos (skatīt 4.6. apakšpunktu).</w:t>
      </w:r>
    </w:p>
    <w:p w14:paraId="60A7A4C7" w14:textId="77777777" w:rsidR="00AE750D" w:rsidRPr="004103EF" w:rsidRDefault="00AE750D" w:rsidP="000F2B10">
      <w:pPr>
        <w:tabs>
          <w:tab w:val="clear" w:pos="567"/>
        </w:tabs>
        <w:suppressAutoHyphens w:val="0"/>
        <w:spacing w:line="240" w:lineRule="auto"/>
        <w:rPr>
          <w:szCs w:val="24"/>
          <w:lang w:val="lv-LV"/>
        </w:rPr>
      </w:pPr>
    </w:p>
    <w:p w14:paraId="1A694C46" w14:textId="425955C4" w:rsidR="00AE750D" w:rsidRPr="004103EF" w:rsidRDefault="00AE750D" w:rsidP="000F2B10">
      <w:pPr>
        <w:tabs>
          <w:tab w:val="clear" w:pos="567"/>
        </w:tabs>
        <w:suppressAutoHyphens w:val="0"/>
        <w:spacing w:line="240" w:lineRule="auto"/>
        <w:rPr>
          <w:szCs w:val="24"/>
          <w:lang w:val="lv-LV"/>
        </w:rPr>
      </w:pPr>
      <w:r w:rsidRPr="004103EF">
        <w:rPr>
          <w:szCs w:val="24"/>
          <w:lang w:val="lv-LV"/>
        </w:rPr>
        <w:t>Suņiem (≥ 2 reizes pārsniedzot klīnisko iedarbību</w:t>
      </w:r>
      <w:r w:rsidR="00C24BE6" w:rsidRPr="004103EF">
        <w:rPr>
          <w:szCs w:val="24"/>
          <w:lang w:val="lv-LV"/>
        </w:rPr>
        <w:t xml:space="preserve"> cilvēkiem</w:t>
      </w:r>
      <w:r w:rsidRPr="004103EF">
        <w:rPr>
          <w:szCs w:val="24"/>
          <w:lang w:val="lv-LV"/>
        </w:rPr>
        <w:t xml:space="preserve">, rēķinot pēc AUC) novēroja ietekmi uz sirdi un asinsvadiem, </w:t>
      </w:r>
      <w:r w:rsidR="00373D22" w:rsidRPr="004103EF">
        <w:rPr>
          <w:szCs w:val="24"/>
          <w:lang w:val="lv-LV"/>
        </w:rPr>
        <w:t xml:space="preserve">tai skaitā </w:t>
      </w:r>
      <w:r w:rsidRPr="004103EF">
        <w:rPr>
          <w:szCs w:val="24"/>
          <w:lang w:val="lv-LV"/>
        </w:rPr>
        <w:t xml:space="preserve">vainagartēriju deģenerāciju/nekrozi un/vai asiņošanu, sirds atrioventrikulārā vārstuļa hipertrofiju/asiņošanu un priekškambaru fibrovaskulāru proliferāciju. Pelēm novēroja artēriju/perivaskulāru lokālu iekaisumu dažādos audos un žurkām novēroja aknu artēriju deģenerācijas un spontānas kardiomiocītu deģenerācijas ar iekaisumu (spontāna kardiomiopātija) </w:t>
      </w:r>
      <w:r w:rsidR="00373D22" w:rsidRPr="004103EF">
        <w:rPr>
          <w:szCs w:val="22"/>
          <w:lang w:val="lv-LV"/>
        </w:rPr>
        <w:t>sastopamības palielināšanos</w:t>
      </w:r>
      <w:r w:rsidR="00373D22" w:rsidRPr="004103EF">
        <w:rPr>
          <w:szCs w:val="24"/>
          <w:lang w:val="lv-LV"/>
        </w:rPr>
        <w:t xml:space="preserve"> </w:t>
      </w:r>
      <w:r w:rsidRPr="004103EF">
        <w:rPr>
          <w:szCs w:val="24"/>
          <w:lang w:val="lv-LV"/>
        </w:rPr>
        <w:t xml:space="preserve">(žurkām un pelēm </w:t>
      </w:r>
      <w:r w:rsidR="00373D22" w:rsidRPr="004103EF">
        <w:rPr>
          <w:szCs w:val="22"/>
          <w:lang w:val="lv-LV"/>
        </w:rPr>
        <w:t xml:space="preserve">pārsniedzot </w:t>
      </w:r>
      <w:r w:rsidRPr="004103EF">
        <w:rPr>
          <w:szCs w:val="24"/>
          <w:lang w:val="lv-LV"/>
        </w:rPr>
        <w:t>klīnisk</w:t>
      </w:r>
      <w:r w:rsidR="00373D22" w:rsidRPr="004103EF">
        <w:rPr>
          <w:szCs w:val="24"/>
          <w:lang w:val="lv-LV"/>
        </w:rPr>
        <w:t>o</w:t>
      </w:r>
      <w:r w:rsidRPr="004103EF">
        <w:rPr>
          <w:szCs w:val="24"/>
          <w:lang w:val="lv-LV"/>
        </w:rPr>
        <w:t xml:space="preserve"> iedarbīb</w:t>
      </w:r>
      <w:r w:rsidR="00373D22" w:rsidRPr="004103EF">
        <w:rPr>
          <w:szCs w:val="24"/>
          <w:lang w:val="lv-LV"/>
        </w:rPr>
        <w:t>u</w:t>
      </w:r>
      <w:r w:rsidRPr="004103EF">
        <w:rPr>
          <w:szCs w:val="24"/>
          <w:lang w:val="lv-LV"/>
        </w:rPr>
        <w:t xml:space="preserve"> </w:t>
      </w:r>
      <w:r w:rsidR="00373D22" w:rsidRPr="004103EF">
        <w:rPr>
          <w:szCs w:val="24"/>
          <w:lang w:val="lv-LV"/>
        </w:rPr>
        <w:t>cilvēkiem</w:t>
      </w:r>
      <w:r w:rsidRPr="004103EF">
        <w:rPr>
          <w:szCs w:val="24"/>
          <w:lang w:val="lv-LV"/>
        </w:rPr>
        <w:t xml:space="preserve"> attiecīgi ≥ 0,5 reizes un 0,6</w:t>
      </w:r>
      <w:r w:rsidR="009E749E" w:rsidRPr="004103EF">
        <w:rPr>
          <w:szCs w:val="24"/>
          <w:lang w:val="lv-LV"/>
        </w:rPr>
        <w:t> </w:t>
      </w:r>
      <w:r w:rsidRPr="004103EF">
        <w:rPr>
          <w:szCs w:val="24"/>
          <w:lang w:val="lv-LV"/>
        </w:rPr>
        <w:t>reizes). Pelēm novēroja ietekmi uz aknām, tai skaitā hepatocelulāru nekrozi un iekaisumu (≥ 0,6 reizes pārsniedzot klīnisko iedarbību</w:t>
      </w:r>
      <w:r w:rsidR="00C24BE6" w:rsidRPr="004103EF">
        <w:rPr>
          <w:szCs w:val="24"/>
          <w:lang w:val="lv-LV"/>
        </w:rPr>
        <w:t xml:space="preserve"> cilvēkiem</w:t>
      </w:r>
      <w:r w:rsidRPr="004103EF">
        <w:rPr>
          <w:szCs w:val="24"/>
          <w:lang w:val="lv-LV"/>
        </w:rPr>
        <w:t>). Vairākiem suņiem, lietojot devu ≥ 20 mg/kg dienā (≥ 9 reizes pārsniedzot klīnisko iedarbību cilvēkiem, rēķinot pēc AUC), novēroja bronhoalveolāru plaušu iekaisumu, un tas bija saistīts ar seklu un/vai apgrūtinātu elpošanu.</w:t>
      </w:r>
    </w:p>
    <w:p w14:paraId="549FD512" w14:textId="77777777" w:rsidR="00AE750D" w:rsidRPr="004103EF" w:rsidRDefault="00AE750D" w:rsidP="000F2B10">
      <w:pPr>
        <w:tabs>
          <w:tab w:val="clear" w:pos="567"/>
        </w:tabs>
        <w:suppressAutoHyphens w:val="0"/>
        <w:spacing w:line="240" w:lineRule="auto"/>
        <w:rPr>
          <w:szCs w:val="24"/>
          <w:lang w:val="lv-LV"/>
        </w:rPr>
      </w:pPr>
    </w:p>
    <w:p w14:paraId="12BE03DC" w14:textId="783C13E5" w:rsidR="00AE750D" w:rsidRPr="004103EF" w:rsidRDefault="00AE750D" w:rsidP="000F2B10">
      <w:pPr>
        <w:tabs>
          <w:tab w:val="clear" w:pos="567"/>
        </w:tabs>
        <w:suppressAutoHyphens w:val="0"/>
        <w:spacing w:line="240" w:lineRule="auto"/>
        <w:rPr>
          <w:szCs w:val="24"/>
          <w:lang w:val="lv-LV"/>
        </w:rPr>
      </w:pPr>
      <w:r w:rsidRPr="004103EF">
        <w:rPr>
          <w:szCs w:val="24"/>
          <w:lang w:val="lv-LV"/>
        </w:rPr>
        <w:t>Suņiem un žurkām, k</w:t>
      </w:r>
      <w:r w:rsidR="00373D22" w:rsidRPr="004103EF">
        <w:rPr>
          <w:szCs w:val="24"/>
          <w:lang w:val="lv-LV"/>
        </w:rPr>
        <w:t>uriem</w:t>
      </w:r>
      <w:r w:rsidRPr="004103EF">
        <w:rPr>
          <w:szCs w:val="24"/>
          <w:lang w:val="lv-LV"/>
        </w:rPr>
        <w:t xml:space="preserve"> lietoja dabrafenibu, novēroja atgriezenisku ietekmi uz hematoloģiskajiem rādītājiem. Līdz 13</w:t>
      </w:r>
      <w:r w:rsidR="009E749E" w:rsidRPr="004103EF">
        <w:rPr>
          <w:szCs w:val="24"/>
          <w:lang w:val="lv-LV"/>
        </w:rPr>
        <w:t> </w:t>
      </w:r>
      <w:r w:rsidRPr="004103EF">
        <w:rPr>
          <w:szCs w:val="24"/>
          <w:lang w:val="lv-LV"/>
        </w:rPr>
        <w:t>nedēļas ilgos pētījumos suņiem un žurkām (attiecīgi ≥ 10 un 1,4 reizes pārsniedzot klīnisko iedarbību</w:t>
      </w:r>
      <w:r w:rsidR="00C24BE6" w:rsidRPr="004103EF">
        <w:rPr>
          <w:szCs w:val="24"/>
          <w:lang w:val="lv-LV"/>
        </w:rPr>
        <w:t xml:space="preserve"> cilvēkiem</w:t>
      </w:r>
      <w:r w:rsidRPr="004103EF">
        <w:rPr>
          <w:szCs w:val="24"/>
          <w:lang w:val="lv-LV"/>
        </w:rPr>
        <w:t>), novēroja samazinātu retikulocītu skaitu un/vai eritrocītu masu.</w:t>
      </w:r>
    </w:p>
    <w:p w14:paraId="1EA6CD1D" w14:textId="77777777" w:rsidR="00AE750D" w:rsidRPr="004103EF" w:rsidRDefault="00AE750D" w:rsidP="000F2B10">
      <w:pPr>
        <w:tabs>
          <w:tab w:val="clear" w:pos="567"/>
        </w:tabs>
        <w:suppressAutoHyphens w:val="0"/>
        <w:spacing w:line="240" w:lineRule="auto"/>
        <w:rPr>
          <w:szCs w:val="24"/>
          <w:lang w:val="lv-LV"/>
        </w:rPr>
      </w:pPr>
    </w:p>
    <w:p w14:paraId="0017A23D" w14:textId="1DDE769B" w:rsidR="00AE750D" w:rsidRPr="004103EF" w:rsidRDefault="00AE750D" w:rsidP="000F2B10">
      <w:pPr>
        <w:tabs>
          <w:tab w:val="clear" w:pos="567"/>
        </w:tabs>
        <w:suppressAutoHyphens w:val="0"/>
        <w:spacing w:line="240" w:lineRule="auto"/>
        <w:rPr>
          <w:szCs w:val="24"/>
          <w:lang w:val="lv-LV"/>
        </w:rPr>
      </w:pPr>
      <w:r w:rsidRPr="004103EF">
        <w:rPr>
          <w:szCs w:val="24"/>
          <w:lang w:val="lv-LV"/>
        </w:rPr>
        <w:t>Juven</w:t>
      </w:r>
      <w:r w:rsidR="00373D22" w:rsidRPr="004103EF">
        <w:rPr>
          <w:szCs w:val="24"/>
          <w:lang w:val="lv-LV"/>
        </w:rPr>
        <w:t>ī</w:t>
      </w:r>
      <w:r w:rsidRPr="004103EF">
        <w:rPr>
          <w:szCs w:val="24"/>
          <w:lang w:val="lv-LV"/>
        </w:rPr>
        <w:t>lās toksicitātes pētījumos ar žurkām</w:t>
      </w:r>
      <w:r w:rsidR="00C019FE" w:rsidRPr="004103EF">
        <w:rPr>
          <w:szCs w:val="24"/>
          <w:lang w:val="lv-LV"/>
        </w:rPr>
        <w:t xml:space="preserve"> (</w:t>
      </w:r>
      <w:r w:rsidR="00C019FE" w:rsidRPr="004103EF">
        <w:rPr>
          <w:noProof/>
          <w:szCs w:val="22"/>
          <w:lang w:val="lv-LV"/>
        </w:rPr>
        <w:t>≥</w:t>
      </w:r>
      <w:r w:rsidR="00C019FE" w:rsidRPr="004103EF">
        <w:rPr>
          <w:szCs w:val="24"/>
          <w:lang w:val="lv-LV"/>
        </w:rPr>
        <w:t> 0,2 reizes pārsniedzot klīnisko iedarbību cilvēkiem, rēķinot pēc AUC)</w:t>
      </w:r>
      <w:r w:rsidRPr="004103EF">
        <w:rPr>
          <w:szCs w:val="24"/>
          <w:lang w:val="lv-LV"/>
        </w:rPr>
        <w:t xml:space="preserve"> novēroja ietekmi uz augšanu (mazāks garo kaulu garums), </w:t>
      </w:r>
      <w:r w:rsidR="00373D22" w:rsidRPr="004103EF">
        <w:rPr>
          <w:szCs w:val="24"/>
          <w:lang w:val="lv-LV"/>
        </w:rPr>
        <w:t xml:space="preserve">nieru </w:t>
      </w:r>
      <w:r w:rsidRPr="004103EF">
        <w:rPr>
          <w:szCs w:val="24"/>
          <w:lang w:val="lv-LV"/>
        </w:rPr>
        <w:t>toksicitāti (nogulsnes kanāliņos, kortikālu cistu un tubulāra bazofīlija</w:t>
      </w:r>
      <w:r w:rsidR="00373D22" w:rsidRPr="004103EF">
        <w:rPr>
          <w:szCs w:val="24"/>
          <w:lang w:val="lv-LV"/>
        </w:rPr>
        <w:t xml:space="preserve">s </w:t>
      </w:r>
      <w:r w:rsidR="00373D22" w:rsidRPr="004103EF">
        <w:rPr>
          <w:lang w:val="lv-LV"/>
        </w:rPr>
        <w:t>sastopamības palielināšanās</w:t>
      </w:r>
      <w:r w:rsidRPr="004103EF">
        <w:rPr>
          <w:szCs w:val="24"/>
          <w:lang w:val="lv-LV"/>
        </w:rPr>
        <w:t>, kā arī urīnvielas un/vai kreatinīna koncentrācija</w:t>
      </w:r>
      <w:r w:rsidR="00373D22" w:rsidRPr="004103EF">
        <w:rPr>
          <w:szCs w:val="24"/>
          <w:lang w:val="lv-LV"/>
        </w:rPr>
        <w:t xml:space="preserve">s </w:t>
      </w:r>
      <w:r w:rsidR="00373D22" w:rsidRPr="004103EF">
        <w:rPr>
          <w:lang w:val="lv-LV"/>
        </w:rPr>
        <w:t>atgriezeniska paaugstināšanās</w:t>
      </w:r>
      <w:r w:rsidRPr="004103EF">
        <w:rPr>
          <w:szCs w:val="24"/>
          <w:lang w:val="lv-LV"/>
        </w:rPr>
        <w:t>)</w:t>
      </w:r>
      <w:r w:rsidR="00C019FE" w:rsidRPr="004103EF">
        <w:rPr>
          <w:szCs w:val="24"/>
          <w:lang w:val="lv-LV"/>
        </w:rPr>
        <w:t xml:space="preserve"> un</w:t>
      </w:r>
      <w:r w:rsidRPr="004103EF">
        <w:rPr>
          <w:szCs w:val="24"/>
          <w:lang w:val="lv-LV"/>
        </w:rPr>
        <w:t xml:space="preserve"> testikulāru toksicitāti (deģenerācija un kanāliņu paplašināšanās).</w:t>
      </w:r>
    </w:p>
    <w:p w14:paraId="25B7A354" w14:textId="77777777" w:rsidR="00AE750D" w:rsidRPr="004103EF" w:rsidRDefault="00AE750D" w:rsidP="000F2B10">
      <w:pPr>
        <w:tabs>
          <w:tab w:val="clear" w:pos="567"/>
        </w:tabs>
        <w:suppressAutoHyphens w:val="0"/>
        <w:spacing w:line="240" w:lineRule="auto"/>
        <w:rPr>
          <w:szCs w:val="24"/>
          <w:lang w:val="lv-LV"/>
        </w:rPr>
      </w:pPr>
    </w:p>
    <w:p w14:paraId="11018498" w14:textId="7A78CA6F"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Dabrafenibs bija fototoksisks </w:t>
      </w:r>
      <w:r w:rsidRPr="004103EF">
        <w:rPr>
          <w:i/>
          <w:szCs w:val="24"/>
          <w:lang w:val="lv-LV"/>
        </w:rPr>
        <w:t>in vitro</w:t>
      </w:r>
      <w:r w:rsidRPr="004103EF">
        <w:rPr>
          <w:szCs w:val="24"/>
          <w:lang w:val="lv-LV"/>
        </w:rPr>
        <w:t xml:space="preserve"> peļu fibroblastu 3T3 </w:t>
      </w:r>
      <w:r w:rsidRPr="004103EF">
        <w:rPr>
          <w:i/>
          <w:szCs w:val="24"/>
          <w:lang w:val="lv-LV"/>
        </w:rPr>
        <w:t>Neutral Red Uptake</w:t>
      </w:r>
      <w:r w:rsidRPr="004103EF">
        <w:rPr>
          <w:szCs w:val="24"/>
          <w:lang w:val="lv-LV"/>
        </w:rPr>
        <w:t xml:space="preserve"> (NRU) testā</w:t>
      </w:r>
      <w:r w:rsidR="00C019FE" w:rsidRPr="004103EF">
        <w:rPr>
          <w:szCs w:val="24"/>
          <w:lang w:val="lv-LV"/>
        </w:rPr>
        <w:t xml:space="preserve"> un </w:t>
      </w:r>
      <w:r w:rsidR="00C019FE" w:rsidRPr="004103EF">
        <w:rPr>
          <w:i/>
          <w:szCs w:val="24"/>
          <w:lang w:val="lv-LV"/>
        </w:rPr>
        <w:t>in vivo</w:t>
      </w:r>
      <w:r w:rsidR="00761329" w:rsidRPr="004103EF">
        <w:rPr>
          <w:noProof/>
          <w:szCs w:val="22"/>
          <w:lang w:val="lv-LV"/>
        </w:rPr>
        <w:t xml:space="preserve"> fototoksicitātes pētījumā</w:t>
      </w:r>
      <w:r w:rsidR="00C019FE" w:rsidRPr="004103EF">
        <w:rPr>
          <w:szCs w:val="24"/>
          <w:lang w:val="lv-LV"/>
        </w:rPr>
        <w:t xml:space="preserve">, </w:t>
      </w:r>
      <w:r w:rsidR="00373D22" w:rsidRPr="004103EF">
        <w:rPr>
          <w:szCs w:val="24"/>
          <w:lang w:val="lv-LV"/>
        </w:rPr>
        <w:t xml:space="preserve">kailām </w:t>
      </w:r>
      <w:r w:rsidR="00A46F60" w:rsidRPr="004103EF">
        <w:rPr>
          <w:szCs w:val="24"/>
          <w:lang w:val="lv-LV"/>
        </w:rPr>
        <w:t xml:space="preserve">pelēm iekšķīgi </w:t>
      </w:r>
      <w:r w:rsidR="00C019FE" w:rsidRPr="004103EF">
        <w:rPr>
          <w:szCs w:val="24"/>
          <w:lang w:val="lv-LV"/>
        </w:rPr>
        <w:t xml:space="preserve">lietojot </w:t>
      </w:r>
      <w:r w:rsidR="00C019FE" w:rsidRPr="004103EF">
        <w:rPr>
          <w:noProof/>
          <w:szCs w:val="22"/>
          <w:lang w:val="lv-LV"/>
        </w:rPr>
        <w:t>≥ 100 mg/kg devas (&gt; 44 </w:t>
      </w:r>
      <w:r w:rsidR="001075D6" w:rsidRPr="004103EF">
        <w:rPr>
          <w:noProof/>
          <w:szCs w:val="22"/>
          <w:lang w:val="lv-LV"/>
        </w:rPr>
        <w:t>reizes pārsniedzot klīnisko iedarbību</w:t>
      </w:r>
      <w:r w:rsidR="00C24BE6" w:rsidRPr="004103EF">
        <w:rPr>
          <w:noProof/>
          <w:szCs w:val="22"/>
          <w:lang w:val="lv-LV"/>
        </w:rPr>
        <w:t xml:space="preserve"> cilvēkiem</w:t>
      </w:r>
      <w:r w:rsidR="001075D6" w:rsidRPr="004103EF">
        <w:rPr>
          <w:noProof/>
          <w:szCs w:val="22"/>
          <w:lang w:val="lv-LV"/>
        </w:rPr>
        <w:t>, rēķinot pēc C</w:t>
      </w:r>
      <w:r w:rsidR="001075D6" w:rsidRPr="004103EF">
        <w:rPr>
          <w:noProof/>
          <w:szCs w:val="22"/>
          <w:vertAlign w:val="subscript"/>
          <w:lang w:val="lv-LV"/>
        </w:rPr>
        <w:t>max</w:t>
      </w:r>
      <w:r w:rsidR="001075D6" w:rsidRPr="004103EF">
        <w:rPr>
          <w:noProof/>
          <w:szCs w:val="22"/>
          <w:lang w:val="lv-LV"/>
        </w:rPr>
        <w:t>)</w:t>
      </w:r>
      <w:r w:rsidRPr="004103EF">
        <w:rPr>
          <w:szCs w:val="24"/>
          <w:lang w:val="lv-LV"/>
        </w:rPr>
        <w:t>.</w:t>
      </w:r>
    </w:p>
    <w:p w14:paraId="02486961" w14:textId="77777777" w:rsidR="00AE750D" w:rsidRPr="004103EF" w:rsidRDefault="00AE750D" w:rsidP="000F2B10">
      <w:pPr>
        <w:tabs>
          <w:tab w:val="clear" w:pos="567"/>
        </w:tabs>
        <w:suppressAutoHyphens w:val="0"/>
        <w:spacing w:line="240" w:lineRule="auto"/>
        <w:rPr>
          <w:szCs w:val="24"/>
          <w:lang w:val="lv-LV"/>
        </w:rPr>
      </w:pPr>
    </w:p>
    <w:p w14:paraId="2EFF5D85" w14:textId="77777777" w:rsidR="001C7B0C" w:rsidRPr="004103EF" w:rsidRDefault="001C7B0C" w:rsidP="000F2B10">
      <w:pPr>
        <w:keepNext/>
        <w:tabs>
          <w:tab w:val="clear" w:pos="567"/>
        </w:tabs>
        <w:suppressAutoHyphens w:val="0"/>
        <w:spacing w:line="240" w:lineRule="auto"/>
        <w:rPr>
          <w:szCs w:val="24"/>
          <w:u w:val="single"/>
          <w:lang w:val="lv-LV"/>
        </w:rPr>
      </w:pPr>
      <w:r w:rsidRPr="004103EF">
        <w:rPr>
          <w:szCs w:val="24"/>
          <w:u w:val="single"/>
          <w:lang w:val="lv-LV"/>
        </w:rPr>
        <w:t>Kombinācija ar trametinibu</w:t>
      </w:r>
    </w:p>
    <w:p w14:paraId="15B38266" w14:textId="77777777" w:rsidR="001C7B0C" w:rsidRPr="004103EF" w:rsidRDefault="001C7B0C" w:rsidP="000F2B10">
      <w:pPr>
        <w:keepNext/>
        <w:tabs>
          <w:tab w:val="clear" w:pos="567"/>
        </w:tabs>
        <w:suppressAutoHyphens w:val="0"/>
        <w:spacing w:line="240" w:lineRule="auto"/>
        <w:rPr>
          <w:szCs w:val="24"/>
          <w:lang w:val="lv-LV"/>
        </w:rPr>
      </w:pPr>
    </w:p>
    <w:p w14:paraId="229E4DAF" w14:textId="4C332AB3" w:rsidR="0068794C" w:rsidRPr="004103EF" w:rsidRDefault="001C7B0C" w:rsidP="000F2B10">
      <w:pPr>
        <w:tabs>
          <w:tab w:val="clear" w:pos="567"/>
        </w:tabs>
        <w:suppressAutoHyphens w:val="0"/>
        <w:spacing w:line="240" w:lineRule="auto"/>
        <w:rPr>
          <w:szCs w:val="24"/>
          <w:lang w:val="lv-LV"/>
        </w:rPr>
      </w:pPr>
      <w:r w:rsidRPr="004103EF">
        <w:rPr>
          <w:szCs w:val="24"/>
          <w:lang w:val="lv-LV"/>
        </w:rPr>
        <w:t xml:space="preserve">Pētījumā </w:t>
      </w:r>
      <w:r w:rsidR="00373D22" w:rsidRPr="004103EF">
        <w:rPr>
          <w:szCs w:val="24"/>
          <w:lang w:val="lv-LV"/>
        </w:rPr>
        <w:t xml:space="preserve">ar </w:t>
      </w:r>
      <w:r w:rsidRPr="004103EF">
        <w:rPr>
          <w:szCs w:val="24"/>
          <w:lang w:val="lv-LV"/>
        </w:rPr>
        <w:t>suņiem, kurā trametinib</w:t>
      </w:r>
      <w:r w:rsidR="00373D22" w:rsidRPr="004103EF">
        <w:rPr>
          <w:szCs w:val="24"/>
          <w:lang w:val="lv-LV"/>
        </w:rPr>
        <w:t>u</w:t>
      </w:r>
      <w:r w:rsidR="004E699A" w:rsidRPr="004103EF">
        <w:rPr>
          <w:szCs w:val="24"/>
          <w:lang w:val="lv-LV"/>
        </w:rPr>
        <w:t xml:space="preserve"> un dabrafenib</w:t>
      </w:r>
      <w:r w:rsidR="00373D22" w:rsidRPr="004103EF">
        <w:rPr>
          <w:szCs w:val="24"/>
          <w:lang w:val="lv-LV"/>
        </w:rPr>
        <w:t>u lietoja</w:t>
      </w:r>
      <w:r w:rsidR="000129D9" w:rsidRPr="004103EF">
        <w:rPr>
          <w:szCs w:val="24"/>
          <w:lang w:val="lv-LV"/>
        </w:rPr>
        <w:t xml:space="preserve"> kombinācijā</w:t>
      </w:r>
      <w:r w:rsidR="004E699A" w:rsidRPr="004103EF">
        <w:rPr>
          <w:szCs w:val="24"/>
          <w:lang w:val="lv-LV"/>
        </w:rPr>
        <w:t xml:space="preserve"> </w:t>
      </w:r>
      <w:r w:rsidRPr="004103EF">
        <w:rPr>
          <w:szCs w:val="24"/>
          <w:lang w:val="lv-LV"/>
        </w:rPr>
        <w:t>4</w:t>
      </w:r>
      <w:r w:rsidR="009E749E" w:rsidRPr="004103EF">
        <w:rPr>
          <w:szCs w:val="24"/>
          <w:lang w:val="lv-LV"/>
        </w:rPr>
        <w:t> </w:t>
      </w:r>
      <w:r w:rsidRPr="004103EF">
        <w:rPr>
          <w:szCs w:val="24"/>
          <w:lang w:val="lv-LV"/>
        </w:rPr>
        <w:t>nedēļas, kuņģa</w:t>
      </w:r>
      <w:r w:rsidR="00373D22" w:rsidRPr="004103EF">
        <w:rPr>
          <w:szCs w:val="24"/>
          <w:lang w:val="lv-LV"/>
        </w:rPr>
        <w:t xml:space="preserve"> un </w:t>
      </w:r>
      <w:r w:rsidRPr="004103EF">
        <w:rPr>
          <w:szCs w:val="24"/>
          <w:lang w:val="lv-LV"/>
        </w:rPr>
        <w:t xml:space="preserve">zarnu trakta toksicitātes pazīmes un samazināta </w:t>
      </w:r>
      <w:r w:rsidR="00F8057E" w:rsidRPr="004103EF">
        <w:rPr>
          <w:szCs w:val="24"/>
          <w:lang w:val="lv-LV"/>
        </w:rPr>
        <w:t>aizkrūts dzied</w:t>
      </w:r>
      <w:r w:rsidR="00674D53" w:rsidRPr="004103EF">
        <w:rPr>
          <w:szCs w:val="24"/>
          <w:lang w:val="lv-LV"/>
        </w:rPr>
        <w:t>z</w:t>
      </w:r>
      <w:r w:rsidR="00F8057E" w:rsidRPr="004103EF">
        <w:rPr>
          <w:szCs w:val="24"/>
          <w:lang w:val="lv-LV"/>
        </w:rPr>
        <w:t xml:space="preserve">era </w:t>
      </w:r>
      <w:r w:rsidRPr="004103EF">
        <w:rPr>
          <w:szCs w:val="24"/>
          <w:lang w:val="lv-LV"/>
        </w:rPr>
        <w:t>limfoīdo šūnu veidošanās</w:t>
      </w:r>
      <w:r w:rsidR="00F8057E" w:rsidRPr="004103EF">
        <w:rPr>
          <w:szCs w:val="24"/>
          <w:lang w:val="lv-LV"/>
        </w:rPr>
        <w:t xml:space="preserve"> tika novērota</w:t>
      </w:r>
      <w:r w:rsidR="00373D22" w:rsidRPr="004103EF">
        <w:rPr>
          <w:szCs w:val="24"/>
          <w:lang w:val="lv-LV"/>
        </w:rPr>
        <w:t xml:space="preserve">, </w:t>
      </w:r>
      <w:r w:rsidR="00373D22" w:rsidRPr="004103EF">
        <w:rPr>
          <w:szCs w:val="24"/>
          <w:lang w:val="lv-LV"/>
        </w:rPr>
        <w:lastRenderedPageBreak/>
        <w:t>lietojot</w:t>
      </w:r>
      <w:r w:rsidR="00F8057E" w:rsidRPr="004103EF">
        <w:rPr>
          <w:szCs w:val="24"/>
          <w:lang w:val="lv-LV"/>
        </w:rPr>
        <w:t xml:space="preserve"> mazāk</w:t>
      </w:r>
      <w:r w:rsidR="00373D22" w:rsidRPr="004103EF">
        <w:rPr>
          <w:szCs w:val="24"/>
          <w:lang w:val="lv-LV"/>
        </w:rPr>
        <w:t>as</w:t>
      </w:r>
      <w:r w:rsidR="00F8057E" w:rsidRPr="004103EF">
        <w:rPr>
          <w:szCs w:val="24"/>
          <w:lang w:val="lv-LV"/>
        </w:rPr>
        <w:t xml:space="preserve"> dev</w:t>
      </w:r>
      <w:r w:rsidR="00373D22" w:rsidRPr="004103EF">
        <w:rPr>
          <w:szCs w:val="24"/>
          <w:lang w:val="lv-LV"/>
        </w:rPr>
        <w:t>as</w:t>
      </w:r>
      <w:r w:rsidR="00F8057E" w:rsidRPr="004103EF">
        <w:rPr>
          <w:szCs w:val="24"/>
          <w:lang w:val="lv-LV"/>
        </w:rPr>
        <w:t xml:space="preserve">, nekā lietojot </w:t>
      </w:r>
      <w:r w:rsidR="00373D22" w:rsidRPr="004103EF">
        <w:rPr>
          <w:szCs w:val="24"/>
          <w:lang w:val="lv-LV"/>
        </w:rPr>
        <w:t xml:space="preserve">suņiem </w:t>
      </w:r>
      <w:r w:rsidR="00F8057E" w:rsidRPr="004103EF">
        <w:rPr>
          <w:szCs w:val="24"/>
          <w:lang w:val="lv-LV"/>
        </w:rPr>
        <w:t>trametinibu vienu pašu</w:t>
      </w:r>
      <w:r w:rsidRPr="004103EF">
        <w:rPr>
          <w:szCs w:val="24"/>
          <w:lang w:val="lv-LV"/>
        </w:rPr>
        <w:t xml:space="preserve">. </w:t>
      </w:r>
      <w:r w:rsidR="00F8057E" w:rsidRPr="004103EF">
        <w:rPr>
          <w:szCs w:val="24"/>
          <w:lang w:val="lv-LV"/>
        </w:rPr>
        <w:t>Citādi</w:t>
      </w:r>
      <w:r w:rsidRPr="004103EF">
        <w:rPr>
          <w:szCs w:val="24"/>
          <w:lang w:val="lv-LV"/>
        </w:rPr>
        <w:t xml:space="preserve">, </w:t>
      </w:r>
      <w:r w:rsidR="00F8057E" w:rsidRPr="004103EF">
        <w:rPr>
          <w:szCs w:val="24"/>
          <w:lang w:val="lv-LV"/>
        </w:rPr>
        <w:t xml:space="preserve">tika novērota </w:t>
      </w:r>
      <w:r w:rsidRPr="004103EF">
        <w:rPr>
          <w:szCs w:val="24"/>
          <w:lang w:val="lv-LV"/>
        </w:rPr>
        <w:t>līdzīg</w:t>
      </w:r>
      <w:r w:rsidR="00F8057E" w:rsidRPr="004103EF">
        <w:rPr>
          <w:szCs w:val="24"/>
          <w:lang w:val="lv-LV"/>
        </w:rPr>
        <w:t>a</w:t>
      </w:r>
      <w:r w:rsidRPr="004103EF">
        <w:rPr>
          <w:szCs w:val="24"/>
          <w:lang w:val="lv-LV"/>
        </w:rPr>
        <w:t xml:space="preserve"> </w:t>
      </w:r>
      <w:r w:rsidR="00F8057E" w:rsidRPr="004103EF">
        <w:rPr>
          <w:szCs w:val="24"/>
          <w:lang w:val="lv-LV"/>
        </w:rPr>
        <w:t>toksicitāte kā salīdzināmos monoterapijas pētījumos.</w:t>
      </w:r>
    </w:p>
    <w:p w14:paraId="2E17091E" w14:textId="77777777" w:rsidR="001C7B0C" w:rsidRPr="004103EF" w:rsidRDefault="001C7B0C" w:rsidP="000F2B10">
      <w:pPr>
        <w:tabs>
          <w:tab w:val="clear" w:pos="567"/>
        </w:tabs>
        <w:suppressAutoHyphens w:val="0"/>
        <w:spacing w:line="240" w:lineRule="auto"/>
        <w:rPr>
          <w:szCs w:val="24"/>
          <w:lang w:val="lv-LV"/>
        </w:rPr>
      </w:pPr>
    </w:p>
    <w:p w14:paraId="44C595DF" w14:textId="77777777" w:rsidR="00AE750D" w:rsidRPr="004103EF" w:rsidRDefault="00AE750D" w:rsidP="000F2B10">
      <w:pPr>
        <w:tabs>
          <w:tab w:val="clear" w:pos="567"/>
        </w:tabs>
        <w:suppressAutoHyphens w:val="0"/>
        <w:spacing w:line="240" w:lineRule="auto"/>
        <w:rPr>
          <w:szCs w:val="24"/>
          <w:lang w:val="lv-LV"/>
        </w:rPr>
      </w:pPr>
    </w:p>
    <w:p w14:paraId="6B135AE9"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szCs w:val="24"/>
          <w:lang w:val="lv-LV"/>
        </w:rPr>
        <w:t>6.</w:t>
      </w:r>
      <w:r w:rsidRPr="004103EF">
        <w:rPr>
          <w:b/>
          <w:szCs w:val="24"/>
          <w:lang w:val="lv-LV"/>
        </w:rPr>
        <w:tab/>
        <w:t>FARMACEITISKĀ INFORMĀCIJA</w:t>
      </w:r>
    </w:p>
    <w:p w14:paraId="609380BF" w14:textId="77777777" w:rsidR="00AE750D" w:rsidRPr="004103EF" w:rsidRDefault="00AE750D" w:rsidP="000F2B10">
      <w:pPr>
        <w:keepNext/>
        <w:tabs>
          <w:tab w:val="clear" w:pos="567"/>
        </w:tabs>
        <w:suppressAutoHyphens w:val="0"/>
        <w:spacing w:line="240" w:lineRule="auto"/>
        <w:rPr>
          <w:szCs w:val="24"/>
          <w:lang w:val="lv-LV"/>
        </w:rPr>
      </w:pPr>
    </w:p>
    <w:p w14:paraId="15BF1301"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szCs w:val="24"/>
          <w:lang w:val="lv-LV"/>
        </w:rPr>
        <w:t>6.1.</w:t>
      </w:r>
      <w:r w:rsidRPr="004103EF">
        <w:rPr>
          <w:b/>
          <w:szCs w:val="24"/>
          <w:lang w:val="lv-LV"/>
        </w:rPr>
        <w:tab/>
        <w:t>Palīgvielu saraksts</w:t>
      </w:r>
    </w:p>
    <w:p w14:paraId="5E48CB41" w14:textId="77777777" w:rsidR="00AE750D" w:rsidRPr="004103EF" w:rsidRDefault="00AE750D" w:rsidP="000F2B10">
      <w:pPr>
        <w:keepNext/>
        <w:tabs>
          <w:tab w:val="clear" w:pos="567"/>
        </w:tabs>
        <w:suppressAutoHyphens w:val="0"/>
        <w:spacing w:line="240" w:lineRule="auto"/>
        <w:rPr>
          <w:szCs w:val="24"/>
          <w:lang w:val="lv-LV"/>
        </w:rPr>
      </w:pPr>
    </w:p>
    <w:p w14:paraId="29AA57CD" w14:textId="77777777" w:rsidR="00AE750D" w:rsidRPr="004103EF" w:rsidRDefault="00AE750D" w:rsidP="000F2B10">
      <w:pPr>
        <w:keepNext/>
        <w:tabs>
          <w:tab w:val="clear" w:pos="567"/>
        </w:tabs>
        <w:suppressAutoHyphens w:val="0"/>
        <w:autoSpaceDE w:val="0"/>
        <w:spacing w:line="240" w:lineRule="auto"/>
        <w:rPr>
          <w:szCs w:val="24"/>
          <w:lang w:val="lv-LV"/>
        </w:rPr>
      </w:pPr>
      <w:r w:rsidRPr="004103EF">
        <w:rPr>
          <w:szCs w:val="24"/>
          <w:u w:val="single"/>
          <w:lang w:val="lv-LV"/>
        </w:rPr>
        <w:t>Kapsulu saturs</w:t>
      </w:r>
    </w:p>
    <w:p w14:paraId="06F72F7D" w14:textId="77777777" w:rsidR="00013660" w:rsidRPr="004103EF" w:rsidRDefault="00013660" w:rsidP="000F2B10">
      <w:pPr>
        <w:keepNext/>
        <w:tabs>
          <w:tab w:val="clear" w:pos="567"/>
        </w:tabs>
        <w:suppressAutoHyphens w:val="0"/>
        <w:autoSpaceDE w:val="0"/>
        <w:spacing w:line="240" w:lineRule="auto"/>
        <w:rPr>
          <w:szCs w:val="24"/>
          <w:lang w:val="lv-LV"/>
        </w:rPr>
      </w:pPr>
    </w:p>
    <w:p w14:paraId="53E583FC" w14:textId="77777777" w:rsidR="00AE750D" w:rsidRPr="004103EF" w:rsidRDefault="00AE750D" w:rsidP="000F2B10">
      <w:pPr>
        <w:keepNext/>
        <w:tabs>
          <w:tab w:val="clear" w:pos="567"/>
        </w:tabs>
        <w:suppressAutoHyphens w:val="0"/>
        <w:autoSpaceDE w:val="0"/>
        <w:spacing w:line="240" w:lineRule="auto"/>
        <w:rPr>
          <w:szCs w:val="24"/>
          <w:lang w:val="lv-LV"/>
        </w:rPr>
      </w:pPr>
      <w:r w:rsidRPr="004103EF">
        <w:rPr>
          <w:szCs w:val="24"/>
          <w:lang w:val="lv-LV"/>
        </w:rPr>
        <w:t>Mikrokristāliskā celuloze</w:t>
      </w:r>
    </w:p>
    <w:p w14:paraId="27052F84" w14:textId="77777777" w:rsidR="00AE750D" w:rsidRPr="004103EF" w:rsidRDefault="00AE750D" w:rsidP="000F2B10">
      <w:pPr>
        <w:keepNext/>
        <w:tabs>
          <w:tab w:val="clear" w:pos="567"/>
        </w:tabs>
        <w:suppressAutoHyphens w:val="0"/>
        <w:autoSpaceDE w:val="0"/>
        <w:spacing w:line="240" w:lineRule="auto"/>
        <w:rPr>
          <w:szCs w:val="24"/>
          <w:lang w:val="lv-LV"/>
        </w:rPr>
      </w:pPr>
      <w:r w:rsidRPr="004103EF">
        <w:rPr>
          <w:szCs w:val="24"/>
          <w:lang w:val="lv-LV"/>
        </w:rPr>
        <w:t>Magnija stearāts</w:t>
      </w:r>
    </w:p>
    <w:p w14:paraId="0CFCB40C" w14:textId="77777777" w:rsidR="00AE750D" w:rsidRPr="004103EF" w:rsidRDefault="00AE750D" w:rsidP="000F2B10">
      <w:pPr>
        <w:tabs>
          <w:tab w:val="clear" w:pos="567"/>
        </w:tabs>
        <w:suppressAutoHyphens w:val="0"/>
        <w:autoSpaceDE w:val="0"/>
        <w:spacing w:line="240" w:lineRule="auto"/>
        <w:rPr>
          <w:szCs w:val="24"/>
          <w:lang w:val="lv-LV"/>
        </w:rPr>
      </w:pPr>
      <w:r w:rsidRPr="004103EF">
        <w:rPr>
          <w:szCs w:val="24"/>
          <w:lang w:val="lv-LV"/>
        </w:rPr>
        <w:t>Koloidāls silīcija dioksīds</w:t>
      </w:r>
    </w:p>
    <w:p w14:paraId="5593E2B6" w14:textId="77777777" w:rsidR="00AE750D" w:rsidRPr="004103EF" w:rsidRDefault="00AE750D" w:rsidP="000F2B10">
      <w:pPr>
        <w:tabs>
          <w:tab w:val="clear" w:pos="567"/>
        </w:tabs>
        <w:suppressAutoHyphens w:val="0"/>
        <w:autoSpaceDE w:val="0"/>
        <w:spacing w:line="240" w:lineRule="auto"/>
        <w:rPr>
          <w:szCs w:val="24"/>
          <w:lang w:val="lv-LV"/>
        </w:rPr>
      </w:pPr>
    </w:p>
    <w:p w14:paraId="256D3C5B" w14:textId="77777777" w:rsidR="00AE750D" w:rsidRPr="004103EF" w:rsidRDefault="00AE750D" w:rsidP="000F2B10">
      <w:pPr>
        <w:keepNext/>
        <w:tabs>
          <w:tab w:val="clear" w:pos="567"/>
        </w:tabs>
        <w:suppressAutoHyphens w:val="0"/>
        <w:autoSpaceDE w:val="0"/>
        <w:spacing w:line="240" w:lineRule="auto"/>
        <w:rPr>
          <w:szCs w:val="24"/>
          <w:lang w:val="lv-LV"/>
        </w:rPr>
      </w:pPr>
      <w:r w:rsidRPr="004103EF">
        <w:rPr>
          <w:szCs w:val="24"/>
          <w:u w:val="single"/>
          <w:lang w:val="lv-LV"/>
        </w:rPr>
        <w:t>Kapsulas apvalks</w:t>
      </w:r>
    </w:p>
    <w:p w14:paraId="6AB13989" w14:textId="77777777" w:rsidR="00013660" w:rsidRPr="004103EF" w:rsidRDefault="00013660" w:rsidP="000F2B10">
      <w:pPr>
        <w:keepNext/>
        <w:tabs>
          <w:tab w:val="clear" w:pos="567"/>
        </w:tabs>
        <w:suppressAutoHyphens w:val="0"/>
        <w:autoSpaceDE w:val="0"/>
        <w:spacing w:line="240" w:lineRule="auto"/>
        <w:rPr>
          <w:szCs w:val="24"/>
          <w:lang w:val="lv-LV"/>
        </w:rPr>
      </w:pPr>
    </w:p>
    <w:p w14:paraId="2BF92BBD" w14:textId="77777777" w:rsidR="00AE750D" w:rsidRPr="004103EF" w:rsidRDefault="00AE750D" w:rsidP="000F2B10">
      <w:pPr>
        <w:keepNext/>
        <w:tabs>
          <w:tab w:val="clear" w:pos="567"/>
        </w:tabs>
        <w:suppressAutoHyphens w:val="0"/>
        <w:autoSpaceDE w:val="0"/>
        <w:spacing w:line="240" w:lineRule="auto"/>
        <w:rPr>
          <w:szCs w:val="24"/>
          <w:lang w:val="lv-LV"/>
        </w:rPr>
      </w:pPr>
      <w:r w:rsidRPr="004103EF">
        <w:rPr>
          <w:szCs w:val="24"/>
          <w:lang w:val="lv-LV"/>
        </w:rPr>
        <w:t>Sarkanais dzelzs oksīds (E172)</w:t>
      </w:r>
    </w:p>
    <w:p w14:paraId="110FCBE1" w14:textId="77777777" w:rsidR="00AE750D" w:rsidRPr="004103EF" w:rsidRDefault="00AE750D" w:rsidP="000F2B10">
      <w:pPr>
        <w:keepNext/>
        <w:tabs>
          <w:tab w:val="clear" w:pos="567"/>
        </w:tabs>
        <w:suppressAutoHyphens w:val="0"/>
        <w:autoSpaceDE w:val="0"/>
        <w:spacing w:line="240" w:lineRule="auto"/>
        <w:rPr>
          <w:szCs w:val="24"/>
          <w:lang w:val="lv-LV"/>
        </w:rPr>
      </w:pPr>
      <w:r w:rsidRPr="004103EF">
        <w:rPr>
          <w:szCs w:val="24"/>
          <w:lang w:val="lv-LV"/>
        </w:rPr>
        <w:t>Titāna dioksīds (E171)</w:t>
      </w:r>
    </w:p>
    <w:p w14:paraId="260D1E87" w14:textId="77777777" w:rsidR="00AE750D" w:rsidRPr="004103EF" w:rsidRDefault="00AE750D" w:rsidP="000F2B10">
      <w:pPr>
        <w:tabs>
          <w:tab w:val="clear" w:pos="567"/>
        </w:tabs>
        <w:suppressAutoHyphens w:val="0"/>
        <w:autoSpaceDE w:val="0"/>
        <w:spacing w:line="240" w:lineRule="auto"/>
        <w:rPr>
          <w:szCs w:val="24"/>
          <w:lang w:val="lv-LV"/>
        </w:rPr>
      </w:pPr>
      <w:r w:rsidRPr="004103EF">
        <w:rPr>
          <w:szCs w:val="24"/>
          <w:lang w:val="lv-LV"/>
        </w:rPr>
        <w:t>Hipromeloze (E464)</w:t>
      </w:r>
    </w:p>
    <w:p w14:paraId="6058E5D3" w14:textId="77777777" w:rsidR="00AE750D" w:rsidRPr="004103EF" w:rsidRDefault="00AE750D" w:rsidP="000F2B10">
      <w:pPr>
        <w:tabs>
          <w:tab w:val="clear" w:pos="567"/>
        </w:tabs>
        <w:suppressAutoHyphens w:val="0"/>
        <w:autoSpaceDE w:val="0"/>
        <w:spacing w:line="240" w:lineRule="auto"/>
        <w:rPr>
          <w:szCs w:val="24"/>
          <w:lang w:val="lv-LV"/>
        </w:rPr>
      </w:pPr>
    </w:p>
    <w:p w14:paraId="4D75C61D" w14:textId="77777777" w:rsidR="00AE750D" w:rsidRPr="004103EF" w:rsidRDefault="00AE750D" w:rsidP="000F2B10">
      <w:pPr>
        <w:keepNext/>
        <w:tabs>
          <w:tab w:val="clear" w:pos="567"/>
        </w:tabs>
        <w:suppressAutoHyphens w:val="0"/>
        <w:autoSpaceDE w:val="0"/>
        <w:spacing w:line="240" w:lineRule="auto"/>
        <w:rPr>
          <w:szCs w:val="24"/>
          <w:lang w:val="lv-LV"/>
        </w:rPr>
      </w:pPr>
      <w:r w:rsidRPr="004103EF">
        <w:rPr>
          <w:szCs w:val="24"/>
          <w:u w:val="single"/>
          <w:lang w:val="lv-LV"/>
        </w:rPr>
        <w:t>Apdrukas tinte</w:t>
      </w:r>
    </w:p>
    <w:p w14:paraId="3A3E270B" w14:textId="77777777" w:rsidR="00013660" w:rsidRPr="004103EF" w:rsidRDefault="00013660" w:rsidP="000F2B10">
      <w:pPr>
        <w:keepNext/>
        <w:tabs>
          <w:tab w:val="clear" w:pos="567"/>
        </w:tabs>
        <w:suppressAutoHyphens w:val="0"/>
        <w:autoSpaceDE w:val="0"/>
        <w:spacing w:line="240" w:lineRule="auto"/>
        <w:rPr>
          <w:szCs w:val="24"/>
          <w:lang w:val="lv-LV"/>
        </w:rPr>
      </w:pPr>
    </w:p>
    <w:p w14:paraId="7D6CA909" w14:textId="77777777" w:rsidR="00AE750D" w:rsidRPr="004103EF" w:rsidRDefault="00AE750D" w:rsidP="000F2B10">
      <w:pPr>
        <w:keepNext/>
        <w:tabs>
          <w:tab w:val="clear" w:pos="567"/>
        </w:tabs>
        <w:suppressAutoHyphens w:val="0"/>
        <w:autoSpaceDE w:val="0"/>
        <w:spacing w:line="240" w:lineRule="auto"/>
        <w:rPr>
          <w:szCs w:val="24"/>
          <w:lang w:val="lv-LV"/>
        </w:rPr>
      </w:pPr>
      <w:r w:rsidRPr="004103EF">
        <w:rPr>
          <w:szCs w:val="24"/>
          <w:lang w:val="lv-LV"/>
        </w:rPr>
        <w:t>Melnais dzelzs oksīds (E172)</w:t>
      </w:r>
    </w:p>
    <w:p w14:paraId="4C9DA884" w14:textId="77777777" w:rsidR="00AE750D" w:rsidRPr="004103EF" w:rsidRDefault="00AE750D" w:rsidP="000F2B10">
      <w:pPr>
        <w:keepNext/>
        <w:tabs>
          <w:tab w:val="clear" w:pos="567"/>
        </w:tabs>
        <w:suppressAutoHyphens w:val="0"/>
        <w:autoSpaceDE w:val="0"/>
        <w:spacing w:line="240" w:lineRule="auto"/>
        <w:rPr>
          <w:szCs w:val="24"/>
          <w:lang w:val="lv-LV"/>
        </w:rPr>
      </w:pPr>
      <w:r w:rsidRPr="004103EF">
        <w:rPr>
          <w:szCs w:val="24"/>
          <w:lang w:val="lv-LV"/>
        </w:rPr>
        <w:t>Šellaka</w:t>
      </w:r>
    </w:p>
    <w:p w14:paraId="5756BFAC" w14:textId="77777777" w:rsidR="00AE750D" w:rsidRPr="004103EF" w:rsidRDefault="00AE750D" w:rsidP="000F2B10">
      <w:pPr>
        <w:tabs>
          <w:tab w:val="clear" w:pos="567"/>
        </w:tabs>
        <w:suppressAutoHyphens w:val="0"/>
        <w:autoSpaceDE w:val="0"/>
        <w:spacing w:line="240" w:lineRule="auto"/>
        <w:rPr>
          <w:szCs w:val="24"/>
          <w:lang w:val="lv-LV"/>
        </w:rPr>
      </w:pPr>
      <w:r w:rsidRPr="004103EF">
        <w:rPr>
          <w:szCs w:val="24"/>
          <w:lang w:val="lv-LV"/>
        </w:rPr>
        <w:t>Propilēnglikols</w:t>
      </w:r>
    </w:p>
    <w:p w14:paraId="3603FCA8" w14:textId="77777777" w:rsidR="00AE750D" w:rsidRPr="004103EF" w:rsidRDefault="00AE750D" w:rsidP="000F2B10">
      <w:pPr>
        <w:tabs>
          <w:tab w:val="clear" w:pos="567"/>
        </w:tabs>
        <w:suppressAutoHyphens w:val="0"/>
        <w:spacing w:line="240" w:lineRule="auto"/>
        <w:rPr>
          <w:szCs w:val="24"/>
          <w:lang w:val="lv-LV"/>
        </w:rPr>
      </w:pPr>
    </w:p>
    <w:p w14:paraId="52008455"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szCs w:val="24"/>
          <w:lang w:val="lv-LV"/>
        </w:rPr>
        <w:t>6.2.</w:t>
      </w:r>
      <w:r w:rsidRPr="004103EF">
        <w:rPr>
          <w:b/>
          <w:szCs w:val="24"/>
          <w:lang w:val="lv-LV"/>
        </w:rPr>
        <w:tab/>
        <w:t>Nesaderība</w:t>
      </w:r>
    </w:p>
    <w:p w14:paraId="78E19FC5" w14:textId="77777777" w:rsidR="00AE750D" w:rsidRPr="004103EF" w:rsidRDefault="00AE750D" w:rsidP="000F2B10">
      <w:pPr>
        <w:keepNext/>
        <w:tabs>
          <w:tab w:val="clear" w:pos="567"/>
        </w:tabs>
        <w:suppressAutoHyphens w:val="0"/>
        <w:autoSpaceDE w:val="0"/>
        <w:spacing w:line="240" w:lineRule="auto"/>
        <w:rPr>
          <w:szCs w:val="24"/>
          <w:lang w:val="lv-LV"/>
        </w:rPr>
      </w:pPr>
    </w:p>
    <w:p w14:paraId="02BB422E"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Nav piemērojama.</w:t>
      </w:r>
    </w:p>
    <w:p w14:paraId="64E68AB1" w14:textId="77777777" w:rsidR="00AE750D" w:rsidRPr="004103EF" w:rsidRDefault="00AE750D" w:rsidP="000F2B10">
      <w:pPr>
        <w:tabs>
          <w:tab w:val="clear" w:pos="567"/>
        </w:tabs>
        <w:suppressAutoHyphens w:val="0"/>
        <w:spacing w:line="240" w:lineRule="auto"/>
        <w:rPr>
          <w:szCs w:val="24"/>
          <w:lang w:val="lv-LV"/>
        </w:rPr>
      </w:pPr>
    </w:p>
    <w:p w14:paraId="7B639A0A"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szCs w:val="24"/>
          <w:lang w:val="lv-LV"/>
        </w:rPr>
        <w:t>6.3.</w:t>
      </w:r>
      <w:r w:rsidRPr="004103EF">
        <w:rPr>
          <w:b/>
          <w:szCs w:val="24"/>
          <w:lang w:val="lv-LV"/>
        </w:rPr>
        <w:tab/>
        <w:t>Uzglabāšanas laiks</w:t>
      </w:r>
    </w:p>
    <w:p w14:paraId="37197E80" w14:textId="77777777" w:rsidR="00AE750D" w:rsidRPr="004103EF" w:rsidRDefault="00AE750D" w:rsidP="000F2B10">
      <w:pPr>
        <w:keepNext/>
        <w:tabs>
          <w:tab w:val="clear" w:pos="567"/>
        </w:tabs>
        <w:suppressAutoHyphens w:val="0"/>
        <w:spacing w:line="240" w:lineRule="auto"/>
        <w:rPr>
          <w:szCs w:val="24"/>
          <w:lang w:val="lv-LV"/>
        </w:rPr>
      </w:pPr>
    </w:p>
    <w:p w14:paraId="6816BA8E" w14:textId="77777777" w:rsidR="00AE750D" w:rsidRPr="004103EF" w:rsidRDefault="00EB00F9" w:rsidP="000F2B10">
      <w:pPr>
        <w:tabs>
          <w:tab w:val="clear" w:pos="567"/>
        </w:tabs>
        <w:suppressAutoHyphens w:val="0"/>
        <w:spacing w:line="240" w:lineRule="auto"/>
        <w:rPr>
          <w:szCs w:val="24"/>
          <w:lang w:val="lv-LV"/>
        </w:rPr>
      </w:pPr>
      <w:r w:rsidRPr="004103EF">
        <w:rPr>
          <w:szCs w:val="24"/>
          <w:lang w:val="lv-LV"/>
        </w:rPr>
        <w:t>3</w:t>
      </w:r>
      <w:r w:rsidR="0081260D" w:rsidRPr="004103EF">
        <w:rPr>
          <w:szCs w:val="24"/>
          <w:lang w:val="lv-LV"/>
        </w:rPr>
        <w:t> </w:t>
      </w:r>
      <w:r w:rsidR="00AE750D" w:rsidRPr="004103EF">
        <w:rPr>
          <w:szCs w:val="24"/>
          <w:lang w:val="lv-LV"/>
        </w:rPr>
        <w:t>gadi.</w:t>
      </w:r>
    </w:p>
    <w:p w14:paraId="4AFFD36B" w14:textId="77777777" w:rsidR="00AE750D" w:rsidRPr="004103EF" w:rsidRDefault="00AE750D" w:rsidP="000F2B10">
      <w:pPr>
        <w:tabs>
          <w:tab w:val="clear" w:pos="567"/>
        </w:tabs>
        <w:suppressAutoHyphens w:val="0"/>
        <w:spacing w:line="240" w:lineRule="auto"/>
        <w:rPr>
          <w:szCs w:val="24"/>
          <w:lang w:val="lv-LV"/>
        </w:rPr>
      </w:pPr>
    </w:p>
    <w:p w14:paraId="535E970C"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szCs w:val="24"/>
          <w:lang w:val="lv-LV"/>
        </w:rPr>
        <w:t>6.4.</w:t>
      </w:r>
      <w:r w:rsidRPr="004103EF">
        <w:rPr>
          <w:b/>
          <w:szCs w:val="24"/>
          <w:lang w:val="lv-LV"/>
        </w:rPr>
        <w:tab/>
        <w:t>Īpaši uzglabāšanas nosacījumi</w:t>
      </w:r>
    </w:p>
    <w:p w14:paraId="6ED585C4" w14:textId="77777777" w:rsidR="00AE750D" w:rsidRPr="004103EF" w:rsidRDefault="00AE750D" w:rsidP="000F2B10">
      <w:pPr>
        <w:keepNext/>
        <w:tabs>
          <w:tab w:val="clear" w:pos="567"/>
        </w:tabs>
        <w:suppressAutoHyphens w:val="0"/>
        <w:autoSpaceDE w:val="0"/>
        <w:spacing w:line="240" w:lineRule="auto"/>
        <w:rPr>
          <w:szCs w:val="24"/>
          <w:lang w:val="lv-LV"/>
        </w:rPr>
      </w:pPr>
    </w:p>
    <w:p w14:paraId="1079AB50" w14:textId="2E070084" w:rsidR="00AE750D" w:rsidRPr="004103EF" w:rsidRDefault="007950C3" w:rsidP="000F2B10">
      <w:pPr>
        <w:tabs>
          <w:tab w:val="clear" w:pos="567"/>
        </w:tabs>
        <w:suppressAutoHyphens w:val="0"/>
        <w:spacing w:line="240" w:lineRule="auto"/>
        <w:rPr>
          <w:szCs w:val="24"/>
          <w:lang w:val="lv-LV"/>
        </w:rPr>
      </w:pPr>
      <w:r w:rsidRPr="004103EF">
        <w:rPr>
          <w:noProof/>
          <w:lang w:val="lv-LV"/>
        </w:rPr>
        <w:t>Šīm</w:t>
      </w:r>
      <w:r w:rsidRPr="004103EF" w:rsidDel="007950C3">
        <w:rPr>
          <w:szCs w:val="24"/>
          <w:lang w:val="lv-LV"/>
        </w:rPr>
        <w:t xml:space="preserve"> </w:t>
      </w:r>
      <w:r w:rsidRPr="004103EF">
        <w:rPr>
          <w:szCs w:val="24"/>
          <w:lang w:val="lv-LV"/>
        </w:rPr>
        <w:t>z</w:t>
      </w:r>
      <w:r w:rsidR="00AE750D" w:rsidRPr="004103EF">
        <w:rPr>
          <w:szCs w:val="24"/>
          <w:lang w:val="lv-LV"/>
        </w:rPr>
        <w:t>ālēm nav nepieciešami īpaši uzglabāšanas apstākļi.</w:t>
      </w:r>
    </w:p>
    <w:p w14:paraId="26ADE053" w14:textId="77777777" w:rsidR="00AE750D" w:rsidRPr="004103EF" w:rsidRDefault="00AE750D" w:rsidP="000F2B10">
      <w:pPr>
        <w:tabs>
          <w:tab w:val="clear" w:pos="567"/>
        </w:tabs>
        <w:suppressAutoHyphens w:val="0"/>
        <w:spacing w:line="240" w:lineRule="auto"/>
        <w:rPr>
          <w:szCs w:val="24"/>
          <w:lang w:val="lv-LV"/>
        </w:rPr>
      </w:pPr>
    </w:p>
    <w:p w14:paraId="778395D5" w14:textId="77777777" w:rsidR="00AE750D" w:rsidRPr="004103EF" w:rsidRDefault="00AE750D" w:rsidP="000F2B10">
      <w:pPr>
        <w:keepNext/>
        <w:tabs>
          <w:tab w:val="clear" w:pos="567"/>
        </w:tabs>
        <w:suppressAutoHyphens w:val="0"/>
        <w:spacing w:line="240" w:lineRule="auto"/>
        <w:rPr>
          <w:b/>
          <w:szCs w:val="24"/>
          <w:lang w:val="lv-LV"/>
        </w:rPr>
      </w:pPr>
      <w:r w:rsidRPr="004103EF">
        <w:rPr>
          <w:b/>
          <w:szCs w:val="24"/>
          <w:lang w:val="lv-LV"/>
        </w:rPr>
        <w:t>6.5.</w:t>
      </w:r>
      <w:r w:rsidRPr="004103EF">
        <w:rPr>
          <w:b/>
          <w:szCs w:val="24"/>
          <w:lang w:val="lv-LV"/>
        </w:rPr>
        <w:tab/>
        <w:t>Iepakojuma veids un saturs</w:t>
      </w:r>
    </w:p>
    <w:p w14:paraId="0E1809BD" w14:textId="77777777" w:rsidR="00AE750D" w:rsidRPr="004103EF" w:rsidRDefault="00AE750D" w:rsidP="000F2B10">
      <w:pPr>
        <w:keepNext/>
        <w:tabs>
          <w:tab w:val="clear" w:pos="567"/>
        </w:tabs>
        <w:suppressAutoHyphens w:val="0"/>
        <w:spacing w:line="240" w:lineRule="auto"/>
        <w:rPr>
          <w:szCs w:val="24"/>
          <w:lang w:val="lv-LV"/>
        </w:rPr>
      </w:pPr>
    </w:p>
    <w:p w14:paraId="4B3A46CA" w14:textId="77777777" w:rsidR="00AE750D" w:rsidRPr="004103EF" w:rsidRDefault="00AE750D" w:rsidP="000F2B10">
      <w:pPr>
        <w:tabs>
          <w:tab w:val="clear" w:pos="567"/>
        </w:tabs>
        <w:suppressAutoHyphens w:val="0"/>
        <w:autoSpaceDE w:val="0"/>
        <w:spacing w:line="240" w:lineRule="auto"/>
        <w:rPr>
          <w:rFonts w:eastAsia="SimSun"/>
          <w:szCs w:val="24"/>
          <w:lang w:val="lv-LV"/>
        </w:rPr>
      </w:pPr>
      <w:r w:rsidRPr="004103EF">
        <w:rPr>
          <w:szCs w:val="24"/>
          <w:lang w:val="lv-LV"/>
        </w:rPr>
        <w:t>Balta, necaurspīdīga augsta blīvuma polietilēna (ABPE) pudele ar skrūvējamu polipropilēna vāciņu un silikagela desikantu.</w:t>
      </w:r>
    </w:p>
    <w:p w14:paraId="15BA96E4" w14:textId="77777777" w:rsidR="00AE750D" w:rsidRPr="004103EF" w:rsidRDefault="00AE750D" w:rsidP="000F2B10">
      <w:pPr>
        <w:tabs>
          <w:tab w:val="clear" w:pos="567"/>
        </w:tabs>
        <w:suppressAutoHyphens w:val="0"/>
        <w:autoSpaceDE w:val="0"/>
        <w:spacing w:line="240" w:lineRule="auto"/>
        <w:rPr>
          <w:rFonts w:eastAsia="SimSun"/>
          <w:szCs w:val="24"/>
          <w:lang w:val="lv-LV"/>
        </w:rPr>
      </w:pPr>
    </w:p>
    <w:p w14:paraId="323B64B2" w14:textId="77777777" w:rsidR="00AE750D" w:rsidRPr="004103EF" w:rsidRDefault="00AE750D" w:rsidP="000F2B10">
      <w:pPr>
        <w:tabs>
          <w:tab w:val="clear" w:pos="567"/>
        </w:tabs>
        <w:suppressAutoHyphens w:val="0"/>
        <w:spacing w:line="240" w:lineRule="auto"/>
        <w:rPr>
          <w:rFonts w:eastAsia="SimSun"/>
          <w:szCs w:val="24"/>
          <w:lang w:val="lv-LV"/>
        </w:rPr>
      </w:pPr>
      <w:r w:rsidRPr="004103EF">
        <w:rPr>
          <w:szCs w:val="24"/>
          <w:lang w:val="lv-LV"/>
        </w:rPr>
        <w:t>Katra pudele satur 28 vai 120 cietās kapsulas.</w:t>
      </w:r>
    </w:p>
    <w:p w14:paraId="2B92DF86" w14:textId="77777777" w:rsidR="00AE750D" w:rsidRPr="004103EF" w:rsidRDefault="00AE750D" w:rsidP="000F2B10">
      <w:pPr>
        <w:tabs>
          <w:tab w:val="clear" w:pos="567"/>
        </w:tabs>
        <w:suppressAutoHyphens w:val="0"/>
        <w:spacing w:line="240" w:lineRule="auto"/>
        <w:rPr>
          <w:rFonts w:eastAsia="SimSun"/>
          <w:szCs w:val="24"/>
          <w:lang w:val="lv-LV"/>
        </w:rPr>
      </w:pPr>
    </w:p>
    <w:p w14:paraId="3C95EFDF"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Visi iepakojuma lielumi tirgū var nebūt pieejami.</w:t>
      </w:r>
    </w:p>
    <w:p w14:paraId="5F200FD5" w14:textId="77777777" w:rsidR="00AE750D" w:rsidRPr="004103EF" w:rsidRDefault="00AE750D" w:rsidP="000F2B10">
      <w:pPr>
        <w:tabs>
          <w:tab w:val="clear" w:pos="567"/>
        </w:tabs>
        <w:suppressAutoHyphens w:val="0"/>
        <w:spacing w:line="240" w:lineRule="auto"/>
        <w:rPr>
          <w:szCs w:val="24"/>
          <w:lang w:val="lv-LV"/>
        </w:rPr>
      </w:pPr>
    </w:p>
    <w:p w14:paraId="6C0C45B4" w14:textId="77777777" w:rsidR="00AE750D" w:rsidRPr="004103EF" w:rsidRDefault="00AE750D" w:rsidP="000F2B10">
      <w:pPr>
        <w:keepNext/>
        <w:tabs>
          <w:tab w:val="clear" w:pos="567"/>
        </w:tabs>
        <w:suppressAutoHyphens w:val="0"/>
        <w:spacing w:line="240" w:lineRule="auto"/>
        <w:ind w:left="567" w:hanging="567"/>
        <w:rPr>
          <w:szCs w:val="24"/>
          <w:lang w:val="lv-LV"/>
        </w:rPr>
      </w:pPr>
      <w:bookmarkStart w:id="2" w:name="OLE_LINK1"/>
      <w:r w:rsidRPr="004103EF">
        <w:rPr>
          <w:b/>
          <w:szCs w:val="24"/>
          <w:lang w:val="lv-LV"/>
        </w:rPr>
        <w:t>6.6</w:t>
      </w:r>
      <w:r w:rsidRPr="004103EF">
        <w:rPr>
          <w:b/>
          <w:szCs w:val="24"/>
          <w:lang w:val="lv-LV"/>
        </w:rPr>
        <w:tab/>
        <w:t>Īpaši norādījumi atkritumu likvidēšanai</w:t>
      </w:r>
    </w:p>
    <w:bookmarkEnd w:id="2"/>
    <w:p w14:paraId="2DDAF6BD" w14:textId="77777777" w:rsidR="00AE750D" w:rsidRPr="004103EF" w:rsidRDefault="00AE750D" w:rsidP="000F2B10">
      <w:pPr>
        <w:keepNext/>
        <w:tabs>
          <w:tab w:val="clear" w:pos="567"/>
        </w:tabs>
        <w:suppressAutoHyphens w:val="0"/>
        <w:spacing w:line="240" w:lineRule="auto"/>
        <w:rPr>
          <w:szCs w:val="24"/>
          <w:lang w:val="lv-LV"/>
        </w:rPr>
      </w:pPr>
    </w:p>
    <w:p w14:paraId="44387D50"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Neizlietotās zāles vai izlietotie materiāli jāiznīcina atbilstoši vietējām prasībām.</w:t>
      </w:r>
    </w:p>
    <w:p w14:paraId="462C38EF" w14:textId="77777777" w:rsidR="00AE750D" w:rsidRPr="004103EF" w:rsidRDefault="00AE750D" w:rsidP="000F2B10">
      <w:pPr>
        <w:tabs>
          <w:tab w:val="clear" w:pos="567"/>
        </w:tabs>
        <w:suppressAutoHyphens w:val="0"/>
        <w:spacing w:line="240" w:lineRule="auto"/>
        <w:rPr>
          <w:szCs w:val="24"/>
          <w:lang w:val="lv-LV"/>
        </w:rPr>
      </w:pPr>
    </w:p>
    <w:p w14:paraId="2990FE9E" w14:textId="77777777" w:rsidR="00AE750D" w:rsidRPr="004103EF" w:rsidRDefault="00AE750D" w:rsidP="000F2B10">
      <w:pPr>
        <w:tabs>
          <w:tab w:val="clear" w:pos="567"/>
        </w:tabs>
        <w:suppressAutoHyphens w:val="0"/>
        <w:spacing w:line="240" w:lineRule="auto"/>
        <w:rPr>
          <w:szCs w:val="24"/>
          <w:lang w:val="lv-LV"/>
        </w:rPr>
      </w:pPr>
    </w:p>
    <w:p w14:paraId="3A84CC6A"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szCs w:val="24"/>
          <w:lang w:val="lv-LV"/>
        </w:rPr>
        <w:lastRenderedPageBreak/>
        <w:t>7.</w:t>
      </w:r>
      <w:r w:rsidRPr="004103EF">
        <w:rPr>
          <w:b/>
          <w:szCs w:val="24"/>
          <w:lang w:val="lv-LV"/>
        </w:rPr>
        <w:tab/>
        <w:t>REĢISTRĀCIJAS APLIECĪBAS ĪPAŠNIEKS</w:t>
      </w:r>
    </w:p>
    <w:p w14:paraId="13A2D042" w14:textId="77777777" w:rsidR="00AE750D" w:rsidRPr="004103EF" w:rsidRDefault="00AE750D" w:rsidP="000F2B10">
      <w:pPr>
        <w:keepNext/>
        <w:tabs>
          <w:tab w:val="clear" w:pos="567"/>
        </w:tabs>
        <w:suppressAutoHyphens w:val="0"/>
        <w:spacing w:line="240" w:lineRule="auto"/>
        <w:rPr>
          <w:szCs w:val="24"/>
          <w:lang w:val="lv-LV"/>
        </w:rPr>
      </w:pPr>
    </w:p>
    <w:p w14:paraId="681C2DF8" w14:textId="77777777" w:rsidR="00F5159A" w:rsidRPr="004103EF" w:rsidRDefault="00F5159A" w:rsidP="000F2B10">
      <w:pPr>
        <w:keepNext/>
        <w:tabs>
          <w:tab w:val="clear" w:pos="567"/>
        </w:tabs>
        <w:suppressAutoHyphens w:val="0"/>
        <w:spacing w:line="240" w:lineRule="auto"/>
        <w:rPr>
          <w:lang w:val="lv-LV"/>
        </w:rPr>
      </w:pPr>
      <w:r w:rsidRPr="004103EF">
        <w:rPr>
          <w:lang w:val="lv-LV"/>
        </w:rPr>
        <w:t>Novartis Europharm Limited</w:t>
      </w:r>
    </w:p>
    <w:p w14:paraId="1C1C7390" w14:textId="77777777" w:rsidR="00184AF8" w:rsidRPr="004103EF" w:rsidRDefault="00184AF8" w:rsidP="000F2B10">
      <w:pPr>
        <w:keepNext/>
        <w:spacing w:line="240" w:lineRule="auto"/>
        <w:rPr>
          <w:color w:val="000000"/>
          <w:lang w:val="lv-LV"/>
        </w:rPr>
      </w:pPr>
      <w:r w:rsidRPr="004103EF">
        <w:rPr>
          <w:color w:val="000000"/>
          <w:lang w:val="lv-LV"/>
        </w:rPr>
        <w:t>Vista Building</w:t>
      </w:r>
    </w:p>
    <w:p w14:paraId="0A8A2771" w14:textId="77777777" w:rsidR="00184AF8" w:rsidRPr="004103EF" w:rsidRDefault="00184AF8" w:rsidP="000F2B10">
      <w:pPr>
        <w:keepNext/>
        <w:spacing w:line="240" w:lineRule="auto"/>
        <w:rPr>
          <w:color w:val="000000"/>
          <w:lang w:val="lv-LV"/>
        </w:rPr>
      </w:pPr>
      <w:r w:rsidRPr="004103EF">
        <w:rPr>
          <w:color w:val="000000"/>
          <w:lang w:val="lv-LV"/>
        </w:rPr>
        <w:t>Elm Park, Merrion Road</w:t>
      </w:r>
    </w:p>
    <w:p w14:paraId="7117E281" w14:textId="77777777" w:rsidR="00184AF8" w:rsidRPr="004103EF" w:rsidRDefault="00184AF8" w:rsidP="000F2B10">
      <w:pPr>
        <w:keepNext/>
        <w:spacing w:line="240" w:lineRule="auto"/>
        <w:rPr>
          <w:color w:val="000000"/>
          <w:lang w:val="lv-LV"/>
        </w:rPr>
      </w:pPr>
      <w:r w:rsidRPr="004103EF">
        <w:rPr>
          <w:color w:val="000000"/>
          <w:lang w:val="lv-LV"/>
        </w:rPr>
        <w:t>Dublin 4</w:t>
      </w:r>
    </w:p>
    <w:p w14:paraId="3C596181" w14:textId="77777777" w:rsidR="00AE750D" w:rsidRPr="004103EF" w:rsidRDefault="00184AF8" w:rsidP="000F2B10">
      <w:pPr>
        <w:tabs>
          <w:tab w:val="clear" w:pos="567"/>
        </w:tabs>
        <w:suppressAutoHyphens w:val="0"/>
        <w:spacing w:line="240" w:lineRule="auto"/>
        <w:rPr>
          <w:szCs w:val="24"/>
          <w:lang w:val="lv-LV"/>
        </w:rPr>
      </w:pPr>
      <w:r w:rsidRPr="004103EF">
        <w:rPr>
          <w:color w:val="000000"/>
          <w:lang w:val="lv-LV"/>
        </w:rPr>
        <w:t>Īrija</w:t>
      </w:r>
    </w:p>
    <w:p w14:paraId="4BFE6868" w14:textId="77777777" w:rsidR="00AE750D" w:rsidRPr="004103EF" w:rsidRDefault="00AE750D" w:rsidP="000F2B10">
      <w:pPr>
        <w:tabs>
          <w:tab w:val="clear" w:pos="567"/>
        </w:tabs>
        <w:suppressAutoHyphens w:val="0"/>
        <w:spacing w:line="240" w:lineRule="auto"/>
        <w:rPr>
          <w:szCs w:val="24"/>
          <w:lang w:val="lv-LV"/>
        </w:rPr>
      </w:pPr>
    </w:p>
    <w:p w14:paraId="79F82FC0" w14:textId="77777777" w:rsidR="00AE750D" w:rsidRPr="004103EF" w:rsidRDefault="00AE750D" w:rsidP="000F2B10">
      <w:pPr>
        <w:tabs>
          <w:tab w:val="clear" w:pos="567"/>
        </w:tabs>
        <w:suppressAutoHyphens w:val="0"/>
        <w:spacing w:line="240" w:lineRule="auto"/>
        <w:rPr>
          <w:szCs w:val="24"/>
          <w:lang w:val="lv-LV"/>
        </w:rPr>
      </w:pPr>
    </w:p>
    <w:p w14:paraId="414CCE03" w14:textId="77777777" w:rsidR="00E27C25" w:rsidRPr="004103EF" w:rsidRDefault="00AE750D" w:rsidP="000F2B10">
      <w:pPr>
        <w:keepNext/>
        <w:tabs>
          <w:tab w:val="clear" w:pos="567"/>
        </w:tabs>
        <w:suppressAutoHyphens w:val="0"/>
        <w:spacing w:line="240" w:lineRule="auto"/>
        <w:ind w:left="567" w:hanging="567"/>
        <w:rPr>
          <w:b/>
          <w:szCs w:val="24"/>
          <w:lang w:val="lv-LV"/>
        </w:rPr>
      </w:pPr>
      <w:r w:rsidRPr="004103EF">
        <w:rPr>
          <w:b/>
          <w:szCs w:val="24"/>
          <w:lang w:val="lv-LV"/>
        </w:rPr>
        <w:t>8.</w:t>
      </w:r>
      <w:r w:rsidRPr="004103EF">
        <w:rPr>
          <w:b/>
          <w:szCs w:val="24"/>
          <w:lang w:val="lv-LV"/>
        </w:rPr>
        <w:tab/>
        <w:t>REĢISTRĀCIJAS APLIECĪBAS NUMURS(-I)</w:t>
      </w:r>
    </w:p>
    <w:p w14:paraId="3A882D45" w14:textId="77777777" w:rsidR="00AE750D" w:rsidRPr="004103EF" w:rsidRDefault="00AE750D" w:rsidP="000F2B10">
      <w:pPr>
        <w:keepNext/>
        <w:tabs>
          <w:tab w:val="clear" w:pos="567"/>
        </w:tabs>
        <w:suppressAutoHyphens w:val="0"/>
        <w:spacing w:line="240" w:lineRule="auto"/>
        <w:rPr>
          <w:szCs w:val="24"/>
          <w:lang w:val="lv-LV"/>
        </w:rPr>
      </w:pPr>
    </w:p>
    <w:p w14:paraId="153D844A" w14:textId="77777777" w:rsidR="0081260D" w:rsidRPr="004103EF" w:rsidRDefault="0081260D" w:rsidP="000F2B10">
      <w:pPr>
        <w:keepNext/>
        <w:tabs>
          <w:tab w:val="clear" w:pos="567"/>
        </w:tabs>
        <w:suppressAutoHyphens w:val="0"/>
        <w:spacing w:line="240" w:lineRule="auto"/>
        <w:rPr>
          <w:szCs w:val="22"/>
          <w:u w:val="single"/>
          <w:lang w:val="lv-LV"/>
        </w:rPr>
      </w:pPr>
      <w:r w:rsidRPr="004103EF">
        <w:rPr>
          <w:szCs w:val="22"/>
          <w:u w:val="single"/>
          <w:lang w:val="lv-LV"/>
        </w:rPr>
        <w:t>Tafinlar 50 mg cietās kapsulas</w:t>
      </w:r>
    </w:p>
    <w:p w14:paraId="7408C4A6" w14:textId="77777777" w:rsidR="00013660" w:rsidRPr="004103EF" w:rsidRDefault="00013660" w:rsidP="000F2B10">
      <w:pPr>
        <w:keepNext/>
        <w:tabs>
          <w:tab w:val="clear" w:pos="567"/>
        </w:tabs>
        <w:suppressAutoHyphens w:val="0"/>
        <w:spacing w:line="240" w:lineRule="auto"/>
        <w:rPr>
          <w:szCs w:val="22"/>
          <w:lang w:val="lv-LV"/>
        </w:rPr>
      </w:pPr>
    </w:p>
    <w:p w14:paraId="0F6D163C" w14:textId="77777777" w:rsidR="00AE750D" w:rsidRPr="004103EF" w:rsidRDefault="00AE750D" w:rsidP="000F2B10">
      <w:pPr>
        <w:keepNext/>
        <w:tabs>
          <w:tab w:val="clear" w:pos="567"/>
        </w:tabs>
        <w:suppressAutoHyphens w:val="0"/>
        <w:spacing w:line="240" w:lineRule="auto"/>
        <w:rPr>
          <w:szCs w:val="22"/>
          <w:lang w:val="lv-LV"/>
        </w:rPr>
      </w:pPr>
      <w:r w:rsidRPr="004103EF">
        <w:rPr>
          <w:szCs w:val="22"/>
          <w:lang w:val="lv-LV"/>
        </w:rPr>
        <w:t>EU/1/13/865/001</w:t>
      </w:r>
    </w:p>
    <w:p w14:paraId="66FAAE12" w14:textId="77777777" w:rsidR="00AE750D" w:rsidRPr="004103EF" w:rsidRDefault="00AE750D" w:rsidP="000F2B10">
      <w:pPr>
        <w:tabs>
          <w:tab w:val="clear" w:pos="567"/>
        </w:tabs>
        <w:suppressAutoHyphens w:val="0"/>
        <w:spacing w:line="240" w:lineRule="auto"/>
        <w:rPr>
          <w:szCs w:val="22"/>
          <w:lang w:val="lv-LV"/>
        </w:rPr>
      </w:pPr>
      <w:r w:rsidRPr="004103EF">
        <w:rPr>
          <w:szCs w:val="22"/>
          <w:lang w:val="lv-LV"/>
        </w:rPr>
        <w:t>EU/1/13/865/002</w:t>
      </w:r>
    </w:p>
    <w:p w14:paraId="39F4E42C" w14:textId="77777777" w:rsidR="00AE750D" w:rsidRPr="004103EF" w:rsidRDefault="00AE750D" w:rsidP="000F2B10">
      <w:pPr>
        <w:tabs>
          <w:tab w:val="clear" w:pos="567"/>
        </w:tabs>
        <w:suppressAutoHyphens w:val="0"/>
        <w:spacing w:line="240" w:lineRule="auto"/>
        <w:rPr>
          <w:szCs w:val="22"/>
          <w:lang w:val="lv-LV"/>
        </w:rPr>
      </w:pPr>
    </w:p>
    <w:p w14:paraId="02E23A97" w14:textId="77777777" w:rsidR="0081260D" w:rsidRPr="004103EF" w:rsidRDefault="0081260D" w:rsidP="000F2B10">
      <w:pPr>
        <w:keepNext/>
        <w:tabs>
          <w:tab w:val="clear" w:pos="567"/>
        </w:tabs>
        <w:spacing w:line="240" w:lineRule="auto"/>
        <w:rPr>
          <w:noProof/>
          <w:szCs w:val="22"/>
          <w:u w:val="single"/>
          <w:lang w:val="lv-LV"/>
        </w:rPr>
      </w:pPr>
      <w:r w:rsidRPr="004103EF">
        <w:rPr>
          <w:noProof/>
          <w:szCs w:val="22"/>
          <w:u w:val="single"/>
          <w:lang w:val="lv-LV"/>
        </w:rPr>
        <w:t>Tafinlar 75 mg cietās kapsulas</w:t>
      </w:r>
    </w:p>
    <w:p w14:paraId="3BEE54B9" w14:textId="77777777" w:rsidR="00013660" w:rsidRPr="004103EF" w:rsidRDefault="00013660" w:rsidP="000F2B10">
      <w:pPr>
        <w:keepNext/>
        <w:tabs>
          <w:tab w:val="clear" w:pos="567"/>
        </w:tabs>
        <w:spacing w:line="240" w:lineRule="auto"/>
        <w:rPr>
          <w:noProof/>
          <w:szCs w:val="22"/>
          <w:lang w:val="lv-LV"/>
        </w:rPr>
      </w:pPr>
    </w:p>
    <w:p w14:paraId="41351AF2" w14:textId="77777777" w:rsidR="0081260D" w:rsidRPr="004103EF" w:rsidRDefault="0081260D" w:rsidP="000F2B10">
      <w:pPr>
        <w:keepNext/>
        <w:tabs>
          <w:tab w:val="clear" w:pos="567"/>
        </w:tabs>
        <w:spacing w:line="240" w:lineRule="auto"/>
        <w:rPr>
          <w:noProof/>
          <w:szCs w:val="22"/>
          <w:lang w:val="lv-LV"/>
        </w:rPr>
      </w:pPr>
      <w:r w:rsidRPr="004103EF">
        <w:rPr>
          <w:noProof/>
          <w:szCs w:val="22"/>
          <w:lang w:val="lv-LV"/>
        </w:rPr>
        <w:t>EU/1/13/865/003</w:t>
      </w:r>
    </w:p>
    <w:p w14:paraId="2D578950" w14:textId="77777777" w:rsidR="0081260D" w:rsidRPr="004103EF" w:rsidRDefault="0081260D" w:rsidP="000F2B10">
      <w:pPr>
        <w:tabs>
          <w:tab w:val="clear" w:pos="567"/>
        </w:tabs>
        <w:spacing w:line="240" w:lineRule="auto"/>
        <w:rPr>
          <w:noProof/>
          <w:szCs w:val="22"/>
          <w:lang w:val="lv-LV"/>
        </w:rPr>
      </w:pPr>
      <w:r w:rsidRPr="004103EF">
        <w:rPr>
          <w:noProof/>
          <w:szCs w:val="22"/>
          <w:lang w:val="lv-LV"/>
        </w:rPr>
        <w:t>EU/1/13/865/004</w:t>
      </w:r>
    </w:p>
    <w:p w14:paraId="123B7BE9" w14:textId="77777777" w:rsidR="0081260D" w:rsidRPr="004103EF" w:rsidRDefault="0081260D" w:rsidP="000F2B10">
      <w:pPr>
        <w:tabs>
          <w:tab w:val="clear" w:pos="567"/>
        </w:tabs>
        <w:suppressAutoHyphens w:val="0"/>
        <w:spacing w:line="240" w:lineRule="auto"/>
        <w:rPr>
          <w:szCs w:val="22"/>
          <w:lang w:val="lv-LV"/>
        </w:rPr>
      </w:pPr>
    </w:p>
    <w:p w14:paraId="0F0D55D1" w14:textId="77777777" w:rsidR="00AE750D" w:rsidRPr="004103EF" w:rsidRDefault="00AE750D" w:rsidP="000F2B10">
      <w:pPr>
        <w:tabs>
          <w:tab w:val="clear" w:pos="567"/>
        </w:tabs>
        <w:suppressAutoHyphens w:val="0"/>
        <w:spacing w:line="240" w:lineRule="auto"/>
        <w:rPr>
          <w:szCs w:val="24"/>
          <w:lang w:val="lv-LV"/>
        </w:rPr>
      </w:pPr>
    </w:p>
    <w:p w14:paraId="0DA1E0EF" w14:textId="77777777" w:rsidR="00AE750D" w:rsidRPr="004103EF" w:rsidRDefault="00AE750D" w:rsidP="000F2B10">
      <w:pPr>
        <w:keepNext/>
        <w:tabs>
          <w:tab w:val="clear" w:pos="567"/>
        </w:tabs>
        <w:suppressAutoHyphens w:val="0"/>
        <w:spacing w:line="240" w:lineRule="auto"/>
        <w:ind w:left="567" w:hanging="567"/>
        <w:rPr>
          <w:szCs w:val="24"/>
          <w:lang w:val="lv-LV"/>
        </w:rPr>
      </w:pPr>
      <w:r w:rsidRPr="004103EF">
        <w:rPr>
          <w:b/>
          <w:szCs w:val="24"/>
          <w:lang w:val="lv-LV"/>
        </w:rPr>
        <w:t>9.</w:t>
      </w:r>
      <w:r w:rsidRPr="004103EF">
        <w:rPr>
          <w:b/>
          <w:szCs w:val="24"/>
          <w:lang w:val="lv-LV"/>
        </w:rPr>
        <w:tab/>
        <w:t>PIRMĀS REĢISTRĀCIJAS/PĀRREĢISTRĀCIJAS DATUMS</w:t>
      </w:r>
    </w:p>
    <w:p w14:paraId="163EF889" w14:textId="77777777" w:rsidR="00AE750D" w:rsidRPr="004103EF" w:rsidRDefault="00AE750D" w:rsidP="000F2B10">
      <w:pPr>
        <w:keepNext/>
        <w:tabs>
          <w:tab w:val="clear" w:pos="567"/>
        </w:tabs>
        <w:suppressAutoHyphens w:val="0"/>
        <w:spacing w:line="240" w:lineRule="auto"/>
        <w:rPr>
          <w:szCs w:val="24"/>
          <w:lang w:val="lv-LV"/>
        </w:rPr>
      </w:pPr>
    </w:p>
    <w:p w14:paraId="08D14CBB" w14:textId="77777777" w:rsidR="00E27C25" w:rsidRPr="004103EF" w:rsidRDefault="00013660" w:rsidP="000F2B10">
      <w:pPr>
        <w:keepNext/>
        <w:tabs>
          <w:tab w:val="clear" w:pos="567"/>
        </w:tabs>
        <w:suppressAutoHyphens w:val="0"/>
        <w:spacing w:line="240" w:lineRule="auto"/>
        <w:rPr>
          <w:szCs w:val="22"/>
          <w:lang w:val="lv-LV"/>
        </w:rPr>
      </w:pPr>
      <w:r w:rsidRPr="004103EF">
        <w:rPr>
          <w:szCs w:val="22"/>
          <w:lang w:val="lv-LV"/>
        </w:rPr>
        <w:t xml:space="preserve">Reģistrācijas datums: </w:t>
      </w:r>
      <w:r w:rsidR="005F36C8" w:rsidRPr="004103EF">
        <w:rPr>
          <w:szCs w:val="22"/>
          <w:lang w:val="lv-LV"/>
        </w:rPr>
        <w:t>2013.</w:t>
      </w:r>
      <w:r w:rsidR="0081260D" w:rsidRPr="004103EF">
        <w:rPr>
          <w:szCs w:val="22"/>
          <w:lang w:val="lv-LV"/>
        </w:rPr>
        <w:t> </w:t>
      </w:r>
      <w:r w:rsidR="005F36C8" w:rsidRPr="004103EF">
        <w:rPr>
          <w:szCs w:val="22"/>
          <w:lang w:val="lv-LV"/>
        </w:rPr>
        <w:t xml:space="preserve">gada </w:t>
      </w:r>
      <w:r w:rsidR="00AE750D" w:rsidRPr="004103EF">
        <w:rPr>
          <w:szCs w:val="22"/>
          <w:lang w:val="lv-LV"/>
        </w:rPr>
        <w:t>26.</w:t>
      </w:r>
      <w:r w:rsidR="0081260D" w:rsidRPr="004103EF">
        <w:rPr>
          <w:szCs w:val="22"/>
          <w:lang w:val="lv-LV"/>
        </w:rPr>
        <w:t> </w:t>
      </w:r>
      <w:r w:rsidR="00AE750D" w:rsidRPr="004103EF">
        <w:rPr>
          <w:szCs w:val="22"/>
          <w:lang w:val="lv-LV"/>
        </w:rPr>
        <w:t>augusts</w:t>
      </w:r>
    </w:p>
    <w:p w14:paraId="607954CF" w14:textId="77777777" w:rsidR="00AE750D" w:rsidRPr="004103EF" w:rsidRDefault="00013660" w:rsidP="000F2B10">
      <w:pPr>
        <w:tabs>
          <w:tab w:val="clear" w:pos="567"/>
        </w:tabs>
        <w:suppressAutoHyphens w:val="0"/>
        <w:spacing w:line="240" w:lineRule="auto"/>
        <w:rPr>
          <w:szCs w:val="22"/>
          <w:lang w:val="lv-LV"/>
        </w:rPr>
      </w:pPr>
      <w:r w:rsidRPr="004103EF">
        <w:rPr>
          <w:szCs w:val="22"/>
          <w:lang w:val="lv-LV"/>
        </w:rPr>
        <w:t xml:space="preserve">Pēdējās pārreģistrācijas datums: </w:t>
      </w:r>
      <w:r w:rsidR="009258E6" w:rsidRPr="004103EF">
        <w:rPr>
          <w:lang w:val="lv-LV"/>
        </w:rPr>
        <w:t>2018. gada 8. maijs</w:t>
      </w:r>
    </w:p>
    <w:p w14:paraId="29B76FDA" w14:textId="77777777" w:rsidR="00013660" w:rsidRPr="004103EF" w:rsidRDefault="00013660" w:rsidP="000F2B10">
      <w:pPr>
        <w:tabs>
          <w:tab w:val="clear" w:pos="567"/>
        </w:tabs>
        <w:suppressAutoHyphens w:val="0"/>
        <w:spacing w:line="240" w:lineRule="auto"/>
        <w:rPr>
          <w:szCs w:val="22"/>
          <w:lang w:val="lv-LV"/>
        </w:rPr>
      </w:pPr>
    </w:p>
    <w:p w14:paraId="7D4AD230" w14:textId="77777777" w:rsidR="00AE750D" w:rsidRPr="004103EF" w:rsidRDefault="00AE750D" w:rsidP="000F2B10">
      <w:pPr>
        <w:tabs>
          <w:tab w:val="clear" w:pos="567"/>
        </w:tabs>
        <w:suppressAutoHyphens w:val="0"/>
        <w:spacing w:line="240" w:lineRule="auto"/>
        <w:rPr>
          <w:szCs w:val="24"/>
          <w:lang w:val="lv-LV"/>
        </w:rPr>
      </w:pPr>
    </w:p>
    <w:p w14:paraId="3A6E6D08" w14:textId="77777777" w:rsidR="00AE750D" w:rsidRPr="004103EF" w:rsidRDefault="00AE750D" w:rsidP="000F2B10">
      <w:pPr>
        <w:tabs>
          <w:tab w:val="clear" w:pos="567"/>
        </w:tabs>
        <w:suppressAutoHyphens w:val="0"/>
        <w:spacing w:line="240" w:lineRule="auto"/>
        <w:ind w:left="567" w:hanging="567"/>
        <w:rPr>
          <w:szCs w:val="24"/>
          <w:lang w:val="lv-LV"/>
        </w:rPr>
      </w:pPr>
      <w:r w:rsidRPr="004103EF">
        <w:rPr>
          <w:b/>
          <w:szCs w:val="24"/>
          <w:lang w:val="lv-LV"/>
        </w:rPr>
        <w:t>10.</w:t>
      </w:r>
      <w:r w:rsidRPr="004103EF">
        <w:rPr>
          <w:b/>
          <w:szCs w:val="24"/>
          <w:lang w:val="lv-LV"/>
        </w:rPr>
        <w:tab/>
        <w:t>TEKSTA PĀRSKATĪŠANAS DATUMS</w:t>
      </w:r>
    </w:p>
    <w:p w14:paraId="39598D78" w14:textId="77777777" w:rsidR="00AE750D" w:rsidRPr="004103EF" w:rsidRDefault="00AE750D" w:rsidP="000F2B10">
      <w:pPr>
        <w:tabs>
          <w:tab w:val="clear" w:pos="567"/>
        </w:tabs>
        <w:suppressAutoHyphens w:val="0"/>
        <w:spacing w:line="240" w:lineRule="auto"/>
        <w:rPr>
          <w:szCs w:val="24"/>
          <w:lang w:val="lv-LV"/>
        </w:rPr>
      </w:pPr>
    </w:p>
    <w:p w14:paraId="3B950BF6" w14:textId="77777777" w:rsidR="00AE750D" w:rsidRPr="004103EF" w:rsidRDefault="00AE750D" w:rsidP="000F2B10">
      <w:pPr>
        <w:tabs>
          <w:tab w:val="clear" w:pos="567"/>
        </w:tabs>
        <w:suppressAutoHyphens w:val="0"/>
        <w:spacing w:line="240" w:lineRule="auto"/>
        <w:ind w:right="-2"/>
        <w:rPr>
          <w:szCs w:val="24"/>
          <w:lang w:val="lv-LV"/>
        </w:rPr>
      </w:pPr>
    </w:p>
    <w:p w14:paraId="5FF8AE43" w14:textId="4E010FD8" w:rsidR="00AE750D" w:rsidRPr="004103EF" w:rsidRDefault="00AE750D" w:rsidP="000F2B10">
      <w:pPr>
        <w:tabs>
          <w:tab w:val="clear" w:pos="567"/>
        </w:tabs>
        <w:suppressAutoHyphens w:val="0"/>
        <w:spacing w:line="240" w:lineRule="auto"/>
        <w:ind w:right="-2"/>
        <w:rPr>
          <w:szCs w:val="24"/>
          <w:lang w:val="lv-LV"/>
        </w:rPr>
      </w:pPr>
      <w:r w:rsidRPr="004103EF">
        <w:rPr>
          <w:szCs w:val="24"/>
          <w:lang w:val="lv-LV"/>
        </w:rPr>
        <w:t xml:space="preserve">Sīkāka informācija par šīm zālēm ir pieejama Eiropas Zāļu aģentūras tīmekļa vietnē </w:t>
      </w:r>
      <w:hyperlink r:id="rId11" w:history="1">
        <w:r w:rsidR="00C24BE6" w:rsidRPr="004103EF">
          <w:rPr>
            <w:rStyle w:val="Hyperlink"/>
            <w:szCs w:val="24"/>
            <w:lang w:val="lv-LV"/>
          </w:rPr>
          <w:t>https://www.ema.europa.eu.</w:t>
        </w:r>
      </w:hyperlink>
    </w:p>
    <w:p w14:paraId="62422EA2" w14:textId="77777777" w:rsidR="00AE750D" w:rsidRPr="004103EF" w:rsidRDefault="00EB5218" w:rsidP="000F2B10">
      <w:pPr>
        <w:tabs>
          <w:tab w:val="clear" w:pos="567"/>
        </w:tabs>
        <w:suppressAutoHyphens w:val="0"/>
        <w:spacing w:line="240" w:lineRule="auto"/>
        <w:rPr>
          <w:szCs w:val="24"/>
          <w:lang w:val="lv-LV"/>
        </w:rPr>
      </w:pPr>
      <w:r w:rsidRPr="004103EF">
        <w:rPr>
          <w:szCs w:val="24"/>
          <w:lang w:val="lv-LV"/>
        </w:rPr>
        <w:br w:type="page"/>
      </w:r>
    </w:p>
    <w:p w14:paraId="2003E514" w14:textId="77777777" w:rsidR="00AE750D" w:rsidRPr="004103EF" w:rsidRDefault="00AE750D" w:rsidP="006F4CA8">
      <w:pPr>
        <w:widowControl w:val="0"/>
        <w:tabs>
          <w:tab w:val="clear" w:pos="567"/>
        </w:tabs>
        <w:suppressAutoHyphens w:val="0"/>
        <w:spacing w:line="240" w:lineRule="auto"/>
        <w:rPr>
          <w:szCs w:val="24"/>
          <w:lang w:val="lv-LV"/>
        </w:rPr>
      </w:pPr>
    </w:p>
    <w:p w14:paraId="5077FD24" w14:textId="77777777" w:rsidR="00AE750D" w:rsidRPr="004103EF" w:rsidRDefault="00AE750D" w:rsidP="006F4CA8">
      <w:pPr>
        <w:widowControl w:val="0"/>
        <w:tabs>
          <w:tab w:val="clear" w:pos="567"/>
        </w:tabs>
        <w:suppressAutoHyphens w:val="0"/>
        <w:spacing w:line="240" w:lineRule="auto"/>
        <w:rPr>
          <w:szCs w:val="24"/>
          <w:lang w:val="lv-LV"/>
        </w:rPr>
      </w:pPr>
    </w:p>
    <w:p w14:paraId="263735DB" w14:textId="77777777" w:rsidR="00AE750D" w:rsidRPr="004103EF" w:rsidRDefault="00AE750D" w:rsidP="006F4CA8">
      <w:pPr>
        <w:widowControl w:val="0"/>
        <w:tabs>
          <w:tab w:val="clear" w:pos="567"/>
        </w:tabs>
        <w:suppressAutoHyphens w:val="0"/>
        <w:spacing w:line="240" w:lineRule="auto"/>
        <w:rPr>
          <w:szCs w:val="24"/>
          <w:lang w:val="lv-LV"/>
        </w:rPr>
      </w:pPr>
    </w:p>
    <w:p w14:paraId="2F19DBFD" w14:textId="77777777" w:rsidR="00AE750D" w:rsidRPr="004103EF" w:rsidRDefault="00AE750D" w:rsidP="006F4CA8">
      <w:pPr>
        <w:widowControl w:val="0"/>
        <w:tabs>
          <w:tab w:val="clear" w:pos="567"/>
        </w:tabs>
        <w:suppressAutoHyphens w:val="0"/>
        <w:spacing w:line="240" w:lineRule="auto"/>
        <w:rPr>
          <w:szCs w:val="24"/>
          <w:lang w:val="lv-LV"/>
        </w:rPr>
      </w:pPr>
    </w:p>
    <w:p w14:paraId="0E19530D" w14:textId="77777777" w:rsidR="00AE750D" w:rsidRPr="004103EF" w:rsidRDefault="00AE750D" w:rsidP="006F4CA8">
      <w:pPr>
        <w:widowControl w:val="0"/>
        <w:tabs>
          <w:tab w:val="clear" w:pos="567"/>
        </w:tabs>
        <w:suppressAutoHyphens w:val="0"/>
        <w:spacing w:line="240" w:lineRule="auto"/>
        <w:rPr>
          <w:szCs w:val="24"/>
          <w:lang w:val="lv-LV"/>
        </w:rPr>
      </w:pPr>
    </w:p>
    <w:p w14:paraId="7C93E0E7" w14:textId="77777777" w:rsidR="00AE750D" w:rsidRPr="004103EF" w:rsidRDefault="00AE750D" w:rsidP="006F4CA8">
      <w:pPr>
        <w:widowControl w:val="0"/>
        <w:tabs>
          <w:tab w:val="clear" w:pos="567"/>
        </w:tabs>
        <w:suppressAutoHyphens w:val="0"/>
        <w:spacing w:line="240" w:lineRule="auto"/>
        <w:rPr>
          <w:szCs w:val="24"/>
          <w:lang w:val="lv-LV"/>
        </w:rPr>
      </w:pPr>
    </w:p>
    <w:p w14:paraId="5027ED30" w14:textId="77777777" w:rsidR="00AE750D" w:rsidRPr="004103EF" w:rsidRDefault="00AE750D" w:rsidP="006F4CA8">
      <w:pPr>
        <w:widowControl w:val="0"/>
        <w:tabs>
          <w:tab w:val="clear" w:pos="567"/>
        </w:tabs>
        <w:suppressAutoHyphens w:val="0"/>
        <w:spacing w:line="240" w:lineRule="auto"/>
        <w:rPr>
          <w:szCs w:val="24"/>
          <w:lang w:val="lv-LV"/>
        </w:rPr>
      </w:pPr>
    </w:p>
    <w:p w14:paraId="26C31A3D" w14:textId="77777777" w:rsidR="00AE750D" w:rsidRPr="004103EF" w:rsidRDefault="00AE750D" w:rsidP="006F4CA8">
      <w:pPr>
        <w:widowControl w:val="0"/>
        <w:tabs>
          <w:tab w:val="clear" w:pos="567"/>
        </w:tabs>
        <w:suppressAutoHyphens w:val="0"/>
        <w:spacing w:line="240" w:lineRule="auto"/>
        <w:rPr>
          <w:szCs w:val="24"/>
          <w:lang w:val="lv-LV"/>
        </w:rPr>
      </w:pPr>
    </w:p>
    <w:p w14:paraId="25D25ACC" w14:textId="77777777" w:rsidR="00AE750D" w:rsidRPr="004103EF" w:rsidRDefault="00AE750D" w:rsidP="006F4CA8">
      <w:pPr>
        <w:widowControl w:val="0"/>
        <w:tabs>
          <w:tab w:val="clear" w:pos="567"/>
        </w:tabs>
        <w:suppressAutoHyphens w:val="0"/>
        <w:spacing w:line="240" w:lineRule="auto"/>
        <w:rPr>
          <w:szCs w:val="24"/>
          <w:lang w:val="lv-LV"/>
        </w:rPr>
      </w:pPr>
    </w:p>
    <w:p w14:paraId="11F20646" w14:textId="77777777" w:rsidR="00AE750D" w:rsidRPr="004103EF" w:rsidRDefault="00AE750D" w:rsidP="006F4CA8">
      <w:pPr>
        <w:widowControl w:val="0"/>
        <w:tabs>
          <w:tab w:val="clear" w:pos="567"/>
        </w:tabs>
        <w:suppressAutoHyphens w:val="0"/>
        <w:spacing w:line="240" w:lineRule="auto"/>
        <w:rPr>
          <w:szCs w:val="24"/>
          <w:lang w:val="lv-LV"/>
        </w:rPr>
      </w:pPr>
    </w:p>
    <w:p w14:paraId="0CE76DD2" w14:textId="77777777" w:rsidR="00AE750D" w:rsidRPr="004103EF" w:rsidRDefault="00AE750D" w:rsidP="006F4CA8">
      <w:pPr>
        <w:widowControl w:val="0"/>
        <w:tabs>
          <w:tab w:val="clear" w:pos="567"/>
        </w:tabs>
        <w:suppressAutoHyphens w:val="0"/>
        <w:spacing w:line="240" w:lineRule="auto"/>
        <w:rPr>
          <w:szCs w:val="24"/>
          <w:lang w:val="lv-LV"/>
        </w:rPr>
      </w:pPr>
    </w:p>
    <w:p w14:paraId="256CC238" w14:textId="77777777" w:rsidR="00AE750D" w:rsidRPr="004103EF" w:rsidRDefault="00AE750D" w:rsidP="006F4CA8">
      <w:pPr>
        <w:widowControl w:val="0"/>
        <w:tabs>
          <w:tab w:val="clear" w:pos="567"/>
        </w:tabs>
        <w:suppressAutoHyphens w:val="0"/>
        <w:spacing w:line="240" w:lineRule="auto"/>
        <w:rPr>
          <w:szCs w:val="24"/>
          <w:lang w:val="lv-LV"/>
        </w:rPr>
      </w:pPr>
    </w:p>
    <w:p w14:paraId="5863A945" w14:textId="77777777" w:rsidR="00AE750D" w:rsidRPr="004103EF" w:rsidRDefault="00AE750D" w:rsidP="006F4CA8">
      <w:pPr>
        <w:widowControl w:val="0"/>
        <w:tabs>
          <w:tab w:val="clear" w:pos="567"/>
        </w:tabs>
        <w:suppressAutoHyphens w:val="0"/>
        <w:spacing w:line="240" w:lineRule="auto"/>
        <w:rPr>
          <w:szCs w:val="24"/>
          <w:lang w:val="lv-LV"/>
        </w:rPr>
      </w:pPr>
    </w:p>
    <w:p w14:paraId="0261AE7C" w14:textId="77777777" w:rsidR="00AE750D" w:rsidRPr="004103EF" w:rsidRDefault="00AE750D" w:rsidP="006F4CA8">
      <w:pPr>
        <w:widowControl w:val="0"/>
        <w:tabs>
          <w:tab w:val="clear" w:pos="567"/>
        </w:tabs>
        <w:suppressAutoHyphens w:val="0"/>
        <w:spacing w:line="240" w:lineRule="auto"/>
        <w:rPr>
          <w:szCs w:val="24"/>
          <w:lang w:val="lv-LV"/>
        </w:rPr>
      </w:pPr>
    </w:p>
    <w:p w14:paraId="786F8C88" w14:textId="77777777" w:rsidR="006F4CA8" w:rsidRPr="004103EF" w:rsidRDefault="006F4CA8" w:rsidP="006F4CA8">
      <w:pPr>
        <w:widowControl w:val="0"/>
        <w:tabs>
          <w:tab w:val="clear" w:pos="567"/>
        </w:tabs>
        <w:suppressAutoHyphens w:val="0"/>
        <w:spacing w:line="240" w:lineRule="auto"/>
        <w:rPr>
          <w:szCs w:val="24"/>
          <w:lang w:val="lv-LV"/>
        </w:rPr>
      </w:pPr>
    </w:p>
    <w:p w14:paraId="6A6F342B" w14:textId="77777777" w:rsidR="00AE750D" w:rsidRPr="004103EF" w:rsidRDefault="00AE750D" w:rsidP="006F4CA8">
      <w:pPr>
        <w:widowControl w:val="0"/>
        <w:tabs>
          <w:tab w:val="clear" w:pos="567"/>
        </w:tabs>
        <w:suppressAutoHyphens w:val="0"/>
        <w:spacing w:line="240" w:lineRule="auto"/>
        <w:rPr>
          <w:szCs w:val="24"/>
          <w:lang w:val="lv-LV"/>
        </w:rPr>
      </w:pPr>
    </w:p>
    <w:p w14:paraId="473142A4" w14:textId="77777777" w:rsidR="00AE750D" w:rsidRPr="004103EF" w:rsidRDefault="00AE750D" w:rsidP="006F4CA8">
      <w:pPr>
        <w:widowControl w:val="0"/>
        <w:tabs>
          <w:tab w:val="clear" w:pos="567"/>
        </w:tabs>
        <w:suppressAutoHyphens w:val="0"/>
        <w:spacing w:line="240" w:lineRule="auto"/>
        <w:rPr>
          <w:szCs w:val="24"/>
          <w:lang w:val="lv-LV"/>
        </w:rPr>
      </w:pPr>
    </w:p>
    <w:p w14:paraId="47D6726E" w14:textId="77777777" w:rsidR="00AE750D" w:rsidRPr="004103EF" w:rsidRDefault="00AE750D" w:rsidP="006F4CA8">
      <w:pPr>
        <w:widowControl w:val="0"/>
        <w:tabs>
          <w:tab w:val="clear" w:pos="567"/>
        </w:tabs>
        <w:suppressAutoHyphens w:val="0"/>
        <w:spacing w:line="240" w:lineRule="auto"/>
        <w:rPr>
          <w:szCs w:val="24"/>
          <w:lang w:val="lv-LV"/>
        </w:rPr>
      </w:pPr>
    </w:p>
    <w:p w14:paraId="08F0D289" w14:textId="77777777" w:rsidR="00AE750D" w:rsidRPr="004103EF" w:rsidRDefault="00AE750D" w:rsidP="006F4CA8">
      <w:pPr>
        <w:widowControl w:val="0"/>
        <w:tabs>
          <w:tab w:val="clear" w:pos="567"/>
        </w:tabs>
        <w:suppressAutoHyphens w:val="0"/>
        <w:spacing w:line="240" w:lineRule="auto"/>
        <w:rPr>
          <w:szCs w:val="24"/>
          <w:lang w:val="lv-LV"/>
        </w:rPr>
      </w:pPr>
    </w:p>
    <w:p w14:paraId="19C98CD1" w14:textId="77777777" w:rsidR="00AE750D" w:rsidRPr="004103EF" w:rsidRDefault="00AE750D" w:rsidP="006F4CA8">
      <w:pPr>
        <w:widowControl w:val="0"/>
        <w:tabs>
          <w:tab w:val="clear" w:pos="567"/>
        </w:tabs>
        <w:suppressAutoHyphens w:val="0"/>
        <w:spacing w:line="240" w:lineRule="auto"/>
        <w:rPr>
          <w:szCs w:val="24"/>
          <w:lang w:val="lv-LV"/>
        </w:rPr>
      </w:pPr>
    </w:p>
    <w:p w14:paraId="642BE67F" w14:textId="77777777" w:rsidR="00AE750D" w:rsidRPr="004103EF" w:rsidRDefault="00AE750D" w:rsidP="006F4CA8">
      <w:pPr>
        <w:widowControl w:val="0"/>
        <w:tabs>
          <w:tab w:val="clear" w:pos="567"/>
        </w:tabs>
        <w:suppressAutoHyphens w:val="0"/>
        <w:spacing w:line="240" w:lineRule="auto"/>
        <w:rPr>
          <w:szCs w:val="24"/>
          <w:lang w:val="lv-LV"/>
        </w:rPr>
      </w:pPr>
    </w:p>
    <w:p w14:paraId="0336754D" w14:textId="77777777" w:rsidR="00AE750D" w:rsidRPr="004103EF" w:rsidRDefault="00AE750D" w:rsidP="006F4CA8">
      <w:pPr>
        <w:widowControl w:val="0"/>
        <w:tabs>
          <w:tab w:val="clear" w:pos="567"/>
        </w:tabs>
        <w:suppressAutoHyphens w:val="0"/>
        <w:spacing w:line="240" w:lineRule="auto"/>
        <w:rPr>
          <w:szCs w:val="24"/>
          <w:lang w:val="lv-LV"/>
        </w:rPr>
      </w:pPr>
    </w:p>
    <w:p w14:paraId="5B3EB24F" w14:textId="77777777" w:rsidR="009E7AF1" w:rsidRPr="004103EF" w:rsidRDefault="009E7AF1" w:rsidP="006F4CA8">
      <w:pPr>
        <w:widowControl w:val="0"/>
        <w:tabs>
          <w:tab w:val="clear" w:pos="567"/>
        </w:tabs>
        <w:suppressAutoHyphens w:val="0"/>
        <w:spacing w:line="240" w:lineRule="auto"/>
        <w:rPr>
          <w:szCs w:val="24"/>
          <w:lang w:val="lv-LV"/>
        </w:rPr>
      </w:pPr>
    </w:p>
    <w:p w14:paraId="0F4B6868" w14:textId="77777777" w:rsidR="00AE750D" w:rsidRPr="004103EF" w:rsidRDefault="00AE750D" w:rsidP="006F4CA8">
      <w:pPr>
        <w:widowControl w:val="0"/>
        <w:tabs>
          <w:tab w:val="clear" w:pos="567"/>
        </w:tabs>
        <w:suppressAutoHyphens w:val="0"/>
        <w:spacing w:line="240" w:lineRule="auto"/>
        <w:jc w:val="center"/>
        <w:rPr>
          <w:lang w:val="lv-LV"/>
        </w:rPr>
      </w:pPr>
      <w:r w:rsidRPr="004103EF">
        <w:rPr>
          <w:b/>
          <w:lang w:val="lv-LV"/>
        </w:rPr>
        <w:t>II PIELIKUMS</w:t>
      </w:r>
    </w:p>
    <w:p w14:paraId="5AF110E2" w14:textId="77777777" w:rsidR="00AE750D" w:rsidRPr="004103EF" w:rsidRDefault="00AE750D" w:rsidP="006F4CA8">
      <w:pPr>
        <w:widowControl w:val="0"/>
        <w:tabs>
          <w:tab w:val="clear" w:pos="567"/>
        </w:tabs>
        <w:suppressAutoHyphens w:val="0"/>
        <w:spacing w:line="240" w:lineRule="auto"/>
        <w:rPr>
          <w:lang w:val="lv-LV"/>
        </w:rPr>
      </w:pPr>
    </w:p>
    <w:p w14:paraId="6D21834B" w14:textId="77777777" w:rsidR="00AE750D" w:rsidRPr="004103EF" w:rsidRDefault="00AE750D" w:rsidP="006F4CA8">
      <w:pPr>
        <w:widowControl w:val="0"/>
        <w:tabs>
          <w:tab w:val="clear" w:pos="567"/>
        </w:tabs>
        <w:suppressAutoHyphens w:val="0"/>
        <w:spacing w:line="240" w:lineRule="auto"/>
        <w:ind w:left="1701" w:hanging="567"/>
        <w:rPr>
          <w:b/>
          <w:lang w:val="lv-LV"/>
        </w:rPr>
      </w:pPr>
      <w:r w:rsidRPr="004103EF">
        <w:rPr>
          <w:b/>
          <w:lang w:val="lv-LV"/>
        </w:rPr>
        <w:t>A.</w:t>
      </w:r>
      <w:r w:rsidRPr="004103EF">
        <w:rPr>
          <w:b/>
          <w:lang w:val="lv-LV"/>
        </w:rPr>
        <w:tab/>
        <w:t>RAŽOTĀJ</w:t>
      </w:r>
      <w:r w:rsidR="00655EBB" w:rsidRPr="004103EF">
        <w:rPr>
          <w:b/>
          <w:lang w:val="lv-LV"/>
        </w:rPr>
        <w:t>I</w:t>
      </w:r>
      <w:r w:rsidRPr="004103EF">
        <w:rPr>
          <w:b/>
          <w:lang w:val="lv-LV"/>
        </w:rPr>
        <w:t>, KAS ATBILD PAR SĒRIJAS IZLAIDI</w:t>
      </w:r>
    </w:p>
    <w:p w14:paraId="39B6C23E" w14:textId="77777777" w:rsidR="00AE750D" w:rsidRPr="004103EF" w:rsidRDefault="00AE750D" w:rsidP="006F4CA8">
      <w:pPr>
        <w:widowControl w:val="0"/>
        <w:tabs>
          <w:tab w:val="clear" w:pos="567"/>
        </w:tabs>
        <w:suppressAutoHyphens w:val="0"/>
        <w:spacing w:line="240" w:lineRule="auto"/>
        <w:rPr>
          <w:szCs w:val="24"/>
          <w:lang w:val="lv-LV"/>
        </w:rPr>
      </w:pPr>
    </w:p>
    <w:p w14:paraId="334690E0" w14:textId="77777777" w:rsidR="00AE750D" w:rsidRPr="004103EF" w:rsidRDefault="00AE750D" w:rsidP="006F4CA8">
      <w:pPr>
        <w:widowControl w:val="0"/>
        <w:tabs>
          <w:tab w:val="clear" w:pos="567"/>
        </w:tabs>
        <w:suppressAutoHyphens w:val="0"/>
        <w:spacing w:line="240" w:lineRule="auto"/>
        <w:ind w:left="1701" w:hanging="567"/>
        <w:rPr>
          <w:b/>
          <w:lang w:val="lv-LV"/>
        </w:rPr>
      </w:pPr>
      <w:r w:rsidRPr="004103EF">
        <w:rPr>
          <w:b/>
          <w:lang w:val="lv-LV"/>
        </w:rPr>
        <w:t>B.</w:t>
      </w:r>
      <w:r w:rsidRPr="004103EF">
        <w:rPr>
          <w:b/>
          <w:lang w:val="lv-LV"/>
        </w:rPr>
        <w:tab/>
        <w:t>IZSNIEGŠANAS KĀRTĪBAS UN LIETOŠANAS NOSACĪJUMI VAI IEROBEŽOJUMI</w:t>
      </w:r>
    </w:p>
    <w:p w14:paraId="3530BEBD" w14:textId="77777777" w:rsidR="00AE750D" w:rsidRPr="004103EF" w:rsidRDefault="00AE750D" w:rsidP="006F4CA8">
      <w:pPr>
        <w:widowControl w:val="0"/>
        <w:tabs>
          <w:tab w:val="clear" w:pos="567"/>
        </w:tabs>
        <w:suppressAutoHyphens w:val="0"/>
        <w:spacing w:line="240" w:lineRule="auto"/>
        <w:rPr>
          <w:szCs w:val="24"/>
          <w:lang w:val="lv-LV"/>
        </w:rPr>
      </w:pPr>
    </w:p>
    <w:p w14:paraId="2A121893" w14:textId="77777777" w:rsidR="00AE750D" w:rsidRPr="004103EF" w:rsidRDefault="00AE750D" w:rsidP="006F4CA8">
      <w:pPr>
        <w:widowControl w:val="0"/>
        <w:tabs>
          <w:tab w:val="clear" w:pos="567"/>
        </w:tabs>
        <w:suppressAutoHyphens w:val="0"/>
        <w:spacing w:line="240" w:lineRule="auto"/>
        <w:ind w:left="1701" w:hanging="567"/>
        <w:rPr>
          <w:b/>
          <w:lang w:val="lv-LV"/>
        </w:rPr>
      </w:pPr>
      <w:r w:rsidRPr="004103EF">
        <w:rPr>
          <w:b/>
          <w:lang w:val="lv-LV"/>
        </w:rPr>
        <w:t>C.</w:t>
      </w:r>
      <w:r w:rsidRPr="004103EF">
        <w:rPr>
          <w:b/>
          <w:lang w:val="lv-LV"/>
        </w:rPr>
        <w:tab/>
        <w:t>CITI REĢISTRĀCIJAS NOSACĪJUMI UN PRASĪBAS</w:t>
      </w:r>
    </w:p>
    <w:p w14:paraId="134596EC" w14:textId="77777777" w:rsidR="00AE750D" w:rsidRPr="004103EF" w:rsidRDefault="00AE750D" w:rsidP="006F4CA8">
      <w:pPr>
        <w:widowControl w:val="0"/>
        <w:tabs>
          <w:tab w:val="clear" w:pos="567"/>
        </w:tabs>
        <w:suppressAutoHyphens w:val="0"/>
        <w:spacing w:line="240" w:lineRule="auto"/>
        <w:rPr>
          <w:szCs w:val="24"/>
          <w:lang w:val="lv-LV"/>
        </w:rPr>
      </w:pPr>
    </w:p>
    <w:p w14:paraId="6FBB9534" w14:textId="77777777" w:rsidR="00E27C25" w:rsidRPr="004103EF" w:rsidRDefault="00AE750D" w:rsidP="006F4CA8">
      <w:pPr>
        <w:widowControl w:val="0"/>
        <w:tabs>
          <w:tab w:val="clear" w:pos="567"/>
        </w:tabs>
        <w:suppressAutoHyphens w:val="0"/>
        <w:spacing w:line="240" w:lineRule="auto"/>
        <w:ind w:left="1701" w:hanging="567"/>
        <w:rPr>
          <w:b/>
          <w:lang w:val="lv-LV"/>
        </w:rPr>
      </w:pPr>
      <w:r w:rsidRPr="004103EF">
        <w:rPr>
          <w:b/>
          <w:lang w:val="lv-LV"/>
        </w:rPr>
        <w:t>D.</w:t>
      </w:r>
      <w:r w:rsidRPr="004103EF">
        <w:rPr>
          <w:b/>
          <w:lang w:val="lv-LV"/>
        </w:rPr>
        <w:tab/>
        <w:t>NOSACĪJUMI VAI IEROBEŽOJUMI ATTIECĪBĀ UZ DROŠU UN EFEKTĪVU ZĀĻU LIETOŠANU</w:t>
      </w:r>
    </w:p>
    <w:p w14:paraId="0A57D1F2" w14:textId="77777777" w:rsidR="00AE750D" w:rsidRPr="004103EF" w:rsidRDefault="00AE750D" w:rsidP="006F4CA8">
      <w:pPr>
        <w:widowControl w:val="0"/>
        <w:tabs>
          <w:tab w:val="clear" w:pos="567"/>
        </w:tabs>
        <w:suppressAutoHyphens w:val="0"/>
        <w:spacing w:line="240" w:lineRule="auto"/>
        <w:rPr>
          <w:szCs w:val="24"/>
          <w:lang w:val="lv-LV"/>
        </w:rPr>
      </w:pPr>
    </w:p>
    <w:p w14:paraId="661DF3AC" w14:textId="77777777" w:rsidR="00655EBB" w:rsidRPr="004103EF" w:rsidRDefault="006F4CA8" w:rsidP="00045860">
      <w:pPr>
        <w:widowControl w:val="0"/>
        <w:tabs>
          <w:tab w:val="clear" w:pos="567"/>
        </w:tabs>
        <w:suppressAutoHyphens w:val="0"/>
        <w:spacing w:line="240" w:lineRule="auto"/>
        <w:outlineLvl w:val="0"/>
        <w:rPr>
          <w:b/>
          <w:lang w:val="lv-LV"/>
        </w:rPr>
      </w:pPr>
      <w:r w:rsidRPr="004103EF">
        <w:rPr>
          <w:szCs w:val="24"/>
          <w:lang w:val="lv-LV"/>
        </w:rPr>
        <w:br w:type="page"/>
      </w:r>
      <w:r w:rsidR="00655EBB" w:rsidRPr="004103EF">
        <w:rPr>
          <w:b/>
          <w:lang w:val="lv-LV"/>
        </w:rPr>
        <w:lastRenderedPageBreak/>
        <w:t>A.</w:t>
      </w:r>
      <w:r w:rsidR="00655EBB" w:rsidRPr="004103EF">
        <w:rPr>
          <w:b/>
          <w:lang w:val="lv-LV"/>
        </w:rPr>
        <w:tab/>
        <w:t>RAŽOTĀJI, KAS ATBILD PAR SĒRIJAS IZLAIDI</w:t>
      </w:r>
    </w:p>
    <w:p w14:paraId="261A079F" w14:textId="77777777" w:rsidR="00655EBB" w:rsidRPr="004103EF" w:rsidRDefault="00655EBB" w:rsidP="00EF563B">
      <w:pPr>
        <w:widowControl w:val="0"/>
        <w:tabs>
          <w:tab w:val="clear" w:pos="567"/>
        </w:tabs>
        <w:suppressAutoHyphens w:val="0"/>
        <w:spacing w:line="240" w:lineRule="auto"/>
        <w:ind w:left="567" w:hanging="567"/>
        <w:rPr>
          <w:lang w:val="lv-LV"/>
        </w:rPr>
      </w:pPr>
    </w:p>
    <w:p w14:paraId="4FA31516" w14:textId="77777777" w:rsidR="00655EBB" w:rsidRPr="004103EF" w:rsidRDefault="00655EBB" w:rsidP="00EF563B">
      <w:pPr>
        <w:widowControl w:val="0"/>
        <w:tabs>
          <w:tab w:val="clear" w:pos="567"/>
        </w:tabs>
        <w:suppressAutoHyphens w:val="0"/>
        <w:spacing w:line="240" w:lineRule="auto"/>
        <w:rPr>
          <w:lang w:val="lv-LV"/>
        </w:rPr>
      </w:pPr>
      <w:r w:rsidRPr="004103EF">
        <w:rPr>
          <w:u w:val="single"/>
          <w:lang w:val="lv-LV"/>
        </w:rPr>
        <w:t>Ražotāju, kas atbild par sērijas izlaidi, nosaukums un adrese</w:t>
      </w:r>
    </w:p>
    <w:p w14:paraId="28E3B9DB" w14:textId="77777777" w:rsidR="00655EBB" w:rsidRPr="004103EF" w:rsidRDefault="00655EBB" w:rsidP="00EF563B">
      <w:pPr>
        <w:widowControl w:val="0"/>
        <w:tabs>
          <w:tab w:val="clear" w:pos="567"/>
        </w:tabs>
        <w:suppressAutoHyphens w:val="0"/>
        <w:spacing w:line="240" w:lineRule="auto"/>
        <w:rPr>
          <w:szCs w:val="22"/>
          <w:lang w:val="lv-LV"/>
        </w:rPr>
      </w:pPr>
    </w:p>
    <w:p w14:paraId="63390CEA" w14:textId="77777777" w:rsidR="005D53EE" w:rsidRPr="004103EF" w:rsidRDefault="005D53EE" w:rsidP="005D53EE">
      <w:pPr>
        <w:tabs>
          <w:tab w:val="clear" w:pos="567"/>
        </w:tabs>
        <w:autoSpaceDE w:val="0"/>
        <w:autoSpaceDN w:val="0"/>
        <w:adjustRightInd w:val="0"/>
        <w:spacing w:line="240" w:lineRule="auto"/>
        <w:ind w:right="120"/>
        <w:rPr>
          <w:color w:val="000000"/>
          <w:szCs w:val="22"/>
          <w:lang w:val="lv-LV"/>
        </w:rPr>
      </w:pPr>
      <w:r w:rsidRPr="004103EF">
        <w:rPr>
          <w:color w:val="000000"/>
          <w:szCs w:val="22"/>
          <w:lang w:val="lv-LV"/>
        </w:rPr>
        <w:t>Lek Pharmaceuticals d.d.</w:t>
      </w:r>
    </w:p>
    <w:p w14:paraId="1EB160ED" w14:textId="77777777" w:rsidR="005D53EE" w:rsidRPr="004103EF" w:rsidRDefault="005D53EE" w:rsidP="005D53EE">
      <w:pPr>
        <w:tabs>
          <w:tab w:val="clear" w:pos="567"/>
        </w:tabs>
        <w:autoSpaceDE w:val="0"/>
        <w:autoSpaceDN w:val="0"/>
        <w:adjustRightInd w:val="0"/>
        <w:spacing w:line="240" w:lineRule="auto"/>
        <w:ind w:right="120"/>
        <w:rPr>
          <w:color w:val="000000"/>
          <w:szCs w:val="22"/>
          <w:lang w:val="lv-LV"/>
        </w:rPr>
      </w:pPr>
      <w:r w:rsidRPr="004103EF">
        <w:rPr>
          <w:color w:val="000000"/>
          <w:szCs w:val="22"/>
          <w:lang w:val="lv-LV"/>
        </w:rPr>
        <w:t>Verovskova ulica 57</w:t>
      </w:r>
    </w:p>
    <w:p w14:paraId="15E01780" w14:textId="77777777" w:rsidR="005D53EE" w:rsidRPr="004103EF" w:rsidRDefault="005D53EE" w:rsidP="005D53EE">
      <w:pPr>
        <w:tabs>
          <w:tab w:val="clear" w:pos="567"/>
        </w:tabs>
        <w:autoSpaceDE w:val="0"/>
        <w:autoSpaceDN w:val="0"/>
        <w:adjustRightInd w:val="0"/>
        <w:spacing w:line="240" w:lineRule="auto"/>
        <w:ind w:right="120"/>
        <w:rPr>
          <w:color w:val="000000"/>
          <w:szCs w:val="22"/>
          <w:lang w:val="lv-LV"/>
        </w:rPr>
      </w:pPr>
      <w:r w:rsidRPr="004103EF">
        <w:rPr>
          <w:color w:val="000000"/>
          <w:szCs w:val="22"/>
          <w:lang w:val="lv-LV"/>
        </w:rPr>
        <w:t>1526, Ljubljana</w:t>
      </w:r>
    </w:p>
    <w:p w14:paraId="50F25434" w14:textId="77777777" w:rsidR="005D53EE" w:rsidRPr="004103EF" w:rsidRDefault="005D53EE" w:rsidP="005D53EE">
      <w:pPr>
        <w:tabs>
          <w:tab w:val="clear" w:pos="567"/>
        </w:tabs>
        <w:autoSpaceDE w:val="0"/>
        <w:autoSpaceDN w:val="0"/>
        <w:adjustRightInd w:val="0"/>
        <w:spacing w:line="240" w:lineRule="auto"/>
        <w:ind w:right="120"/>
        <w:rPr>
          <w:color w:val="000000"/>
          <w:szCs w:val="22"/>
          <w:lang w:val="lv-LV"/>
        </w:rPr>
      </w:pPr>
      <w:r w:rsidRPr="004103EF">
        <w:rPr>
          <w:color w:val="000000"/>
          <w:szCs w:val="22"/>
          <w:lang w:val="lv-LV"/>
        </w:rPr>
        <w:t>Slovēnija</w:t>
      </w:r>
    </w:p>
    <w:p w14:paraId="02F3B7CF" w14:textId="77777777" w:rsidR="0036167B" w:rsidRPr="004103EF" w:rsidRDefault="0036167B" w:rsidP="0036167B">
      <w:pPr>
        <w:widowControl w:val="0"/>
        <w:tabs>
          <w:tab w:val="clear" w:pos="567"/>
        </w:tabs>
        <w:suppressAutoHyphens w:val="0"/>
        <w:spacing w:line="240" w:lineRule="auto"/>
        <w:rPr>
          <w:szCs w:val="22"/>
          <w:lang w:val="lv-LV"/>
        </w:rPr>
      </w:pPr>
    </w:p>
    <w:p w14:paraId="5ADF29B5" w14:textId="6F2B9539" w:rsidR="0036167B" w:rsidRPr="004103EF" w:rsidRDefault="0036167B" w:rsidP="0036167B">
      <w:pPr>
        <w:tabs>
          <w:tab w:val="clear" w:pos="567"/>
        </w:tabs>
        <w:autoSpaceDE w:val="0"/>
        <w:autoSpaceDN w:val="0"/>
        <w:adjustRightInd w:val="0"/>
        <w:spacing w:line="240" w:lineRule="auto"/>
        <w:ind w:right="120"/>
        <w:rPr>
          <w:color w:val="000000"/>
          <w:szCs w:val="22"/>
          <w:lang w:val="lv-LV"/>
        </w:rPr>
      </w:pPr>
      <w:r w:rsidRPr="004103EF">
        <w:rPr>
          <w:color w:val="000000"/>
          <w:szCs w:val="22"/>
          <w:lang w:val="lv-LV"/>
        </w:rPr>
        <w:t>Novartis Pharmaceutical Manufacturing LLC</w:t>
      </w:r>
    </w:p>
    <w:p w14:paraId="3E4FF6B9" w14:textId="77777777" w:rsidR="0036167B" w:rsidRPr="004103EF" w:rsidRDefault="0036167B" w:rsidP="0036167B">
      <w:pPr>
        <w:tabs>
          <w:tab w:val="clear" w:pos="567"/>
        </w:tabs>
        <w:autoSpaceDE w:val="0"/>
        <w:autoSpaceDN w:val="0"/>
        <w:adjustRightInd w:val="0"/>
        <w:spacing w:line="240" w:lineRule="auto"/>
        <w:ind w:right="120"/>
        <w:rPr>
          <w:color w:val="000000"/>
          <w:szCs w:val="22"/>
          <w:lang w:val="lv-LV"/>
        </w:rPr>
      </w:pPr>
      <w:r w:rsidRPr="004103EF">
        <w:rPr>
          <w:color w:val="000000"/>
          <w:szCs w:val="22"/>
          <w:lang w:val="lv-LV"/>
        </w:rPr>
        <w:t>Verovskova ulica 57</w:t>
      </w:r>
    </w:p>
    <w:p w14:paraId="1CB8EC41" w14:textId="2F088FB3" w:rsidR="0036167B" w:rsidRPr="004103EF" w:rsidRDefault="0036167B" w:rsidP="0036167B">
      <w:pPr>
        <w:tabs>
          <w:tab w:val="clear" w:pos="567"/>
        </w:tabs>
        <w:autoSpaceDE w:val="0"/>
        <w:autoSpaceDN w:val="0"/>
        <w:adjustRightInd w:val="0"/>
        <w:spacing w:line="240" w:lineRule="auto"/>
        <w:ind w:right="120"/>
        <w:rPr>
          <w:color w:val="000000"/>
          <w:szCs w:val="22"/>
          <w:lang w:val="lv-LV"/>
        </w:rPr>
      </w:pPr>
      <w:r w:rsidRPr="004103EF">
        <w:rPr>
          <w:color w:val="000000"/>
          <w:szCs w:val="22"/>
          <w:lang w:val="lv-LV"/>
        </w:rPr>
        <w:t>1000, Ljubljana</w:t>
      </w:r>
    </w:p>
    <w:p w14:paraId="7D4C334E" w14:textId="77777777" w:rsidR="0036167B" w:rsidRPr="004103EF" w:rsidRDefault="0036167B" w:rsidP="0036167B">
      <w:pPr>
        <w:tabs>
          <w:tab w:val="clear" w:pos="567"/>
        </w:tabs>
        <w:autoSpaceDE w:val="0"/>
        <w:autoSpaceDN w:val="0"/>
        <w:adjustRightInd w:val="0"/>
        <w:spacing w:line="240" w:lineRule="auto"/>
        <w:ind w:right="120"/>
        <w:rPr>
          <w:color w:val="000000"/>
          <w:szCs w:val="22"/>
          <w:lang w:val="lv-LV"/>
        </w:rPr>
      </w:pPr>
      <w:r w:rsidRPr="004103EF">
        <w:rPr>
          <w:color w:val="000000"/>
          <w:szCs w:val="22"/>
          <w:lang w:val="lv-LV"/>
        </w:rPr>
        <w:t>Slovēnija</w:t>
      </w:r>
    </w:p>
    <w:p w14:paraId="374CC35D" w14:textId="77777777" w:rsidR="00655EBB" w:rsidRPr="004103EF" w:rsidRDefault="00655EBB" w:rsidP="00EF563B">
      <w:pPr>
        <w:widowControl w:val="0"/>
        <w:tabs>
          <w:tab w:val="clear" w:pos="567"/>
        </w:tabs>
        <w:suppressAutoHyphens w:val="0"/>
        <w:spacing w:line="240" w:lineRule="auto"/>
        <w:rPr>
          <w:noProof/>
          <w:szCs w:val="22"/>
          <w:lang w:val="lv-LV"/>
        </w:rPr>
      </w:pPr>
    </w:p>
    <w:p w14:paraId="16EF910B" w14:textId="7C8F88FB" w:rsidR="00655EBB" w:rsidRPr="004103EF" w:rsidDel="004F2E75" w:rsidRDefault="00655EBB" w:rsidP="00EF563B">
      <w:pPr>
        <w:widowControl w:val="0"/>
        <w:numPr>
          <w:ilvl w:val="12"/>
          <w:numId w:val="0"/>
        </w:numPr>
        <w:tabs>
          <w:tab w:val="clear" w:pos="567"/>
        </w:tabs>
        <w:suppressAutoHyphens w:val="0"/>
        <w:spacing w:line="240" w:lineRule="auto"/>
        <w:ind w:right="-2"/>
        <w:rPr>
          <w:del w:id="3" w:author="Author"/>
          <w:rFonts w:eastAsia="Calibri"/>
          <w:noProof/>
          <w:szCs w:val="22"/>
          <w:lang w:val="lv-LV"/>
        </w:rPr>
      </w:pPr>
      <w:del w:id="4" w:author="Author">
        <w:r w:rsidRPr="004103EF" w:rsidDel="004F2E75">
          <w:rPr>
            <w:rFonts w:eastAsia="Calibri"/>
            <w:noProof/>
            <w:szCs w:val="22"/>
            <w:lang w:val="lv-LV"/>
          </w:rPr>
          <w:delText>Novartis Pharma GmbH</w:delText>
        </w:r>
      </w:del>
    </w:p>
    <w:p w14:paraId="7F9C06B1" w14:textId="3D5F07D8" w:rsidR="00655EBB" w:rsidRPr="004103EF" w:rsidDel="004F2E75" w:rsidRDefault="00655EBB" w:rsidP="00EF563B">
      <w:pPr>
        <w:widowControl w:val="0"/>
        <w:numPr>
          <w:ilvl w:val="12"/>
          <w:numId w:val="0"/>
        </w:numPr>
        <w:tabs>
          <w:tab w:val="clear" w:pos="567"/>
        </w:tabs>
        <w:suppressAutoHyphens w:val="0"/>
        <w:spacing w:line="240" w:lineRule="auto"/>
        <w:ind w:right="-2"/>
        <w:rPr>
          <w:del w:id="5" w:author="Author"/>
          <w:rFonts w:eastAsia="Calibri"/>
          <w:noProof/>
          <w:szCs w:val="22"/>
          <w:lang w:val="lv-LV"/>
        </w:rPr>
      </w:pPr>
      <w:del w:id="6" w:author="Author">
        <w:r w:rsidRPr="004103EF" w:rsidDel="004F2E75">
          <w:rPr>
            <w:rFonts w:eastAsia="Calibri"/>
            <w:noProof/>
            <w:szCs w:val="22"/>
            <w:lang w:val="lv-LV"/>
          </w:rPr>
          <w:delText>Roonstraße 25</w:delText>
        </w:r>
      </w:del>
    </w:p>
    <w:p w14:paraId="1FB9C13E" w14:textId="5D30A824" w:rsidR="00655EBB" w:rsidRPr="004103EF" w:rsidDel="004F2E75" w:rsidRDefault="00655EBB" w:rsidP="00EF563B">
      <w:pPr>
        <w:widowControl w:val="0"/>
        <w:numPr>
          <w:ilvl w:val="12"/>
          <w:numId w:val="0"/>
        </w:numPr>
        <w:tabs>
          <w:tab w:val="clear" w:pos="567"/>
        </w:tabs>
        <w:suppressAutoHyphens w:val="0"/>
        <w:spacing w:line="240" w:lineRule="auto"/>
        <w:ind w:right="-2"/>
        <w:rPr>
          <w:del w:id="7" w:author="Author"/>
          <w:rFonts w:eastAsia="Calibri"/>
          <w:noProof/>
          <w:szCs w:val="22"/>
          <w:lang w:val="lv-LV"/>
        </w:rPr>
      </w:pPr>
      <w:del w:id="8" w:author="Author">
        <w:r w:rsidRPr="004103EF" w:rsidDel="004F2E75">
          <w:rPr>
            <w:rFonts w:eastAsia="Calibri"/>
            <w:noProof/>
            <w:szCs w:val="22"/>
            <w:lang w:val="lv-LV"/>
          </w:rPr>
          <w:delText>D</w:delText>
        </w:r>
        <w:r w:rsidR="009915AA" w:rsidRPr="004103EF" w:rsidDel="004F2E75">
          <w:rPr>
            <w:rFonts w:eastAsia="Calibri"/>
            <w:noProof/>
            <w:szCs w:val="22"/>
            <w:lang w:val="lv-LV"/>
          </w:rPr>
          <w:noBreakHyphen/>
        </w:r>
        <w:r w:rsidRPr="004103EF" w:rsidDel="004F2E75">
          <w:rPr>
            <w:rFonts w:eastAsia="Calibri"/>
            <w:noProof/>
            <w:szCs w:val="22"/>
            <w:lang w:val="lv-LV"/>
          </w:rPr>
          <w:delText>90429 Nürnberg</w:delText>
        </w:r>
      </w:del>
    </w:p>
    <w:p w14:paraId="343734A0" w14:textId="16D2E4F1" w:rsidR="00655EBB" w:rsidRPr="004103EF" w:rsidDel="004F2E75" w:rsidRDefault="00655EBB" w:rsidP="00EF563B">
      <w:pPr>
        <w:widowControl w:val="0"/>
        <w:tabs>
          <w:tab w:val="clear" w:pos="567"/>
        </w:tabs>
        <w:suppressAutoHyphens w:val="0"/>
        <w:spacing w:line="240" w:lineRule="auto"/>
        <w:rPr>
          <w:del w:id="9" w:author="Author"/>
          <w:rFonts w:eastAsia="Calibri"/>
          <w:noProof/>
          <w:szCs w:val="22"/>
          <w:lang w:val="lv-LV"/>
        </w:rPr>
      </w:pPr>
      <w:del w:id="10" w:author="Author">
        <w:r w:rsidRPr="004103EF" w:rsidDel="004F2E75">
          <w:rPr>
            <w:rFonts w:eastAsia="Calibri"/>
            <w:noProof/>
            <w:szCs w:val="22"/>
            <w:lang w:val="lv-LV"/>
          </w:rPr>
          <w:delText>Vācija</w:delText>
        </w:r>
      </w:del>
    </w:p>
    <w:p w14:paraId="31BBF6BC" w14:textId="33A5A314" w:rsidR="0036167B" w:rsidRPr="004103EF" w:rsidDel="004F2E75" w:rsidRDefault="0036167B" w:rsidP="0036167B">
      <w:pPr>
        <w:widowControl w:val="0"/>
        <w:tabs>
          <w:tab w:val="clear" w:pos="567"/>
        </w:tabs>
        <w:suppressAutoHyphens w:val="0"/>
        <w:spacing w:line="240" w:lineRule="auto"/>
        <w:rPr>
          <w:del w:id="11" w:author="Author"/>
          <w:lang w:val="lv-LV"/>
        </w:rPr>
      </w:pPr>
    </w:p>
    <w:p w14:paraId="12F55BF9" w14:textId="3DCB8937" w:rsidR="0036167B" w:rsidRPr="004103EF" w:rsidDel="004F2E75" w:rsidRDefault="0036167B" w:rsidP="0036167B">
      <w:pPr>
        <w:widowControl w:val="0"/>
        <w:tabs>
          <w:tab w:val="clear" w:pos="567"/>
        </w:tabs>
        <w:suppressAutoHyphens w:val="0"/>
        <w:autoSpaceDE w:val="0"/>
        <w:spacing w:line="240" w:lineRule="auto"/>
        <w:rPr>
          <w:del w:id="12" w:author="Author"/>
          <w:szCs w:val="22"/>
          <w:lang w:val="lv-LV"/>
        </w:rPr>
      </w:pPr>
      <w:del w:id="13" w:author="Author">
        <w:r w:rsidRPr="004103EF" w:rsidDel="004F2E75">
          <w:rPr>
            <w:szCs w:val="22"/>
            <w:lang w:val="lv-LV"/>
          </w:rPr>
          <w:delText>GLAXO WELLCOME, S.A.</w:delText>
        </w:r>
      </w:del>
    </w:p>
    <w:p w14:paraId="69D6127B" w14:textId="588C7ECF" w:rsidR="0036167B" w:rsidRPr="004103EF" w:rsidDel="004F2E75" w:rsidRDefault="0036167B" w:rsidP="0036167B">
      <w:pPr>
        <w:widowControl w:val="0"/>
        <w:tabs>
          <w:tab w:val="clear" w:pos="567"/>
        </w:tabs>
        <w:suppressAutoHyphens w:val="0"/>
        <w:autoSpaceDE w:val="0"/>
        <w:spacing w:line="240" w:lineRule="auto"/>
        <w:rPr>
          <w:del w:id="14" w:author="Author"/>
          <w:szCs w:val="22"/>
          <w:lang w:val="lv-LV"/>
        </w:rPr>
      </w:pPr>
      <w:del w:id="15" w:author="Author">
        <w:r w:rsidRPr="004103EF" w:rsidDel="004F2E75">
          <w:rPr>
            <w:szCs w:val="22"/>
            <w:lang w:val="lv-LV"/>
          </w:rPr>
          <w:delText>Avda. Extremadura, 3, Pol. Ind. Allendeduero</w:delText>
        </w:r>
      </w:del>
    </w:p>
    <w:p w14:paraId="548FED45" w14:textId="3DFD2759" w:rsidR="0036167B" w:rsidRPr="004103EF" w:rsidDel="004F2E75" w:rsidRDefault="0036167B" w:rsidP="0036167B">
      <w:pPr>
        <w:widowControl w:val="0"/>
        <w:tabs>
          <w:tab w:val="clear" w:pos="567"/>
        </w:tabs>
        <w:suppressAutoHyphens w:val="0"/>
        <w:autoSpaceDE w:val="0"/>
        <w:spacing w:line="240" w:lineRule="auto"/>
        <w:rPr>
          <w:del w:id="16" w:author="Author"/>
          <w:szCs w:val="22"/>
          <w:lang w:val="lv-LV"/>
        </w:rPr>
      </w:pPr>
      <w:del w:id="17" w:author="Author">
        <w:r w:rsidRPr="004103EF" w:rsidDel="004F2E75">
          <w:rPr>
            <w:szCs w:val="22"/>
            <w:lang w:val="lv-LV"/>
          </w:rPr>
          <w:delText>09400, Aranda de Duero (Burgos)</w:delText>
        </w:r>
      </w:del>
    </w:p>
    <w:p w14:paraId="308E622F" w14:textId="024B0CE4" w:rsidR="0036167B" w:rsidRPr="004103EF" w:rsidDel="004F2E75" w:rsidRDefault="0036167B" w:rsidP="0036167B">
      <w:pPr>
        <w:widowControl w:val="0"/>
        <w:tabs>
          <w:tab w:val="clear" w:pos="567"/>
        </w:tabs>
        <w:suppressAutoHyphens w:val="0"/>
        <w:autoSpaceDE w:val="0"/>
        <w:spacing w:line="240" w:lineRule="auto"/>
        <w:rPr>
          <w:del w:id="18" w:author="Author"/>
          <w:lang w:val="lv-LV"/>
        </w:rPr>
      </w:pPr>
      <w:del w:id="19" w:author="Author">
        <w:r w:rsidRPr="004103EF" w:rsidDel="004F2E75">
          <w:rPr>
            <w:szCs w:val="22"/>
            <w:lang w:val="lv-LV"/>
          </w:rPr>
          <w:delText>Spānija</w:delText>
        </w:r>
      </w:del>
    </w:p>
    <w:p w14:paraId="56412AFC" w14:textId="143A4279" w:rsidR="004B3510" w:rsidRPr="004103EF" w:rsidDel="004F2E75" w:rsidRDefault="004B3510" w:rsidP="004B3510">
      <w:pPr>
        <w:tabs>
          <w:tab w:val="clear" w:pos="567"/>
        </w:tabs>
        <w:spacing w:line="240" w:lineRule="auto"/>
        <w:rPr>
          <w:del w:id="20" w:author="Author"/>
          <w:szCs w:val="22"/>
          <w:lang w:val="lv-LV"/>
        </w:rPr>
      </w:pPr>
    </w:p>
    <w:p w14:paraId="1D1AEA2E" w14:textId="77777777" w:rsidR="004B3510" w:rsidRPr="004103EF" w:rsidRDefault="004B3510" w:rsidP="004B3510">
      <w:pPr>
        <w:tabs>
          <w:tab w:val="clear" w:pos="567"/>
        </w:tabs>
        <w:spacing w:line="240" w:lineRule="auto"/>
        <w:rPr>
          <w:color w:val="242424"/>
          <w:szCs w:val="22"/>
          <w:shd w:val="clear" w:color="auto" w:fill="FFFFFF"/>
          <w:lang w:val="lv-LV"/>
        </w:rPr>
      </w:pPr>
      <w:r w:rsidRPr="004103EF">
        <w:rPr>
          <w:color w:val="242424"/>
          <w:szCs w:val="22"/>
          <w:shd w:val="clear" w:color="auto" w:fill="FFFFFF"/>
          <w:lang w:val="lv-LV"/>
        </w:rPr>
        <w:t>Novartis Farmacéutica S.A.</w:t>
      </w:r>
    </w:p>
    <w:p w14:paraId="2C969804" w14:textId="77777777" w:rsidR="004B3510" w:rsidRPr="004103EF" w:rsidRDefault="004B3510" w:rsidP="004B3510">
      <w:pPr>
        <w:tabs>
          <w:tab w:val="clear" w:pos="567"/>
        </w:tabs>
        <w:spacing w:line="240" w:lineRule="auto"/>
        <w:rPr>
          <w:color w:val="242424"/>
          <w:szCs w:val="22"/>
          <w:shd w:val="clear" w:color="auto" w:fill="FFFFFF"/>
          <w:lang w:val="lv-LV"/>
        </w:rPr>
      </w:pPr>
      <w:r w:rsidRPr="004103EF">
        <w:rPr>
          <w:color w:val="242424"/>
          <w:szCs w:val="22"/>
          <w:shd w:val="clear" w:color="auto" w:fill="FFFFFF"/>
          <w:lang w:val="lv-LV"/>
        </w:rPr>
        <w:t>Gran Via de les Corts Catalanes 764</w:t>
      </w:r>
    </w:p>
    <w:p w14:paraId="285298DD" w14:textId="77777777" w:rsidR="004B3510" w:rsidRPr="004103EF" w:rsidRDefault="004B3510" w:rsidP="004B3510">
      <w:pPr>
        <w:tabs>
          <w:tab w:val="clear" w:pos="567"/>
        </w:tabs>
        <w:spacing w:line="240" w:lineRule="auto"/>
        <w:rPr>
          <w:color w:val="242424"/>
          <w:szCs w:val="22"/>
          <w:shd w:val="clear" w:color="auto" w:fill="FFFFFF"/>
          <w:lang w:val="lv-LV"/>
        </w:rPr>
      </w:pPr>
      <w:r w:rsidRPr="004103EF">
        <w:rPr>
          <w:color w:val="242424"/>
          <w:szCs w:val="22"/>
          <w:shd w:val="clear" w:color="auto" w:fill="FFFFFF"/>
          <w:lang w:val="lv-LV"/>
        </w:rPr>
        <w:t>08013 Barcelona</w:t>
      </w:r>
    </w:p>
    <w:p w14:paraId="03BF0DBC" w14:textId="70DC5431" w:rsidR="004B3510" w:rsidRPr="004103EF" w:rsidRDefault="004B3510" w:rsidP="004B3510">
      <w:pPr>
        <w:tabs>
          <w:tab w:val="clear" w:pos="567"/>
        </w:tabs>
        <w:spacing w:line="240" w:lineRule="auto"/>
        <w:rPr>
          <w:color w:val="242424"/>
          <w:szCs w:val="22"/>
          <w:shd w:val="clear" w:color="auto" w:fill="FFFFFF"/>
          <w:lang w:val="lv-LV"/>
        </w:rPr>
      </w:pPr>
      <w:r w:rsidRPr="004103EF">
        <w:rPr>
          <w:szCs w:val="22"/>
          <w:lang w:val="lv-LV"/>
        </w:rPr>
        <w:t>Spānija</w:t>
      </w:r>
    </w:p>
    <w:p w14:paraId="44EAB471" w14:textId="77777777" w:rsidR="00655EBB" w:rsidRPr="004103EF" w:rsidRDefault="00655EBB" w:rsidP="00EF563B">
      <w:pPr>
        <w:widowControl w:val="0"/>
        <w:tabs>
          <w:tab w:val="clear" w:pos="567"/>
        </w:tabs>
        <w:suppressAutoHyphens w:val="0"/>
        <w:spacing w:line="240" w:lineRule="auto"/>
        <w:rPr>
          <w:rFonts w:eastAsia="Calibri"/>
          <w:noProof/>
          <w:szCs w:val="22"/>
          <w:lang w:val="lv-LV"/>
        </w:rPr>
      </w:pPr>
    </w:p>
    <w:p w14:paraId="69C35B84" w14:textId="77777777" w:rsidR="00A959F2" w:rsidRPr="004103EF" w:rsidRDefault="00A959F2" w:rsidP="00A959F2">
      <w:pPr>
        <w:keepNext/>
        <w:rPr>
          <w:rFonts w:eastAsia="Aptos"/>
          <w:szCs w:val="22"/>
          <w:lang w:val="lv-LV" w:eastAsia="de-CH"/>
        </w:rPr>
      </w:pPr>
      <w:bookmarkStart w:id="21" w:name="_Hlk172708780"/>
      <w:r w:rsidRPr="004103EF">
        <w:rPr>
          <w:rFonts w:eastAsia="Aptos"/>
          <w:szCs w:val="22"/>
          <w:lang w:val="lv-LV" w:eastAsia="de-CH"/>
        </w:rPr>
        <w:t>Novartis Pharma GmbH</w:t>
      </w:r>
    </w:p>
    <w:p w14:paraId="069ABA16" w14:textId="77777777" w:rsidR="00A959F2" w:rsidRPr="004103EF" w:rsidRDefault="00A959F2" w:rsidP="00A959F2">
      <w:pPr>
        <w:keepNext/>
        <w:rPr>
          <w:rFonts w:eastAsia="Aptos"/>
          <w:szCs w:val="22"/>
          <w:lang w:val="lv-LV" w:eastAsia="de-CH"/>
        </w:rPr>
      </w:pPr>
      <w:r w:rsidRPr="004103EF">
        <w:rPr>
          <w:rFonts w:eastAsia="Aptos"/>
          <w:szCs w:val="22"/>
          <w:lang w:val="lv-LV" w:eastAsia="de-CH"/>
        </w:rPr>
        <w:t>Sophie-Germain-Strasse 10</w:t>
      </w:r>
    </w:p>
    <w:p w14:paraId="78E19D61" w14:textId="77777777" w:rsidR="00A959F2" w:rsidRPr="004103EF" w:rsidRDefault="00A959F2" w:rsidP="00A959F2">
      <w:pPr>
        <w:keepNext/>
        <w:rPr>
          <w:rFonts w:eastAsia="Aptos"/>
          <w:szCs w:val="22"/>
          <w:lang w:val="lv-LV" w:eastAsia="de-CH"/>
        </w:rPr>
      </w:pPr>
      <w:r w:rsidRPr="004103EF">
        <w:rPr>
          <w:rFonts w:eastAsia="Aptos"/>
          <w:szCs w:val="22"/>
          <w:lang w:val="lv-LV" w:eastAsia="de-CH"/>
        </w:rPr>
        <w:t>90443 Nürnberg</w:t>
      </w:r>
    </w:p>
    <w:p w14:paraId="60348335" w14:textId="025F85B5" w:rsidR="00A959F2" w:rsidRPr="004103EF" w:rsidRDefault="00A959F2" w:rsidP="00A959F2">
      <w:pPr>
        <w:widowControl w:val="0"/>
        <w:tabs>
          <w:tab w:val="clear" w:pos="567"/>
        </w:tabs>
        <w:suppressAutoHyphens w:val="0"/>
        <w:spacing w:line="240" w:lineRule="auto"/>
        <w:rPr>
          <w:rFonts w:eastAsia="Calibri"/>
          <w:noProof/>
          <w:szCs w:val="22"/>
          <w:lang w:val="lv-LV"/>
        </w:rPr>
      </w:pPr>
      <w:r w:rsidRPr="004103EF">
        <w:rPr>
          <w:szCs w:val="22"/>
          <w:lang w:val="lv-LV"/>
        </w:rPr>
        <w:t>Vācija</w:t>
      </w:r>
      <w:bookmarkEnd w:id="21"/>
    </w:p>
    <w:p w14:paraId="15CE4092" w14:textId="77777777" w:rsidR="00A959F2" w:rsidRPr="004103EF" w:rsidRDefault="00A959F2" w:rsidP="00EF563B">
      <w:pPr>
        <w:widowControl w:val="0"/>
        <w:tabs>
          <w:tab w:val="clear" w:pos="567"/>
        </w:tabs>
        <w:suppressAutoHyphens w:val="0"/>
        <w:spacing w:line="240" w:lineRule="auto"/>
        <w:rPr>
          <w:rFonts w:eastAsia="Calibri"/>
          <w:noProof/>
          <w:szCs w:val="22"/>
          <w:lang w:val="lv-LV"/>
        </w:rPr>
      </w:pPr>
    </w:p>
    <w:p w14:paraId="7B19367A" w14:textId="77777777" w:rsidR="00655EBB" w:rsidRPr="004103EF" w:rsidRDefault="00655EBB" w:rsidP="00EF563B">
      <w:pPr>
        <w:widowControl w:val="0"/>
        <w:tabs>
          <w:tab w:val="clear" w:pos="567"/>
        </w:tabs>
        <w:suppressAutoHyphens w:val="0"/>
        <w:spacing w:line="240" w:lineRule="auto"/>
        <w:rPr>
          <w:szCs w:val="22"/>
          <w:lang w:val="lv-LV"/>
        </w:rPr>
      </w:pPr>
      <w:r w:rsidRPr="004103EF">
        <w:rPr>
          <w:szCs w:val="22"/>
          <w:lang w:val="lv-LV"/>
        </w:rPr>
        <w:t>Drukātajā lietošanas instrukcijā jānorāda ražotāja, kas atbild par attiecīgās sērijas izlaidi, nosaukums un adrese.</w:t>
      </w:r>
    </w:p>
    <w:p w14:paraId="114BE7F3" w14:textId="77777777" w:rsidR="00AE750D" w:rsidRPr="004103EF" w:rsidRDefault="00AE750D" w:rsidP="00EF563B">
      <w:pPr>
        <w:widowControl w:val="0"/>
        <w:tabs>
          <w:tab w:val="clear" w:pos="567"/>
        </w:tabs>
        <w:suppressAutoHyphens w:val="0"/>
        <w:spacing w:line="240" w:lineRule="auto"/>
        <w:rPr>
          <w:lang w:val="lv-LV"/>
        </w:rPr>
      </w:pPr>
    </w:p>
    <w:p w14:paraId="280E120C" w14:textId="77777777" w:rsidR="00AE750D" w:rsidRPr="004103EF" w:rsidRDefault="00AE750D" w:rsidP="00EF563B">
      <w:pPr>
        <w:widowControl w:val="0"/>
        <w:tabs>
          <w:tab w:val="clear" w:pos="567"/>
        </w:tabs>
        <w:suppressAutoHyphens w:val="0"/>
        <w:spacing w:line="240" w:lineRule="auto"/>
        <w:rPr>
          <w:lang w:val="lv-LV"/>
        </w:rPr>
      </w:pPr>
    </w:p>
    <w:p w14:paraId="3ED715C0" w14:textId="77777777" w:rsidR="00AE750D" w:rsidRPr="004103EF" w:rsidRDefault="00AE750D" w:rsidP="00045860">
      <w:pPr>
        <w:pStyle w:val="TitleB"/>
        <w:keepNext/>
        <w:widowControl w:val="0"/>
        <w:tabs>
          <w:tab w:val="clear" w:pos="567"/>
          <w:tab w:val="clear" w:pos="9071"/>
        </w:tabs>
        <w:suppressAutoHyphens w:val="0"/>
        <w:outlineLvl w:val="0"/>
      </w:pPr>
      <w:r w:rsidRPr="004103EF">
        <w:t>B.</w:t>
      </w:r>
      <w:r w:rsidRPr="004103EF">
        <w:tab/>
        <w:t>IZSNIEGŠANAS KĀRTĪBAS UN LIETOŠANAS NOSACĪJUMI VAI IEROBEŽOJUMI</w:t>
      </w:r>
    </w:p>
    <w:p w14:paraId="5C6A33DA" w14:textId="77777777" w:rsidR="00AE750D" w:rsidRPr="004103EF" w:rsidRDefault="00AE750D" w:rsidP="006F4CA8">
      <w:pPr>
        <w:keepNext/>
        <w:widowControl w:val="0"/>
        <w:tabs>
          <w:tab w:val="clear" w:pos="567"/>
        </w:tabs>
        <w:suppressAutoHyphens w:val="0"/>
        <w:spacing w:line="240" w:lineRule="auto"/>
        <w:rPr>
          <w:lang w:val="lv-LV"/>
        </w:rPr>
      </w:pPr>
    </w:p>
    <w:p w14:paraId="71540883" w14:textId="77777777" w:rsidR="00AE750D" w:rsidRPr="004103EF" w:rsidRDefault="00AE750D" w:rsidP="00EF563B">
      <w:pPr>
        <w:widowControl w:val="0"/>
        <w:tabs>
          <w:tab w:val="clear" w:pos="567"/>
        </w:tabs>
        <w:suppressAutoHyphens w:val="0"/>
        <w:spacing w:line="240" w:lineRule="auto"/>
        <w:rPr>
          <w:lang w:val="lv-LV"/>
        </w:rPr>
      </w:pPr>
      <w:r w:rsidRPr="004103EF">
        <w:rPr>
          <w:lang w:val="lv-LV"/>
        </w:rPr>
        <w:t>Zāles ar parakstīšanas ierobežojumiem (skatīt I</w:t>
      </w:r>
      <w:r w:rsidR="004A261D" w:rsidRPr="004103EF">
        <w:rPr>
          <w:lang w:val="lv-LV"/>
        </w:rPr>
        <w:t> </w:t>
      </w:r>
      <w:r w:rsidRPr="004103EF">
        <w:rPr>
          <w:lang w:val="lv-LV"/>
        </w:rPr>
        <w:t>pielikumu: zāļu apraksts, 4.2.</w:t>
      </w:r>
      <w:r w:rsidR="004A261D" w:rsidRPr="004103EF">
        <w:rPr>
          <w:lang w:val="lv-LV"/>
        </w:rPr>
        <w:t> </w:t>
      </w:r>
      <w:r w:rsidRPr="004103EF">
        <w:rPr>
          <w:lang w:val="lv-LV"/>
        </w:rPr>
        <w:t>apakšpunkts).</w:t>
      </w:r>
    </w:p>
    <w:p w14:paraId="3FD76D05" w14:textId="77777777" w:rsidR="00AE750D" w:rsidRPr="004103EF" w:rsidRDefault="00AE750D" w:rsidP="00EF563B">
      <w:pPr>
        <w:widowControl w:val="0"/>
        <w:tabs>
          <w:tab w:val="clear" w:pos="567"/>
        </w:tabs>
        <w:suppressAutoHyphens w:val="0"/>
        <w:spacing w:line="240" w:lineRule="auto"/>
        <w:rPr>
          <w:lang w:val="lv-LV"/>
        </w:rPr>
      </w:pPr>
    </w:p>
    <w:p w14:paraId="467E3427" w14:textId="77777777" w:rsidR="00AE750D" w:rsidRPr="004103EF" w:rsidRDefault="00AE750D" w:rsidP="00EF563B">
      <w:pPr>
        <w:widowControl w:val="0"/>
        <w:tabs>
          <w:tab w:val="clear" w:pos="567"/>
        </w:tabs>
        <w:suppressAutoHyphens w:val="0"/>
        <w:spacing w:line="240" w:lineRule="auto"/>
        <w:ind w:right="-1"/>
        <w:rPr>
          <w:lang w:val="lv-LV"/>
        </w:rPr>
      </w:pPr>
    </w:p>
    <w:p w14:paraId="72A3A61D" w14:textId="77777777" w:rsidR="00E27C25" w:rsidRPr="004103EF" w:rsidRDefault="00AE750D" w:rsidP="00045860">
      <w:pPr>
        <w:pStyle w:val="TitleB"/>
        <w:keepNext/>
        <w:widowControl w:val="0"/>
        <w:tabs>
          <w:tab w:val="clear" w:pos="567"/>
          <w:tab w:val="clear" w:pos="9071"/>
        </w:tabs>
        <w:suppressAutoHyphens w:val="0"/>
        <w:outlineLvl w:val="0"/>
      </w:pPr>
      <w:r w:rsidRPr="004103EF">
        <w:t>C.</w:t>
      </w:r>
      <w:r w:rsidRPr="004103EF">
        <w:tab/>
        <w:t>CITI REĢISTRĀCIJAS NOSACĪJUMI UN PRASĪBAS</w:t>
      </w:r>
    </w:p>
    <w:p w14:paraId="0B28A099" w14:textId="77777777" w:rsidR="00AE750D" w:rsidRPr="004103EF" w:rsidRDefault="00AE750D" w:rsidP="006F4CA8">
      <w:pPr>
        <w:keepNext/>
        <w:widowControl w:val="0"/>
        <w:tabs>
          <w:tab w:val="clear" w:pos="567"/>
        </w:tabs>
        <w:suppressAutoHyphens w:val="0"/>
        <w:spacing w:line="240" w:lineRule="auto"/>
        <w:ind w:right="-1"/>
        <w:rPr>
          <w:lang w:val="lv-LV"/>
        </w:rPr>
      </w:pPr>
    </w:p>
    <w:p w14:paraId="30A5BD03" w14:textId="72A56826" w:rsidR="00AE750D" w:rsidRPr="004103EF" w:rsidRDefault="00AE750D" w:rsidP="002E5BC7">
      <w:pPr>
        <w:keepNext/>
        <w:widowControl w:val="0"/>
        <w:numPr>
          <w:ilvl w:val="0"/>
          <w:numId w:val="17"/>
        </w:numPr>
        <w:tabs>
          <w:tab w:val="clear" w:pos="567"/>
          <w:tab w:val="clear" w:pos="720"/>
        </w:tabs>
        <w:suppressAutoHyphens w:val="0"/>
        <w:spacing w:line="240" w:lineRule="auto"/>
        <w:ind w:left="567" w:right="-1" w:hanging="567"/>
        <w:rPr>
          <w:lang w:val="lv-LV"/>
        </w:rPr>
      </w:pPr>
      <w:r w:rsidRPr="004103EF">
        <w:rPr>
          <w:b/>
          <w:lang w:val="lv-LV"/>
        </w:rPr>
        <w:t>Periodiski atjaunojamais drošuma ziņojums</w:t>
      </w:r>
      <w:r w:rsidR="000D0224" w:rsidRPr="004103EF">
        <w:rPr>
          <w:b/>
          <w:lang w:val="lv-LV"/>
        </w:rPr>
        <w:t xml:space="preserve"> (PSUR)</w:t>
      </w:r>
    </w:p>
    <w:p w14:paraId="6150F51A" w14:textId="77777777" w:rsidR="00AE750D" w:rsidRPr="004103EF" w:rsidRDefault="00AE750D" w:rsidP="006F4CA8">
      <w:pPr>
        <w:keepNext/>
        <w:widowControl w:val="0"/>
        <w:tabs>
          <w:tab w:val="clear" w:pos="567"/>
        </w:tabs>
        <w:suppressAutoHyphens w:val="0"/>
        <w:spacing w:line="240" w:lineRule="auto"/>
        <w:ind w:right="567"/>
        <w:rPr>
          <w:lang w:val="lv-LV"/>
        </w:rPr>
      </w:pPr>
    </w:p>
    <w:p w14:paraId="79D7DE8D" w14:textId="77777777" w:rsidR="00AE750D" w:rsidRPr="004103EF" w:rsidRDefault="004A261D" w:rsidP="00EF563B">
      <w:pPr>
        <w:widowControl w:val="0"/>
        <w:tabs>
          <w:tab w:val="clear" w:pos="567"/>
        </w:tabs>
        <w:suppressAutoHyphens w:val="0"/>
        <w:spacing w:line="240" w:lineRule="auto"/>
        <w:ind w:right="567"/>
        <w:rPr>
          <w:lang w:val="lv-LV"/>
        </w:rPr>
      </w:pPr>
      <w:r w:rsidRPr="004103EF">
        <w:rPr>
          <w:lang w:val="lv-LV"/>
        </w:rPr>
        <w:t xml:space="preserve">Šo zāļu periodiski atjaunojamo drošuma ziņojumu iesniegšanas prasības ir norādītas Eiropas Savienības </w:t>
      </w:r>
      <w:r w:rsidRPr="004103EF">
        <w:rPr>
          <w:rStyle w:val="Emphasis"/>
          <w:i w:val="0"/>
          <w:lang w:val="lv-LV"/>
        </w:rPr>
        <w:t>atsauces datumu</w:t>
      </w:r>
      <w:r w:rsidRPr="004103EF">
        <w:rPr>
          <w:rStyle w:val="st"/>
          <w:lang w:val="lv-LV"/>
        </w:rPr>
        <w:t xml:space="preserve"> un </w:t>
      </w:r>
      <w:r w:rsidRPr="004103EF">
        <w:rPr>
          <w:rStyle w:val="Emphasis"/>
          <w:i w:val="0"/>
          <w:lang w:val="lv-LV"/>
        </w:rPr>
        <w:t>periodisko ziņojumu iesniegšanas biežuma</w:t>
      </w:r>
      <w:r w:rsidRPr="004103EF">
        <w:rPr>
          <w:rStyle w:val="Emphasis"/>
          <w:lang w:val="lv-LV"/>
        </w:rPr>
        <w:t xml:space="preserve"> </w:t>
      </w:r>
      <w:r w:rsidRPr="004103EF">
        <w:rPr>
          <w:color w:val="000000"/>
          <w:lang w:val="lv-LV"/>
        </w:rPr>
        <w:t xml:space="preserve">sarakstā </w:t>
      </w:r>
      <w:r w:rsidRPr="004103EF">
        <w:rPr>
          <w:lang w:val="lv-LV"/>
        </w:rPr>
        <w:t>(</w:t>
      </w:r>
      <w:r w:rsidRPr="004103EF">
        <w:rPr>
          <w:i/>
          <w:lang w:val="lv-LV"/>
        </w:rPr>
        <w:t>EURD</w:t>
      </w:r>
      <w:r w:rsidRPr="004103EF">
        <w:rPr>
          <w:lang w:val="lv-LV"/>
        </w:rPr>
        <w:t xml:space="preserve"> sarakstā), kas sagatavots saskaņā ar Direktīvas 2001/83/EK 107.c panta 7. punktu, un visos turpmākajos saraksta atjauninājumos, kas publicēti Eiropas Zāļu aģentūras tīmekļa vietnē.</w:t>
      </w:r>
    </w:p>
    <w:p w14:paraId="6981CDF1" w14:textId="77777777" w:rsidR="00AE750D" w:rsidRPr="004103EF" w:rsidRDefault="00AE750D" w:rsidP="00EF563B">
      <w:pPr>
        <w:widowControl w:val="0"/>
        <w:tabs>
          <w:tab w:val="clear" w:pos="567"/>
        </w:tabs>
        <w:suppressAutoHyphens w:val="0"/>
        <w:spacing w:line="240" w:lineRule="auto"/>
        <w:ind w:right="567"/>
        <w:rPr>
          <w:lang w:val="lv-LV"/>
        </w:rPr>
      </w:pPr>
    </w:p>
    <w:p w14:paraId="33C6872B" w14:textId="77777777" w:rsidR="00AE750D" w:rsidRPr="004103EF" w:rsidRDefault="00AE750D" w:rsidP="00EF563B">
      <w:pPr>
        <w:widowControl w:val="0"/>
        <w:tabs>
          <w:tab w:val="clear" w:pos="567"/>
        </w:tabs>
        <w:suppressAutoHyphens w:val="0"/>
        <w:spacing w:line="240" w:lineRule="auto"/>
        <w:ind w:right="-1"/>
        <w:rPr>
          <w:lang w:val="lv-LV"/>
        </w:rPr>
      </w:pPr>
    </w:p>
    <w:p w14:paraId="623C56AF" w14:textId="77777777" w:rsidR="00E27C25" w:rsidRPr="004103EF" w:rsidRDefault="00AE750D" w:rsidP="00A959F2">
      <w:pPr>
        <w:pStyle w:val="TitleB"/>
        <w:keepNext/>
        <w:keepLines/>
        <w:widowControl w:val="0"/>
        <w:tabs>
          <w:tab w:val="clear" w:pos="567"/>
          <w:tab w:val="clear" w:pos="9071"/>
        </w:tabs>
        <w:suppressAutoHyphens w:val="0"/>
        <w:ind w:right="0"/>
        <w:outlineLvl w:val="0"/>
      </w:pPr>
      <w:r w:rsidRPr="004103EF">
        <w:t>D.</w:t>
      </w:r>
      <w:r w:rsidRPr="004103EF">
        <w:tab/>
        <w:t>NOSACĪJUMI VAI IEROBEŽOJUMI ATTIECĪBĀ UZ DROŠU UN EFEKTĪVU ZĀĻU LIETOŠANU</w:t>
      </w:r>
    </w:p>
    <w:p w14:paraId="3FD65E27" w14:textId="77777777" w:rsidR="00AE750D" w:rsidRPr="004103EF" w:rsidRDefault="00AE750D" w:rsidP="006F4CA8">
      <w:pPr>
        <w:keepNext/>
        <w:widowControl w:val="0"/>
        <w:tabs>
          <w:tab w:val="clear" w:pos="567"/>
        </w:tabs>
        <w:suppressAutoHyphens w:val="0"/>
        <w:spacing w:line="240" w:lineRule="auto"/>
        <w:rPr>
          <w:lang w:val="lv-LV"/>
        </w:rPr>
      </w:pPr>
    </w:p>
    <w:p w14:paraId="1DE6CB32" w14:textId="77777777" w:rsidR="00AE750D" w:rsidRPr="004103EF" w:rsidRDefault="00AE750D" w:rsidP="002E5BC7">
      <w:pPr>
        <w:keepNext/>
        <w:widowControl w:val="0"/>
        <w:numPr>
          <w:ilvl w:val="0"/>
          <w:numId w:val="15"/>
        </w:numPr>
        <w:tabs>
          <w:tab w:val="clear" w:pos="567"/>
          <w:tab w:val="clear" w:pos="720"/>
        </w:tabs>
        <w:suppressAutoHyphens w:val="0"/>
        <w:spacing w:line="240" w:lineRule="auto"/>
        <w:ind w:left="567" w:hanging="567"/>
        <w:rPr>
          <w:lang w:val="lv-LV"/>
        </w:rPr>
      </w:pPr>
      <w:r w:rsidRPr="004103EF">
        <w:rPr>
          <w:b/>
          <w:lang w:val="lv-LV"/>
        </w:rPr>
        <w:t>Riska pārvaldības plāns (RPP)</w:t>
      </w:r>
    </w:p>
    <w:p w14:paraId="3A0E0C84" w14:textId="77777777" w:rsidR="006F4CA8" w:rsidRPr="004103EF" w:rsidRDefault="006F4CA8" w:rsidP="006F4CA8">
      <w:pPr>
        <w:keepNext/>
        <w:widowControl w:val="0"/>
        <w:tabs>
          <w:tab w:val="clear" w:pos="567"/>
        </w:tabs>
        <w:suppressAutoHyphens w:val="0"/>
        <w:spacing w:line="240" w:lineRule="auto"/>
        <w:rPr>
          <w:lang w:val="lv-LV"/>
        </w:rPr>
      </w:pPr>
    </w:p>
    <w:p w14:paraId="4802E524" w14:textId="77777777" w:rsidR="00AE750D" w:rsidRPr="004103EF" w:rsidRDefault="00AE750D" w:rsidP="00EF563B">
      <w:pPr>
        <w:widowControl w:val="0"/>
        <w:tabs>
          <w:tab w:val="clear" w:pos="567"/>
        </w:tabs>
        <w:suppressAutoHyphens w:val="0"/>
        <w:spacing w:line="240" w:lineRule="auto"/>
        <w:ind w:right="-1"/>
        <w:rPr>
          <w:lang w:val="lv-LV"/>
        </w:rPr>
      </w:pPr>
      <w:r w:rsidRPr="004103EF">
        <w:rPr>
          <w:lang w:val="lv-LV"/>
        </w:rPr>
        <w:t>Reģistrācijas apliecības īpašniekam jāveic nepieciešamās farmakovigilances darbības un pasākumi, kas sīkāk aprakstīti reģistrācijas pieteikuma 1.8.2.</w:t>
      </w:r>
      <w:r w:rsidR="004A261D" w:rsidRPr="004103EF">
        <w:rPr>
          <w:lang w:val="lv-LV"/>
        </w:rPr>
        <w:t> </w:t>
      </w:r>
      <w:r w:rsidRPr="004103EF">
        <w:rPr>
          <w:lang w:val="lv-LV"/>
        </w:rPr>
        <w:t>modulī iekļautajā apstiprinātajā RPP un visos turpmākajos atjaun</w:t>
      </w:r>
      <w:r w:rsidR="004A261D" w:rsidRPr="004103EF">
        <w:rPr>
          <w:lang w:val="lv-LV"/>
        </w:rPr>
        <w:t>inā</w:t>
      </w:r>
      <w:r w:rsidRPr="004103EF">
        <w:rPr>
          <w:lang w:val="lv-LV"/>
        </w:rPr>
        <w:t>tajos apstiprinātajos RPP.</w:t>
      </w:r>
    </w:p>
    <w:p w14:paraId="321D70F8" w14:textId="77777777" w:rsidR="00AE750D" w:rsidRPr="004103EF" w:rsidRDefault="00AE750D" w:rsidP="00EF563B">
      <w:pPr>
        <w:widowControl w:val="0"/>
        <w:tabs>
          <w:tab w:val="clear" w:pos="567"/>
        </w:tabs>
        <w:suppressAutoHyphens w:val="0"/>
        <w:spacing w:line="240" w:lineRule="auto"/>
        <w:ind w:right="-1"/>
        <w:rPr>
          <w:lang w:val="lv-LV"/>
        </w:rPr>
      </w:pPr>
    </w:p>
    <w:p w14:paraId="2E839A3C" w14:textId="77777777" w:rsidR="00E27C25" w:rsidRPr="004103EF" w:rsidRDefault="004A261D" w:rsidP="006F4CA8">
      <w:pPr>
        <w:keepNext/>
        <w:widowControl w:val="0"/>
        <w:tabs>
          <w:tab w:val="clear" w:pos="567"/>
        </w:tabs>
        <w:suppressAutoHyphens w:val="0"/>
        <w:spacing w:line="240" w:lineRule="auto"/>
        <w:rPr>
          <w:lang w:val="lv-LV"/>
        </w:rPr>
      </w:pPr>
      <w:r w:rsidRPr="004103EF">
        <w:rPr>
          <w:lang w:val="lv-LV"/>
        </w:rPr>
        <w:t xml:space="preserve">Atjaunināts </w:t>
      </w:r>
      <w:r w:rsidR="00AE750D" w:rsidRPr="004103EF">
        <w:rPr>
          <w:lang w:val="lv-LV"/>
        </w:rPr>
        <w:t>RPP jāiesniedz:</w:t>
      </w:r>
    </w:p>
    <w:p w14:paraId="09C0B5DC" w14:textId="77777777" w:rsidR="00AE750D" w:rsidRPr="004103EF" w:rsidRDefault="00AE750D" w:rsidP="009E7AF1">
      <w:pPr>
        <w:keepNext/>
        <w:widowControl w:val="0"/>
        <w:numPr>
          <w:ilvl w:val="0"/>
          <w:numId w:val="5"/>
        </w:numPr>
        <w:tabs>
          <w:tab w:val="clear" w:pos="567"/>
          <w:tab w:val="clear" w:pos="720"/>
        </w:tabs>
        <w:suppressAutoHyphens w:val="0"/>
        <w:spacing w:line="240" w:lineRule="auto"/>
        <w:ind w:left="567" w:hanging="567"/>
        <w:rPr>
          <w:lang w:val="lv-LV"/>
        </w:rPr>
      </w:pPr>
      <w:r w:rsidRPr="004103EF">
        <w:rPr>
          <w:lang w:val="lv-LV"/>
        </w:rPr>
        <w:t>pēc Eiropas Zāļu aģentūras pieprasījuma;</w:t>
      </w:r>
    </w:p>
    <w:p w14:paraId="131ECE42" w14:textId="1EDACA9A" w:rsidR="00AE750D" w:rsidRPr="004103EF" w:rsidRDefault="00AE750D" w:rsidP="001C79DE">
      <w:pPr>
        <w:widowControl w:val="0"/>
        <w:numPr>
          <w:ilvl w:val="0"/>
          <w:numId w:val="5"/>
        </w:numPr>
        <w:tabs>
          <w:tab w:val="clear" w:pos="567"/>
          <w:tab w:val="clear" w:pos="720"/>
        </w:tabs>
        <w:suppressAutoHyphens w:val="0"/>
        <w:spacing w:line="240" w:lineRule="auto"/>
        <w:ind w:left="567" w:right="-1" w:hanging="567"/>
        <w:rPr>
          <w:szCs w:val="24"/>
          <w:lang w:val="lv-LV"/>
        </w:rPr>
      </w:pPr>
      <w:r w:rsidRPr="004103EF">
        <w:rPr>
          <w:lang w:val="lv-LV"/>
        </w:rPr>
        <w:t>ja ieviesti grozījumi riska pārvaldības sistēmā, jo īpaši gadījumos, kad saņemta jauna informācija, kas var būtiski ietekmēt ieguvumu/riska profilu, vai nozīmīgu (farmakovigilances vai riska mazināšanas) rezultātu sasniegšanas gadījumā.</w:t>
      </w:r>
      <w:r w:rsidR="006F4CA8" w:rsidRPr="004103EF">
        <w:rPr>
          <w:szCs w:val="24"/>
          <w:lang w:val="lv-LV"/>
        </w:rPr>
        <w:br w:type="page"/>
      </w:r>
    </w:p>
    <w:p w14:paraId="1FDB685C" w14:textId="77777777" w:rsidR="00E27C25" w:rsidRPr="004103EF" w:rsidRDefault="00E27C25" w:rsidP="006F4CA8">
      <w:pPr>
        <w:widowControl w:val="0"/>
        <w:tabs>
          <w:tab w:val="clear" w:pos="567"/>
        </w:tabs>
        <w:suppressAutoHyphens w:val="0"/>
        <w:spacing w:line="240" w:lineRule="auto"/>
        <w:rPr>
          <w:szCs w:val="24"/>
          <w:lang w:val="lv-LV"/>
        </w:rPr>
      </w:pPr>
    </w:p>
    <w:p w14:paraId="3F3F559B" w14:textId="77777777" w:rsidR="00AE750D" w:rsidRPr="004103EF" w:rsidRDefault="00AE750D" w:rsidP="006F4CA8">
      <w:pPr>
        <w:widowControl w:val="0"/>
        <w:tabs>
          <w:tab w:val="clear" w:pos="567"/>
        </w:tabs>
        <w:suppressAutoHyphens w:val="0"/>
        <w:spacing w:line="240" w:lineRule="auto"/>
        <w:rPr>
          <w:szCs w:val="24"/>
          <w:lang w:val="lv-LV"/>
        </w:rPr>
      </w:pPr>
    </w:p>
    <w:p w14:paraId="7BC40062" w14:textId="77777777" w:rsidR="00AE750D" w:rsidRPr="004103EF" w:rsidRDefault="00AE750D" w:rsidP="006F4CA8">
      <w:pPr>
        <w:widowControl w:val="0"/>
        <w:tabs>
          <w:tab w:val="clear" w:pos="567"/>
        </w:tabs>
        <w:suppressAutoHyphens w:val="0"/>
        <w:spacing w:line="240" w:lineRule="auto"/>
        <w:rPr>
          <w:szCs w:val="24"/>
          <w:lang w:val="lv-LV"/>
        </w:rPr>
      </w:pPr>
    </w:p>
    <w:p w14:paraId="294FB114" w14:textId="77777777" w:rsidR="00AE750D" w:rsidRPr="004103EF" w:rsidRDefault="00AE750D" w:rsidP="006F4CA8">
      <w:pPr>
        <w:widowControl w:val="0"/>
        <w:tabs>
          <w:tab w:val="clear" w:pos="567"/>
        </w:tabs>
        <w:suppressAutoHyphens w:val="0"/>
        <w:spacing w:line="240" w:lineRule="auto"/>
        <w:rPr>
          <w:szCs w:val="24"/>
          <w:lang w:val="lv-LV"/>
        </w:rPr>
      </w:pPr>
    </w:p>
    <w:p w14:paraId="7149214E" w14:textId="77777777" w:rsidR="00AE750D" w:rsidRPr="004103EF" w:rsidRDefault="00AE750D" w:rsidP="006F4CA8">
      <w:pPr>
        <w:widowControl w:val="0"/>
        <w:tabs>
          <w:tab w:val="clear" w:pos="567"/>
        </w:tabs>
        <w:suppressAutoHyphens w:val="0"/>
        <w:spacing w:line="240" w:lineRule="auto"/>
        <w:rPr>
          <w:szCs w:val="24"/>
          <w:lang w:val="lv-LV"/>
        </w:rPr>
      </w:pPr>
    </w:p>
    <w:p w14:paraId="1D8FB3C2" w14:textId="77777777" w:rsidR="00AE750D" w:rsidRPr="004103EF" w:rsidRDefault="00AE750D" w:rsidP="006F4CA8">
      <w:pPr>
        <w:widowControl w:val="0"/>
        <w:tabs>
          <w:tab w:val="clear" w:pos="567"/>
        </w:tabs>
        <w:suppressAutoHyphens w:val="0"/>
        <w:spacing w:line="240" w:lineRule="auto"/>
        <w:rPr>
          <w:szCs w:val="24"/>
          <w:lang w:val="lv-LV"/>
        </w:rPr>
      </w:pPr>
    </w:p>
    <w:p w14:paraId="2CEFEE39" w14:textId="77777777" w:rsidR="00AE750D" w:rsidRPr="004103EF" w:rsidRDefault="00AE750D" w:rsidP="006F4CA8">
      <w:pPr>
        <w:widowControl w:val="0"/>
        <w:tabs>
          <w:tab w:val="clear" w:pos="567"/>
        </w:tabs>
        <w:suppressAutoHyphens w:val="0"/>
        <w:spacing w:line="240" w:lineRule="auto"/>
        <w:rPr>
          <w:szCs w:val="24"/>
          <w:lang w:val="lv-LV"/>
        </w:rPr>
      </w:pPr>
    </w:p>
    <w:p w14:paraId="0B92C4E5" w14:textId="77777777" w:rsidR="00AE750D" w:rsidRPr="004103EF" w:rsidRDefault="00AE750D" w:rsidP="006F4CA8">
      <w:pPr>
        <w:widowControl w:val="0"/>
        <w:tabs>
          <w:tab w:val="clear" w:pos="567"/>
        </w:tabs>
        <w:suppressAutoHyphens w:val="0"/>
        <w:spacing w:line="240" w:lineRule="auto"/>
        <w:rPr>
          <w:szCs w:val="24"/>
          <w:lang w:val="lv-LV"/>
        </w:rPr>
      </w:pPr>
    </w:p>
    <w:p w14:paraId="189843E9" w14:textId="77777777" w:rsidR="00AE750D" w:rsidRPr="004103EF" w:rsidRDefault="00AE750D" w:rsidP="006F4CA8">
      <w:pPr>
        <w:widowControl w:val="0"/>
        <w:tabs>
          <w:tab w:val="clear" w:pos="567"/>
        </w:tabs>
        <w:suppressAutoHyphens w:val="0"/>
        <w:spacing w:line="240" w:lineRule="auto"/>
        <w:rPr>
          <w:szCs w:val="24"/>
          <w:lang w:val="lv-LV"/>
        </w:rPr>
      </w:pPr>
    </w:p>
    <w:p w14:paraId="2471F665" w14:textId="77777777" w:rsidR="00AE750D" w:rsidRPr="004103EF" w:rsidRDefault="00AE750D" w:rsidP="006F4CA8">
      <w:pPr>
        <w:widowControl w:val="0"/>
        <w:tabs>
          <w:tab w:val="clear" w:pos="567"/>
        </w:tabs>
        <w:suppressAutoHyphens w:val="0"/>
        <w:spacing w:line="240" w:lineRule="auto"/>
        <w:rPr>
          <w:szCs w:val="24"/>
          <w:lang w:val="lv-LV"/>
        </w:rPr>
      </w:pPr>
    </w:p>
    <w:p w14:paraId="430655BC" w14:textId="77777777" w:rsidR="00AE750D" w:rsidRPr="004103EF" w:rsidRDefault="00AE750D" w:rsidP="006F4CA8">
      <w:pPr>
        <w:widowControl w:val="0"/>
        <w:tabs>
          <w:tab w:val="clear" w:pos="567"/>
        </w:tabs>
        <w:suppressAutoHyphens w:val="0"/>
        <w:spacing w:line="240" w:lineRule="auto"/>
        <w:rPr>
          <w:szCs w:val="24"/>
          <w:lang w:val="lv-LV"/>
        </w:rPr>
      </w:pPr>
    </w:p>
    <w:p w14:paraId="6513ED5A" w14:textId="77777777" w:rsidR="00AE750D" w:rsidRPr="004103EF" w:rsidRDefault="00AE750D" w:rsidP="006F4CA8">
      <w:pPr>
        <w:widowControl w:val="0"/>
        <w:tabs>
          <w:tab w:val="clear" w:pos="567"/>
        </w:tabs>
        <w:suppressAutoHyphens w:val="0"/>
        <w:spacing w:line="240" w:lineRule="auto"/>
        <w:rPr>
          <w:szCs w:val="24"/>
          <w:lang w:val="lv-LV"/>
        </w:rPr>
      </w:pPr>
    </w:p>
    <w:p w14:paraId="488590A7" w14:textId="77777777" w:rsidR="00AE750D" w:rsidRPr="004103EF" w:rsidRDefault="00AE750D" w:rsidP="006F4CA8">
      <w:pPr>
        <w:widowControl w:val="0"/>
        <w:tabs>
          <w:tab w:val="clear" w:pos="567"/>
        </w:tabs>
        <w:suppressAutoHyphens w:val="0"/>
        <w:spacing w:line="240" w:lineRule="auto"/>
        <w:rPr>
          <w:szCs w:val="24"/>
          <w:lang w:val="lv-LV"/>
        </w:rPr>
      </w:pPr>
    </w:p>
    <w:p w14:paraId="470B3347" w14:textId="77777777" w:rsidR="00AE750D" w:rsidRPr="004103EF" w:rsidRDefault="00AE750D" w:rsidP="006F4CA8">
      <w:pPr>
        <w:widowControl w:val="0"/>
        <w:tabs>
          <w:tab w:val="clear" w:pos="567"/>
        </w:tabs>
        <w:suppressAutoHyphens w:val="0"/>
        <w:spacing w:line="240" w:lineRule="auto"/>
        <w:rPr>
          <w:szCs w:val="24"/>
          <w:lang w:val="lv-LV"/>
        </w:rPr>
      </w:pPr>
    </w:p>
    <w:p w14:paraId="13BB181E" w14:textId="77777777" w:rsidR="00AE750D" w:rsidRPr="004103EF" w:rsidRDefault="00AE750D" w:rsidP="006F4CA8">
      <w:pPr>
        <w:widowControl w:val="0"/>
        <w:tabs>
          <w:tab w:val="clear" w:pos="567"/>
        </w:tabs>
        <w:suppressAutoHyphens w:val="0"/>
        <w:spacing w:line="240" w:lineRule="auto"/>
        <w:rPr>
          <w:szCs w:val="24"/>
          <w:lang w:val="lv-LV"/>
        </w:rPr>
      </w:pPr>
    </w:p>
    <w:p w14:paraId="0B98EAE7" w14:textId="77777777" w:rsidR="00AE750D" w:rsidRPr="004103EF" w:rsidRDefault="00AE750D" w:rsidP="006F4CA8">
      <w:pPr>
        <w:widowControl w:val="0"/>
        <w:tabs>
          <w:tab w:val="clear" w:pos="567"/>
        </w:tabs>
        <w:suppressAutoHyphens w:val="0"/>
        <w:spacing w:line="240" w:lineRule="auto"/>
        <w:rPr>
          <w:szCs w:val="24"/>
          <w:lang w:val="lv-LV"/>
        </w:rPr>
      </w:pPr>
    </w:p>
    <w:p w14:paraId="047855A5" w14:textId="77777777" w:rsidR="00AE750D" w:rsidRPr="004103EF" w:rsidRDefault="00AE750D" w:rsidP="006F4CA8">
      <w:pPr>
        <w:widowControl w:val="0"/>
        <w:tabs>
          <w:tab w:val="clear" w:pos="567"/>
        </w:tabs>
        <w:suppressAutoHyphens w:val="0"/>
        <w:spacing w:line="240" w:lineRule="auto"/>
        <w:rPr>
          <w:szCs w:val="24"/>
          <w:lang w:val="lv-LV"/>
        </w:rPr>
      </w:pPr>
    </w:p>
    <w:p w14:paraId="177A577C" w14:textId="77777777" w:rsidR="00AE750D" w:rsidRPr="004103EF" w:rsidRDefault="00AE750D" w:rsidP="006F4CA8">
      <w:pPr>
        <w:widowControl w:val="0"/>
        <w:tabs>
          <w:tab w:val="clear" w:pos="567"/>
        </w:tabs>
        <w:suppressAutoHyphens w:val="0"/>
        <w:spacing w:line="240" w:lineRule="auto"/>
        <w:rPr>
          <w:szCs w:val="24"/>
          <w:lang w:val="lv-LV"/>
        </w:rPr>
      </w:pPr>
    </w:p>
    <w:p w14:paraId="4B7B00E5" w14:textId="77777777" w:rsidR="00AE750D" w:rsidRPr="004103EF" w:rsidRDefault="00AE750D" w:rsidP="006F4CA8">
      <w:pPr>
        <w:widowControl w:val="0"/>
        <w:tabs>
          <w:tab w:val="clear" w:pos="567"/>
        </w:tabs>
        <w:suppressAutoHyphens w:val="0"/>
        <w:spacing w:line="240" w:lineRule="auto"/>
        <w:rPr>
          <w:szCs w:val="24"/>
          <w:lang w:val="lv-LV"/>
        </w:rPr>
      </w:pPr>
    </w:p>
    <w:p w14:paraId="48DE2AA8" w14:textId="77777777" w:rsidR="00AE750D" w:rsidRPr="004103EF" w:rsidRDefault="00AE750D" w:rsidP="006F4CA8">
      <w:pPr>
        <w:widowControl w:val="0"/>
        <w:tabs>
          <w:tab w:val="clear" w:pos="567"/>
        </w:tabs>
        <w:suppressAutoHyphens w:val="0"/>
        <w:spacing w:line="240" w:lineRule="auto"/>
        <w:rPr>
          <w:szCs w:val="24"/>
          <w:lang w:val="lv-LV"/>
        </w:rPr>
      </w:pPr>
    </w:p>
    <w:p w14:paraId="0E17443A" w14:textId="77777777" w:rsidR="00AE750D" w:rsidRPr="004103EF" w:rsidRDefault="00AE750D" w:rsidP="006F4CA8">
      <w:pPr>
        <w:widowControl w:val="0"/>
        <w:tabs>
          <w:tab w:val="clear" w:pos="567"/>
        </w:tabs>
        <w:suppressAutoHyphens w:val="0"/>
        <w:spacing w:line="240" w:lineRule="auto"/>
        <w:rPr>
          <w:szCs w:val="24"/>
          <w:lang w:val="lv-LV"/>
        </w:rPr>
      </w:pPr>
    </w:p>
    <w:p w14:paraId="2DA12CB4" w14:textId="77777777" w:rsidR="00AE750D" w:rsidRPr="004103EF" w:rsidRDefault="00AE750D" w:rsidP="006F4CA8">
      <w:pPr>
        <w:widowControl w:val="0"/>
        <w:tabs>
          <w:tab w:val="clear" w:pos="567"/>
        </w:tabs>
        <w:suppressAutoHyphens w:val="0"/>
        <w:spacing w:line="240" w:lineRule="auto"/>
        <w:rPr>
          <w:szCs w:val="24"/>
          <w:lang w:val="lv-LV"/>
        </w:rPr>
      </w:pPr>
    </w:p>
    <w:p w14:paraId="1B3CC1BF" w14:textId="77777777" w:rsidR="009E7AF1" w:rsidRPr="004103EF" w:rsidRDefault="009E7AF1" w:rsidP="006F4CA8">
      <w:pPr>
        <w:widowControl w:val="0"/>
        <w:tabs>
          <w:tab w:val="clear" w:pos="567"/>
        </w:tabs>
        <w:suppressAutoHyphens w:val="0"/>
        <w:spacing w:line="240" w:lineRule="auto"/>
        <w:rPr>
          <w:szCs w:val="24"/>
          <w:lang w:val="lv-LV"/>
        </w:rPr>
      </w:pPr>
    </w:p>
    <w:p w14:paraId="04E17363" w14:textId="77777777" w:rsidR="00AE750D" w:rsidRPr="004103EF" w:rsidRDefault="00AE750D" w:rsidP="00EF563B">
      <w:pPr>
        <w:widowControl w:val="0"/>
        <w:tabs>
          <w:tab w:val="clear" w:pos="567"/>
        </w:tabs>
        <w:suppressAutoHyphens w:val="0"/>
        <w:spacing w:line="240" w:lineRule="auto"/>
        <w:jc w:val="center"/>
        <w:rPr>
          <w:b/>
          <w:szCs w:val="24"/>
          <w:lang w:val="lv-LV"/>
        </w:rPr>
      </w:pPr>
      <w:r w:rsidRPr="004103EF">
        <w:rPr>
          <w:b/>
          <w:szCs w:val="24"/>
          <w:lang w:val="lv-LV"/>
        </w:rPr>
        <w:t>III PIELIKUMS</w:t>
      </w:r>
    </w:p>
    <w:p w14:paraId="58145CE1" w14:textId="77777777" w:rsidR="00AE750D" w:rsidRPr="004103EF" w:rsidRDefault="00AE750D" w:rsidP="00EF563B">
      <w:pPr>
        <w:widowControl w:val="0"/>
        <w:tabs>
          <w:tab w:val="clear" w:pos="567"/>
        </w:tabs>
        <w:suppressAutoHyphens w:val="0"/>
        <w:spacing w:line="240" w:lineRule="auto"/>
        <w:jc w:val="center"/>
        <w:rPr>
          <w:szCs w:val="24"/>
          <w:lang w:val="lv-LV"/>
        </w:rPr>
      </w:pPr>
    </w:p>
    <w:p w14:paraId="203BFB42" w14:textId="77777777" w:rsidR="00AE750D" w:rsidRPr="004103EF" w:rsidRDefault="00AE750D" w:rsidP="00EF563B">
      <w:pPr>
        <w:widowControl w:val="0"/>
        <w:tabs>
          <w:tab w:val="clear" w:pos="567"/>
        </w:tabs>
        <w:suppressAutoHyphens w:val="0"/>
        <w:spacing w:line="240" w:lineRule="auto"/>
        <w:jc w:val="center"/>
        <w:rPr>
          <w:b/>
          <w:szCs w:val="24"/>
          <w:lang w:val="lv-LV"/>
        </w:rPr>
      </w:pPr>
      <w:r w:rsidRPr="004103EF">
        <w:rPr>
          <w:b/>
          <w:szCs w:val="24"/>
          <w:lang w:val="lv-LV"/>
        </w:rPr>
        <w:t>MARĶĒJUMA TEKSTS UN LIETOŠANAS INSTRUKCIJA</w:t>
      </w:r>
    </w:p>
    <w:p w14:paraId="3822CC73" w14:textId="77777777" w:rsidR="00AE750D" w:rsidRPr="004103EF" w:rsidRDefault="006F4CA8" w:rsidP="006F4CA8">
      <w:pPr>
        <w:widowControl w:val="0"/>
        <w:tabs>
          <w:tab w:val="clear" w:pos="567"/>
        </w:tabs>
        <w:suppressAutoHyphens w:val="0"/>
        <w:spacing w:line="240" w:lineRule="auto"/>
        <w:rPr>
          <w:szCs w:val="24"/>
          <w:lang w:val="lv-LV"/>
        </w:rPr>
      </w:pPr>
      <w:r w:rsidRPr="004103EF">
        <w:rPr>
          <w:b/>
          <w:szCs w:val="24"/>
          <w:lang w:val="lv-LV"/>
        </w:rPr>
        <w:br w:type="page"/>
      </w:r>
    </w:p>
    <w:p w14:paraId="2A0A1778" w14:textId="77777777" w:rsidR="00AE750D" w:rsidRPr="004103EF" w:rsidRDefault="00AE750D" w:rsidP="006F4CA8">
      <w:pPr>
        <w:widowControl w:val="0"/>
        <w:tabs>
          <w:tab w:val="clear" w:pos="567"/>
        </w:tabs>
        <w:suppressAutoHyphens w:val="0"/>
        <w:spacing w:line="240" w:lineRule="auto"/>
        <w:rPr>
          <w:szCs w:val="24"/>
          <w:lang w:val="lv-LV"/>
        </w:rPr>
      </w:pPr>
    </w:p>
    <w:p w14:paraId="60331934" w14:textId="77777777" w:rsidR="00AE750D" w:rsidRPr="004103EF" w:rsidRDefault="00AE750D" w:rsidP="006F4CA8">
      <w:pPr>
        <w:widowControl w:val="0"/>
        <w:tabs>
          <w:tab w:val="clear" w:pos="567"/>
        </w:tabs>
        <w:suppressAutoHyphens w:val="0"/>
        <w:spacing w:line="240" w:lineRule="auto"/>
        <w:rPr>
          <w:szCs w:val="24"/>
          <w:lang w:val="lv-LV"/>
        </w:rPr>
      </w:pPr>
    </w:p>
    <w:p w14:paraId="235ACC17" w14:textId="77777777" w:rsidR="00AE750D" w:rsidRPr="004103EF" w:rsidRDefault="00AE750D" w:rsidP="006F4CA8">
      <w:pPr>
        <w:widowControl w:val="0"/>
        <w:tabs>
          <w:tab w:val="clear" w:pos="567"/>
        </w:tabs>
        <w:suppressAutoHyphens w:val="0"/>
        <w:spacing w:line="240" w:lineRule="auto"/>
        <w:rPr>
          <w:szCs w:val="24"/>
          <w:lang w:val="lv-LV"/>
        </w:rPr>
      </w:pPr>
    </w:p>
    <w:p w14:paraId="6D544CEB" w14:textId="77777777" w:rsidR="00AE750D" w:rsidRPr="004103EF" w:rsidRDefault="00AE750D" w:rsidP="006F4CA8">
      <w:pPr>
        <w:widowControl w:val="0"/>
        <w:tabs>
          <w:tab w:val="clear" w:pos="567"/>
        </w:tabs>
        <w:suppressAutoHyphens w:val="0"/>
        <w:spacing w:line="240" w:lineRule="auto"/>
        <w:rPr>
          <w:szCs w:val="24"/>
          <w:lang w:val="lv-LV"/>
        </w:rPr>
      </w:pPr>
    </w:p>
    <w:p w14:paraId="5617C6E9" w14:textId="77777777" w:rsidR="00AE750D" w:rsidRPr="004103EF" w:rsidRDefault="00AE750D" w:rsidP="006F4CA8">
      <w:pPr>
        <w:widowControl w:val="0"/>
        <w:tabs>
          <w:tab w:val="clear" w:pos="567"/>
        </w:tabs>
        <w:suppressAutoHyphens w:val="0"/>
        <w:spacing w:line="240" w:lineRule="auto"/>
        <w:rPr>
          <w:szCs w:val="24"/>
          <w:lang w:val="lv-LV"/>
        </w:rPr>
      </w:pPr>
    </w:p>
    <w:p w14:paraId="6936B614" w14:textId="77777777" w:rsidR="00AE750D" w:rsidRPr="004103EF" w:rsidRDefault="00AE750D" w:rsidP="006F4CA8">
      <w:pPr>
        <w:widowControl w:val="0"/>
        <w:tabs>
          <w:tab w:val="clear" w:pos="567"/>
        </w:tabs>
        <w:suppressAutoHyphens w:val="0"/>
        <w:spacing w:line="240" w:lineRule="auto"/>
        <w:rPr>
          <w:szCs w:val="24"/>
          <w:lang w:val="lv-LV"/>
        </w:rPr>
      </w:pPr>
    </w:p>
    <w:p w14:paraId="72F40A82" w14:textId="77777777" w:rsidR="00AE750D" w:rsidRPr="004103EF" w:rsidRDefault="00AE750D" w:rsidP="006F4CA8">
      <w:pPr>
        <w:widowControl w:val="0"/>
        <w:tabs>
          <w:tab w:val="clear" w:pos="567"/>
        </w:tabs>
        <w:suppressAutoHyphens w:val="0"/>
        <w:spacing w:line="240" w:lineRule="auto"/>
        <w:rPr>
          <w:szCs w:val="24"/>
          <w:lang w:val="lv-LV"/>
        </w:rPr>
      </w:pPr>
    </w:p>
    <w:p w14:paraId="174416FD" w14:textId="77777777" w:rsidR="00AE750D" w:rsidRPr="004103EF" w:rsidRDefault="00AE750D" w:rsidP="006F4CA8">
      <w:pPr>
        <w:widowControl w:val="0"/>
        <w:tabs>
          <w:tab w:val="clear" w:pos="567"/>
        </w:tabs>
        <w:suppressAutoHyphens w:val="0"/>
        <w:spacing w:line="240" w:lineRule="auto"/>
        <w:rPr>
          <w:szCs w:val="24"/>
          <w:lang w:val="lv-LV"/>
        </w:rPr>
      </w:pPr>
    </w:p>
    <w:p w14:paraId="2A32A1D5" w14:textId="77777777" w:rsidR="00AE750D" w:rsidRPr="004103EF" w:rsidRDefault="00AE750D" w:rsidP="006F4CA8">
      <w:pPr>
        <w:widowControl w:val="0"/>
        <w:tabs>
          <w:tab w:val="clear" w:pos="567"/>
        </w:tabs>
        <w:suppressAutoHyphens w:val="0"/>
        <w:spacing w:line="240" w:lineRule="auto"/>
        <w:rPr>
          <w:szCs w:val="24"/>
          <w:lang w:val="lv-LV"/>
        </w:rPr>
      </w:pPr>
    </w:p>
    <w:p w14:paraId="73772B83" w14:textId="77777777" w:rsidR="00AE750D" w:rsidRPr="004103EF" w:rsidRDefault="00AE750D" w:rsidP="006F4CA8">
      <w:pPr>
        <w:widowControl w:val="0"/>
        <w:tabs>
          <w:tab w:val="clear" w:pos="567"/>
        </w:tabs>
        <w:suppressAutoHyphens w:val="0"/>
        <w:spacing w:line="240" w:lineRule="auto"/>
        <w:rPr>
          <w:szCs w:val="24"/>
          <w:lang w:val="lv-LV"/>
        </w:rPr>
      </w:pPr>
    </w:p>
    <w:p w14:paraId="3DCD3734" w14:textId="77777777" w:rsidR="00AE750D" w:rsidRPr="004103EF" w:rsidRDefault="00AE750D" w:rsidP="006F4CA8">
      <w:pPr>
        <w:widowControl w:val="0"/>
        <w:tabs>
          <w:tab w:val="clear" w:pos="567"/>
        </w:tabs>
        <w:suppressAutoHyphens w:val="0"/>
        <w:spacing w:line="240" w:lineRule="auto"/>
        <w:rPr>
          <w:szCs w:val="24"/>
          <w:lang w:val="lv-LV"/>
        </w:rPr>
      </w:pPr>
    </w:p>
    <w:p w14:paraId="04CB8E0D" w14:textId="77777777" w:rsidR="00AE750D" w:rsidRPr="004103EF" w:rsidRDefault="00AE750D" w:rsidP="006F4CA8">
      <w:pPr>
        <w:widowControl w:val="0"/>
        <w:tabs>
          <w:tab w:val="clear" w:pos="567"/>
        </w:tabs>
        <w:suppressAutoHyphens w:val="0"/>
        <w:spacing w:line="240" w:lineRule="auto"/>
        <w:rPr>
          <w:szCs w:val="24"/>
          <w:lang w:val="lv-LV"/>
        </w:rPr>
      </w:pPr>
    </w:p>
    <w:p w14:paraId="10153921" w14:textId="77777777" w:rsidR="00AE750D" w:rsidRPr="004103EF" w:rsidRDefault="00AE750D" w:rsidP="006F4CA8">
      <w:pPr>
        <w:widowControl w:val="0"/>
        <w:tabs>
          <w:tab w:val="clear" w:pos="567"/>
        </w:tabs>
        <w:suppressAutoHyphens w:val="0"/>
        <w:spacing w:line="240" w:lineRule="auto"/>
        <w:rPr>
          <w:szCs w:val="24"/>
          <w:lang w:val="lv-LV"/>
        </w:rPr>
      </w:pPr>
    </w:p>
    <w:p w14:paraId="193D6781" w14:textId="77777777" w:rsidR="00AE750D" w:rsidRPr="004103EF" w:rsidRDefault="00AE750D" w:rsidP="006F4CA8">
      <w:pPr>
        <w:widowControl w:val="0"/>
        <w:tabs>
          <w:tab w:val="clear" w:pos="567"/>
        </w:tabs>
        <w:suppressAutoHyphens w:val="0"/>
        <w:spacing w:line="240" w:lineRule="auto"/>
        <w:rPr>
          <w:szCs w:val="24"/>
          <w:lang w:val="lv-LV"/>
        </w:rPr>
      </w:pPr>
    </w:p>
    <w:p w14:paraId="63B88266" w14:textId="77777777" w:rsidR="00AE750D" w:rsidRPr="004103EF" w:rsidRDefault="00AE750D" w:rsidP="006F4CA8">
      <w:pPr>
        <w:widowControl w:val="0"/>
        <w:tabs>
          <w:tab w:val="clear" w:pos="567"/>
        </w:tabs>
        <w:suppressAutoHyphens w:val="0"/>
        <w:spacing w:line="240" w:lineRule="auto"/>
        <w:rPr>
          <w:szCs w:val="24"/>
          <w:lang w:val="lv-LV"/>
        </w:rPr>
      </w:pPr>
    </w:p>
    <w:p w14:paraId="386F6849" w14:textId="77777777" w:rsidR="00AE750D" w:rsidRPr="004103EF" w:rsidRDefault="00AE750D" w:rsidP="006F4CA8">
      <w:pPr>
        <w:widowControl w:val="0"/>
        <w:tabs>
          <w:tab w:val="clear" w:pos="567"/>
        </w:tabs>
        <w:suppressAutoHyphens w:val="0"/>
        <w:spacing w:line="240" w:lineRule="auto"/>
        <w:rPr>
          <w:szCs w:val="24"/>
          <w:lang w:val="lv-LV"/>
        </w:rPr>
      </w:pPr>
    </w:p>
    <w:p w14:paraId="25007B35" w14:textId="77777777" w:rsidR="00AE750D" w:rsidRPr="004103EF" w:rsidRDefault="00AE750D" w:rsidP="006F4CA8">
      <w:pPr>
        <w:widowControl w:val="0"/>
        <w:tabs>
          <w:tab w:val="clear" w:pos="567"/>
        </w:tabs>
        <w:suppressAutoHyphens w:val="0"/>
        <w:spacing w:line="240" w:lineRule="auto"/>
        <w:rPr>
          <w:szCs w:val="24"/>
          <w:lang w:val="lv-LV"/>
        </w:rPr>
      </w:pPr>
    </w:p>
    <w:p w14:paraId="1E836D0F" w14:textId="77777777" w:rsidR="00AE750D" w:rsidRPr="004103EF" w:rsidRDefault="00AE750D" w:rsidP="006F4CA8">
      <w:pPr>
        <w:widowControl w:val="0"/>
        <w:tabs>
          <w:tab w:val="clear" w:pos="567"/>
        </w:tabs>
        <w:suppressAutoHyphens w:val="0"/>
        <w:spacing w:line="240" w:lineRule="auto"/>
        <w:rPr>
          <w:szCs w:val="24"/>
          <w:lang w:val="lv-LV"/>
        </w:rPr>
      </w:pPr>
    </w:p>
    <w:p w14:paraId="32FB92E5" w14:textId="77777777" w:rsidR="00AE750D" w:rsidRPr="004103EF" w:rsidRDefault="00AE750D" w:rsidP="006F4CA8">
      <w:pPr>
        <w:widowControl w:val="0"/>
        <w:tabs>
          <w:tab w:val="clear" w:pos="567"/>
        </w:tabs>
        <w:suppressAutoHyphens w:val="0"/>
        <w:spacing w:line="240" w:lineRule="auto"/>
        <w:rPr>
          <w:szCs w:val="24"/>
          <w:lang w:val="lv-LV"/>
        </w:rPr>
      </w:pPr>
    </w:p>
    <w:p w14:paraId="783F28BD" w14:textId="77777777" w:rsidR="00AE750D" w:rsidRPr="004103EF" w:rsidRDefault="00AE750D" w:rsidP="006F4CA8">
      <w:pPr>
        <w:widowControl w:val="0"/>
        <w:tabs>
          <w:tab w:val="clear" w:pos="567"/>
        </w:tabs>
        <w:suppressAutoHyphens w:val="0"/>
        <w:spacing w:line="240" w:lineRule="auto"/>
        <w:rPr>
          <w:szCs w:val="24"/>
          <w:lang w:val="lv-LV"/>
        </w:rPr>
      </w:pPr>
    </w:p>
    <w:p w14:paraId="2A0ADACA" w14:textId="77777777" w:rsidR="00AE750D" w:rsidRPr="004103EF" w:rsidRDefault="00AE750D" w:rsidP="006F4CA8">
      <w:pPr>
        <w:widowControl w:val="0"/>
        <w:tabs>
          <w:tab w:val="clear" w:pos="567"/>
        </w:tabs>
        <w:suppressAutoHyphens w:val="0"/>
        <w:spacing w:line="240" w:lineRule="auto"/>
        <w:rPr>
          <w:szCs w:val="24"/>
          <w:lang w:val="lv-LV"/>
        </w:rPr>
      </w:pPr>
    </w:p>
    <w:p w14:paraId="7D78423C" w14:textId="77777777" w:rsidR="00AE750D" w:rsidRPr="004103EF" w:rsidRDefault="00AE750D" w:rsidP="006F4CA8">
      <w:pPr>
        <w:widowControl w:val="0"/>
        <w:tabs>
          <w:tab w:val="clear" w:pos="567"/>
        </w:tabs>
        <w:suppressAutoHyphens w:val="0"/>
        <w:spacing w:line="240" w:lineRule="auto"/>
        <w:rPr>
          <w:szCs w:val="24"/>
          <w:lang w:val="lv-LV"/>
        </w:rPr>
      </w:pPr>
    </w:p>
    <w:p w14:paraId="0991E33F" w14:textId="77777777" w:rsidR="009E7AF1" w:rsidRPr="004103EF" w:rsidRDefault="009E7AF1" w:rsidP="006F4CA8">
      <w:pPr>
        <w:widowControl w:val="0"/>
        <w:tabs>
          <w:tab w:val="clear" w:pos="567"/>
        </w:tabs>
        <w:suppressAutoHyphens w:val="0"/>
        <w:spacing w:line="240" w:lineRule="auto"/>
        <w:rPr>
          <w:szCs w:val="24"/>
          <w:lang w:val="lv-LV"/>
        </w:rPr>
      </w:pPr>
    </w:p>
    <w:p w14:paraId="3CC7ADA5" w14:textId="77777777" w:rsidR="00AE750D" w:rsidRPr="004103EF" w:rsidRDefault="00AE750D" w:rsidP="00045860">
      <w:pPr>
        <w:pStyle w:val="TitleA"/>
        <w:widowControl w:val="0"/>
        <w:suppressLineNumbers w:val="0"/>
        <w:tabs>
          <w:tab w:val="clear" w:pos="-1440"/>
          <w:tab w:val="clear" w:pos="-720"/>
          <w:tab w:val="clear" w:pos="567"/>
        </w:tabs>
        <w:suppressAutoHyphens w:val="0"/>
        <w:spacing w:line="240" w:lineRule="auto"/>
        <w:outlineLvl w:val="0"/>
      </w:pPr>
      <w:r w:rsidRPr="004103EF">
        <w:t>A. MARĶĒJUMA TEKSTS</w:t>
      </w:r>
    </w:p>
    <w:p w14:paraId="42C11F37" w14:textId="77777777" w:rsidR="00AE750D" w:rsidRPr="004103EF" w:rsidRDefault="006F4CA8" w:rsidP="006F4CA8">
      <w:pPr>
        <w:widowControl w:val="0"/>
        <w:shd w:val="clear" w:color="auto" w:fill="FFFFFF"/>
        <w:tabs>
          <w:tab w:val="clear" w:pos="567"/>
        </w:tabs>
        <w:suppressAutoHyphens w:val="0"/>
        <w:spacing w:line="240" w:lineRule="auto"/>
        <w:rPr>
          <w:szCs w:val="24"/>
          <w:lang w:val="lv-LV"/>
        </w:rPr>
      </w:pPr>
      <w:r w:rsidRPr="004103EF">
        <w:rPr>
          <w:szCs w:val="24"/>
          <w:lang w:val="lv-LV"/>
        </w:rPr>
        <w:br w:type="page"/>
      </w:r>
    </w:p>
    <w:p w14:paraId="05D75DE5" w14:textId="77777777" w:rsidR="009E7AF1" w:rsidRPr="004103EF" w:rsidRDefault="009E7AF1" w:rsidP="009E7AF1">
      <w:pPr>
        <w:widowControl w:val="0"/>
        <w:tabs>
          <w:tab w:val="clear" w:pos="567"/>
        </w:tabs>
        <w:suppressAutoHyphens w:val="0"/>
        <w:spacing w:line="240" w:lineRule="auto"/>
        <w:rPr>
          <w:szCs w:val="24"/>
          <w:lang w:val="lv-LV"/>
        </w:rPr>
      </w:pPr>
    </w:p>
    <w:p w14:paraId="3239D6A9"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b/>
          <w:szCs w:val="24"/>
          <w:lang w:val="lv-LV"/>
        </w:rPr>
      </w:pPr>
      <w:r w:rsidRPr="004103EF">
        <w:rPr>
          <w:b/>
          <w:szCs w:val="24"/>
          <w:lang w:val="lv-LV"/>
        </w:rPr>
        <w:t>INFORMĀCIJA, KAS JĀNORĀDA UZ ĀRĒJĀ IEPAKOJUMA</w:t>
      </w:r>
    </w:p>
    <w:p w14:paraId="6FECDB45"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p>
    <w:p w14:paraId="6CA4EA03"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lang w:val="lv-LV"/>
        </w:rPr>
      </w:pPr>
      <w:r w:rsidRPr="004103EF">
        <w:rPr>
          <w:b/>
          <w:szCs w:val="24"/>
          <w:lang w:val="lv-LV"/>
        </w:rPr>
        <w:t>KASTĪTE</w:t>
      </w:r>
    </w:p>
    <w:p w14:paraId="0DB2705A" w14:textId="77777777" w:rsidR="00AE750D" w:rsidRPr="004103EF" w:rsidRDefault="00AE750D" w:rsidP="00EF563B">
      <w:pPr>
        <w:widowControl w:val="0"/>
        <w:tabs>
          <w:tab w:val="clear" w:pos="567"/>
        </w:tabs>
        <w:suppressAutoHyphens w:val="0"/>
        <w:spacing w:line="240" w:lineRule="auto"/>
        <w:rPr>
          <w:szCs w:val="24"/>
          <w:lang w:val="lv-LV"/>
        </w:rPr>
      </w:pPr>
    </w:p>
    <w:p w14:paraId="118CD888" w14:textId="77777777" w:rsidR="00830589" w:rsidRPr="004103EF" w:rsidRDefault="00830589" w:rsidP="00EF563B">
      <w:pPr>
        <w:widowControl w:val="0"/>
        <w:tabs>
          <w:tab w:val="clear" w:pos="567"/>
        </w:tabs>
        <w:suppressAutoHyphens w:val="0"/>
        <w:spacing w:line="240" w:lineRule="auto"/>
        <w:rPr>
          <w:szCs w:val="24"/>
          <w:lang w:val="lv-LV"/>
        </w:rPr>
      </w:pPr>
    </w:p>
    <w:p w14:paraId="635B96D8"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1.</w:t>
      </w:r>
      <w:r w:rsidRPr="004103EF">
        <w:rPr>
          <w:b/>
          <w:szCs w:val="24"/>
          <w:lang w:val="lv-LV"/>
        </w:rPr>
        <w:tab/>
        <w:t>ZĀĻU NOSAUKUMS</w:t>
      </w:r>
    </w:p>
    <w:p w14:paraId="4BB6DA93" w14:textId="77777777" w:rsidR="00AE750D" w:rsidRPr="004103EF" w:rsidRDefault="00AE750D" w:rsidP="00EF563B">
      <w:pPr>
        <w:widowControl w:val="0"/>
        <w:tabs>
          <w:tab w:val="clear" w:pos="567"/>
        </w:tabs>
        <w:suppressAutoHyphens w:val="0"/>
        <w:spacing w:line="240" w:lineRule="auto"/>
        <w:rPr>
          <w:szCs w:val="24"/>
          <w:lang w:val="lv-LV"/>
        </w:rPr>
      </w:pPr>
    </w:p>
    <w:p w14:paraId="40EC07C7" w14:textId="77777777" w:rsidR="00AE750D" w:rsidRPr="004103EF" w:rsidRDefault="00AE750D" w:rsidP="00EF563B">
      <w:pPr>
        <w:widowControl w:val="0"/>
        <w:tabs>
          <w:tab w:val="clear" w:pos="567"/>
        </w:tabs>
        <w:suppressAutoHyphens w:val="0"/>
        <w:spacing w:line="240" w:lineRule="auto"/>
        <w:rPr>
          <w:iCs/>
          <w:szCs w:val="24"/>
          <w:lang w:val="lv-LV"/>
        </w:rPr>
      </w:pPr>
      <w:r w:rsidRPr="004103EF">
        <w:rPr>
          <w:szCs w:val="24"/>
          <w:lang w:val="lv-LV"/>
        </w:rPr>
        <w:t>Tafinlar 50 mg cietās kapsulas</w:t>
      </w:r>
    </w:p>
    <w:p w14:paraId="39F336FC" w14:textId="5DAB8E89" w:rsidR="00AE750D" w:rsidRPr="004103EF" w:rsidRDefault="001337B4" w:rsidP="00EF563B">
      <w:pPr>
        <w:widowControl w:val="0"/>
        <w:tabs>
          <w:tab w:val="clear" w:pos="567"/>
        </w:tabs>
        <w:suppressAutoHyphens w:val="0"/>
        <w:spacing w:line="240" w:lineRule="auto"/>
        <w:rPr>
          <w:i/>
          <w:szCs w:val="24"/>
          <w:lang w:val="lv-LV"/>
        </w:rPr>
      </w:pPr>
      <w:r w:rsidRPr="004103EF">
        <w:rPr>
          <w:i/>
          <w:iCs/>
          <w:szCs w:val="24"/>
          <w:lang w:val="lv-LV"/>
        </w:rPr>
        <w:t>d</w:t>
      </w:r>
      <w:r w:rsidR="00AE750D" w:rsidRPr="004103EF">
        <w:rPr>
          <w:i/>
          <w:iCs/>
          <w:szCs w:val="24"/>
          <w:lang w:val="lv-LV"/>
        </w:rPr>
        <w:t>abrafenibum</w:t>
      </w:r>
    </w:p>
    <w:p w14:paraId="42912548" w14:textId="77777777" w:rsidR="00AE750D" w:rsidRPr="004103EF" w:rsidRDefault="00AE750D" w:rsidP="00EF563B">
      <w:pPr>
        <w:widowControl w:val="0"/>
        <w:tabs>
          <w:tab w:val="clear" w:pos="567"/>
        </w:tabs>
        <w:suppressAutoHyphens w:val="0"/>
        <w:spacing w:line="240" w:lineRule="auto"/>
        <w:rPr>
          <w:szCs w:val="24"/>
          <w:lang w:val="lv-LV"/>
        </w:rPr>
      </w:pPr>
    </w:p>
    <w:p w14:paraId="55501CC9" w14:textId="77777777" w:rsidR="00AE750D" w:rsidRPr="004103EF" w:rsidRDefault="00AE750D" w:rsidP="00EF563B">
      <w:pPr>
        <w:widowControl w:val="0"/>
        <w:tabs>
          <w:tab w:val="clear" w:pos="567"/>
        </w:tabs>
        <w:suppressAutoHyphens w:val="0"/>
        <w:spacing w:line="240" w:lineRule="auto"/>
        <w:rPr>
          <w:szCs w:val="24"/>
          <w:lang w:val="lv-LV"/>
        </w:rPr>
      </w:pPr>
    </w:p>
    <w:p w14:paraId="7D6D3EDB"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2.</w:t>
      </w:r>
      <w:r w:rsidRPr="004103EF">
        <w:rPr>
          <w:b/>
          <w:szCs w:val="24"/>
          <w:lang w:val="lv-LV"/>
        </w:rPr>
        <w:tab/>
        <w:t>AKTĪVĀS(-O) VIELAS(-U) NOSAUKUMS(-I) UN DAUDZUMS(-I)</w:t>
      </w:r>
    </w:p>
    <w:p w14:paraId="631150B7" w14:textId="77777777" w:rsidR="00AE750D" w:rsidRPr="004103EF" w:rsidRDefault="00AE750D" w:rsidP="00EF563B">
      <w:pPr>
        <w:widowControl w:val="0"/>
        <w:tabs>
          <w:tab w:val="clear" w:pos="567"/>
        </w:tabs>
        <w:suppressAutoHyphens w:val="0"/>
        <w:spacing w:line="240" w:lineRule="auto"/>
        <w:rPr>
          <w:szCs w:val="24"/>
          <w:lang w:val="lv-LV"/>
        </w:rPr>
      </w:pPr>
    </w:p>
    <w:p w14:paraId="2A5271BF" w14:textId="77777777" w:rsidR="00AE750D" w:rsidRPr="004103EF" w:rsidRDefault="00AE750D" w:rsidP="00EF563B">
      <w:pPr>
        <w:widowControl w:val="0"/>
        <w:tabs>
          <w:tab w:val="clear" w:pos="567"/>
        </w:tabs>
        <w:suppressAutoHyphens w:val="0"/>
        <w:spacing w:line="240" w:lineRule="auto"/>
        <w:rPr>
          <w:szCs w:val="24"/>
          <w:lang w:val="lv-LV"/>
        </w:rPr>
      </w:pPr>
      <w:r w:rsidRPr="004103EF">
        <w:rPr>
          <w:szCs w:val="24"/>
          <w:lang w:val="lv-LV"/>
        </w:rPr>
        <w:t>Katra cietā kapsula satur dabrafeniba mesilātu, kas atbilst 50 mg dabrafeniba.</w:t>
      </w:r>
    </w:p>
    <w:p w14:paraId="37E26A21" w14:textId="77777777" w:rsidR="00AE750D" w:rsidRPr="004103EF" w:rsidRDefault="00AE750D" w:rsidP="00EF563B">
      <w:pPr>
        <w:widowControl w:val="0"/>
        <w:tabs>
          <w:tab w:val="clear" w:pos="567"/>
        </w:tabs>
        <w:suppressAutoHyphens w:val="0"/>
        <w:spacing w:line="240" w:lineRule="auto"/>
        <w:rPr>
          <w:szCs w:val="24"/>
          <w:lang w:val="lv-LV"/>
        </w:rPr>
      </w:pPr>
    </w:p>
    <w:p w14:paraId="040E413E" w14:textId="77777777" w:rsidR="00830589" w:rsidRPr="004103EF" w:rsidRDefault="00830589" w:rsidP="00EF563B">
      <w:pPr>
        <w:widowControl w:val="0"/>
        <w:tabs>
          <w:tab w:val="clear" w:pos="567"/>
        </w:tabs>
        <w:suppressAutoHyphens w:val="0"/>
        <w:spacing w:line="240" w:lineRule="auto"/>
        <w:rPr>
          <w:szCs w:val="24"/>
          <w:lang w:val="lv-LV"/>
        </w:rPr>
      </w:pPr>
    </w:p>
    <w:p w14:paraId="31E9A56A"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3.</w:t>
      </w:r>
      <w:r w:rsidRPr="004103EF">
        <w:rPr>
          <w:b/>
          <w:szCs w:val="24"/>
          <w:lang w:val="lv-LV"/>
        </w:rPr>
        <w:tab/>
        <w:t>PALĪGVIELU SARAKSTS</w:t>
      </w:r>
    </w:p>
    <w:p w14:paraId="6B7BAEB1" w14:textId="77777777" w:rsidR="00AE750D" w:rsidRPr="004103EF" w:rsidRDefault="00AE750D" w:rsidP="00EF563B">
      <w:pPr>
        <w:widowControl w:val="0"/>
        <w:tabs>
          <w:tab w:val="clear" w:pos="567"/>
        </w:tabs>
        <w:suppressAutoHyphens w:val="0"/>
        <w:spacing w:line="240" w:lineRule="auto"/>
        <w:rPr>
          <w:szCs w:val="24"/>
          <w:lang w:val="lv-LV"/>
        </w:rPr>
      </w:pPr>
    </w:p>
    <w:p w14:paraId="02E9BEAE" w14:textId="77777777" w:rsidR="00AE750D" w:rsidRPr="004103EF" w:rsidRDefault="00AE750D" w:rsidP="00EF563B">
      <w:pPr>
        <w:widowControl w:val="0"/>
        <w:tabs>
          <w:tab w:val="clear" w:pos="567"/>
        </w:tabs>
        <w:suppressAutoHyphens w:val="0"/>
        <w:spacing w:line="240" w:lineRule="auto"/>
        <w:rPr>
          <w:szCs w:val="24"/>
          <w:lang w:val="lv-LV"/>
        </w:rPr>
      </w:pPr>
    </w:p>
    <w:p w14:paraId="5C44CEC9"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4.</w:t>
      </w:r>
      <w:r w:rsidRPr="004103EF">
        <w:rPr>
          <w:b/>
          <w:szCs w:val="24"/>
          <w:lang w:val="lv-LV"/>
        </w:rPr>
        <w:tab/>
        <w:t>ZĀĻU FORMA UN SATURS</w:t>
      </w:r>
    </w:p>
    <w:p w14:paraId="56BDC9FD" w14:textId="77777777" w:rsidR="00AE750D" w:rsidRPr="004103EF" w:rsidRDefault="00AE750D" w:rsidP="00EF563B">
      <w:pPr>
        <w:widowControl w:val="0"/>
        <w:tabs>
          <w:tab w:val="clear" w:pos="567"/>
        </w:tabs>
        <w:suppressAutoHyphens w:val="0"/>
        <w:spacing w:line="240" w:lineRule="auto"/>
        <w:rPr>
          <w:szCs w:val="24"/>
          <w:lang w:val="lv-LV"/>
        </w:rPr>
      </w:pPr>
    </w:p>
    <w:p w14:paraId="49FADF01" w14:textId="77777777" w:rsidR="000D5D6B" w:rsidRPr="004103EF" w:rsidRDefault="000D5D6B" w:rsidP="00EF563B">
      <w:pPr>
        <w:widowControl w:val="0"/>
        <w:tabs>
          <w:tab w:val="clear" w:pos="567"/>
        </w:tabs>
        <w:suppressAutoHyphens w:val="0"/>
        <w:spacing w:line="240" w:lineRule="auto"/>
        <w:rPr>
          <w:szCs w:val="24"/>
          <w:lang w:val="lv-LV"/>
        </w:rPr>
      </w:pPr>
      <w:r w:rsidRPr="004103EF">
        <w:rPr>
          <w:szCs w:val="24"/>
          <w:shd w:val="pct15" w:color="auto" w:fill="auto"/>
          <w:lang w:val="lv-LV"/>
        </w:rPr>
        <w:t>Cietā kapsula</w:t>
      </w:r>
    </w:p>
    <w:p w14:paraId="3849F903" w14:textId="77777777" w:rsidR="000D5D6B" w:rsidRPr="004103EF" w:rsidRDefault="000D5D6B" w:rsidP="00EF563B">
      <w:pPr>
        <w:widowControl w:val="0"/>
        <w:tabs>
          <w:tab w:val="clear" w:pos="567"/>
        </w:tabs>
        <w:suppressAutoHyphens w:val="0"/>
        <w:spacing w:line="240" w:lineRule="auto"/>
        <w:rPr>
          <w:szCs w:val="24"/>
          <w:lang w:val="lv-LV"/>
        </w:rPr>
      </w:pPr>
    </w:p>
    <w:p w14:paraId="08E2C528" w14:textId="77777777" w:rsidR="00AE750D" w:rsidRPr="004103EF" w:rsidRDefault="00AE750D" w:rsidP="00EF563B">
      <w:pPr>
        <w:widowControl w:val="0"/>
        <w:tabs>
          <w:tab w:val="clear" w:pos="567"/>
        </w:tabs>
        <w:suppressAutoHyphens w:val="0"/>
        <w:spacing w:line="240" w:lineRule="auto"/>
        <w:rPr>
          <w:rStyle w:val="CSIchar"/>
          <w:szCs w:val="24"/>
          <w:lang w:val="lv-LV"/>
        </w:rPr>
      </w:pPr>
      <w:r w:rsidRPr="004103EF">
        <w:rPr>
          <w:szCs w:val="24"/>
          <w:lang w:val="lv-LV"/>
        </w:rPr>
        <w:t>28 kapsulas</w:t>
      </w:r>
    </w:p>
    <w:p w14:paraId="7EB23391" w14:textId="77777777" w:rsidR="00AE750D" w:rsidRPr="004103EF" w:rsidRDefault="00AE750D" w:rsidP="00EF563B">
      <w:pPr>
        <w:widowControl w:val="0"/>
        <w:tabs>
          <w:tab w:val="clear" w:pos="567"/>
        </w:tabs>
        <w:suppressAutoHyphens w:val="0"/>
        <w:spacing w:line="240" w:lineRule="auto"/>
        <w:rPr>
          <w:lang w:val="lv-LV"/>
        </w:rPr>
      </w:pPr>
      <w:r w:rsidRPr="004103EF">
        <w:rPr>
          <w:rStyle w:val="CSIchar"/>
          <w:szCs w:val="24"/>
          <w:shd w:val="pct15" w:color="auto" w:fill="auto"/>
          <w:lang w:val="lv-LV"/>
        </w:rPr>
        <w:t>120 kapsul</w:t>
      </w:r>
      <w:r w:rsidR="000D5D6B" w:rsidRPr="004103EF">
        <w:rPr>
          <w:rStyle w:val="CSIchar"/>
          <w:szCs w:val="24"/>
          <w:shd w:val="pct15" w:color="auto" w:fill="auto"/>
          <w:lang w:val="lv-LV"/>
        </w:rPr>
        <w:t>as</w:t>
      </w:r>
    </w:p>
    <w:p w14:paraId="1571500B" w14:textId="77777777" w:rsidR="00AE750D" w:rsidRPr="004103EF" w:rsidRDefault="00AE750D" w:rsidP="00EF563B">
      <w:pPr>
        <w:widowControl w:val="0"/>
        <w:tabs>
          <w:tab w:val="clear" w:pos="567"/>
        </w:tabs>
        <w:suppressAutoHyphens w:val="0"/>
        <w:spacing w:line="240" w:lineRule="auto"/>
        <w:rPr>
          <w:lang w:val="lv-LV"/>
        </w:rPr>
      </w:pPr>
    </w:p>
    <w:p w14:paraId="37186DF8" w14:textId="77777777" w:rsidR="00830589" w:rsidRPr="004103EF" w:rsidRDefault="00830589" w:rsidP="00EF563B">
      <w:pPr>
        <w:widowControl w:val="0"/>
        <w:tabs>
          <w:tab w:val="clear" w:pos="567"/>
        </w:tabs>
        <w:suppressAutoHyphens w:val="0"/>
        <w:spacing w:line="240" w:lineRule="auto"/>
        <w:rPr>
          <w:lang w:val="lv-LV"/>
        </w:rPr>
      </w:pPr>
    </w:p>
    <w:p w14:paraId="3F3F90DF"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5.</w:t>
      </w:r>
      <w:r w:rsidRPr="004103EF">
        <w:rPr>
          <w:b/>
          <w:szCs w:val="24"/>
          <w:lang w:val="lv-LV"/>
        </w:rPr>
        <w:tab/>
        <w:t>LIETOŠANAS UN IEVADĪŠANAS VEIDS(-I)</w:t>
      </w:r>
    </w:p>
    <w:p w14:paraId="04A58352" w14:textId="77777777" w:rsidR="00AE750D" w:rsidRPr="004103EF" w:rsidRDefault="00AE750D" w:rsidP="00EF563B">
      <w:pPr>
        <w:widowControl w:val="0"/>
        <w:tabs>
          <w:tab w:val="clear" w:pos="567"/>
        </w:tabs>
        <w:suppressAutoHyphens w:val="0"/>
        <w:spacing w:line="240" w:lineRule="auto"/>
        <w:rPr>
          <w:szCs w:val="24"/>
          <w:lang w:val="lv-LV"/>
        </w:rPr>
      </w:pPr>
    </w:p>
    <w:p w14:paraId="5CAB9F21" w14:textId="77777777" w:rsidR="00AE750D" w:rsidRPr="004103EF" w:rsidRDefault="00AE750D" w:rsidP="00EF563B">
      <w:pPr>
        <w:widowControl w:val="0"/>
        <w:tabs>
          <w:tab w:val="clear" w:pos="567"/>
        </w:tabs>
        <w:suppressAutoHyphens w:val="0"/>
        <w:spacing w:line="240" w:lineRule="auto"/>
        <w:rPr>
          <w:szCs w:val="24"/>
          <w:lang w:val="lv-LV"/>
        </w:rPr>
      </w:pPr>
      <w:r w:rsidRPr="004103EF">
        <w:rPr>
          <w:szCs w:val="24"/>
          <w:lang w:val="lv-LV"/>
        </w:rPr>
        <w:t>Pirms lietošanas izlasiet lietošanas instrukciju.</w:t>
      </w:r>
    </w:p>
    <w:p w14:paraId="3F0493A0" w14:textId="77777777" w:rsidR="009F5DCB" w:rsidRPr="004103EF" w:rsidRDefault="009F5DCB" w:rsidP="009F5DCB">
      <w:pPr>
        <w:widowControl w:val="0"/>
        <w:tabs>
          <w:tab w:val="clear" w:pos="567"/>
        </w:tabs>
        <w:suppressAutoHyphens w:val="0"/>
        <w:spacing w:line="240" w:lineRule="auto"/>
        <w:rPr>
          <w:szCs w:val="24"/>
          <w:lang w:val="lv-LV"/>
        </w:rPr>
      </w:pPr>
      <w:r w:rsidRPr="004103EF">
        <w:rPr>
          <w:szCs w:val="24"/>
          <w:lang w:val="lv-LV"/>
        </w:rPr>
        <w:t>Iekšķīgai lietošanai</w:t>
      </w:r>
    </w:p>
    <w:p w14:paraId="2DA02469" w14:textId="77777777" w:rsidR="00AE750D" w:rsidRPr="004103EF" w:rsidRDefault="00AE750D" w:rsidP="00830589">
      <w:pPr>
        <w:widowControl w:val="0"/>
        <w:tabs>
          <w:tab w:val="clear" w:pos="567"/>
        </w:tabs>
        <w:suppressAutoHyphens w:val="0"/>
        <w:autoSpaceDE w:val="0"/>
        <w:spacing w:line="240" w:lineRule="auto"/>
        <w:rPr>
          <w:szCs w:val="24"/>
          <w:lang w:val="lv-LV"/>
        </w:rPr>
      </w:pPr>
    </w:p>
    <w:p w14:paraId="73A1AE54" w14:textId="77777777" w:rsidR="00AE750D" w:rsidRPr="004103EF" w:rsidRDefault="00AE750D" w:rsidP="00830589">
      <w:pPr>
        <w:widowControl w:val="0"/>
        <w:tabs>
          <w:tab w:val="clear" w:pos="567"/>
        </w:tabs>
        <w:suppressAutoHyphens w:val="0"/>
        <w:autoSpaceDE w:val="0"/>
        <w:spacing w:line="240" w:lineRule="auto"/>
        <w:rPr>
          <w:szCs w:val="24"/>
          <w:lang w:val="lv-LV"/>
        </w:rPr>
      </w:pPr>
    </w:p>
    <w:p w14:paraId="1CA9B2B8"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6.</w:t>
      </w:r>
      <w:r w:rsidRPr="004103EF">
        <w:rPr>
          <w:b/>
          <w:szCs w:val="24"/>
          <w:lang w:val="lv-LV"/>
        </w:rPr>
        <w:tab/>
        <w:t>ĪPAŠI BRĪDINĀJUMI PAR ZĀĻU UZGLABĀŠANU BĒRNIEM NEREDZAMĀ UN NEPIEEJAMĀ VIETĀ</w:t>
      </w:r>
    </w:p>
    <w:p w14:paraId="353A0D65" w14:textId="77777777" w:rsidR="00AE750D" w:rsidRPr="004103EF" w:rsidRDefault="00AE750D" w:rsidP="00EF563B">
      <w:pPr>
        <w:widowControl w:val="0"/>
        <w:tabs>
          <w:tab w:val="clear" w:pos="567"/>
        </w:tabs>
        <w:suppressAutoHyphens w:val="0"/>
        <w:spacing w:line="240" w:lineRule="auto"/>
        <w:rPr>
          <w:szCs w:val="24"/>
          <w:lang w:val="lv-LV"/>
        </w:rPr>
      </w:pPr>
    </w:p>
    <w:p w14:paraId="0F209949" w14:textId="77777777" w:rsidR="00AE750D" w:rsidRPr="004103EF" w:rsidRDefault="00AE750D" w:rsidP="00EF563B">
      <w:pPr>
        <w:widowControl w:val="0"/>
        <w:tabs>
          <w:tab w:val="clear" w:pos="567"/>
        </w:tabs>
        <w:suppressAutoHyphens w:val="0"/>
        <w:spacing w:line="240" w:lineRule="auto"/>
        <w:rPr>
          <w:szCs w:val="24"/>
          <w:lang w:val="lv-LV"/>
        </w:rPr>
      </w:pPr>
      <w:r w:rsidRPr="004103EF">
        <w:rPr>
          <w:szCs w:val="24"/>
          <w:lang w:val="lv-LV"/>
        </w:rPr>
        <w:t>Uzglabāt bērniem neredzamā un nepieejamā vietā.</w:t>
      </w:r>
    </w:p>
    <w:p w14:paraId="70A544D5" w14:textId="77777777" w:rsidR="00AE750D" w:rsidRPr="004103EF" w:rsidRDefault="00AE750D" w:rsidP="00EF563B">
      <w:pPr>
        <w:widowControl w:val="0"/>
        <w:tabs>
          <w:tab w:val="clear" w:pos="567"/>
        </w:tabs>
        <w:suppressAutoHyphens w:val="0"/>
        <w:spacing w:line="240" w:lineRule="auto"/>
        <w:rPr>
          <w:szCs w:val="24"/>
          <w:lang w:val="lv-LV"/>
        </w:rPr>
      </w:pPr>
    </w:p>
    <w:p w14:paraId="0F4E8BE1" w14:textId="77777777" w:rsidR="00AE750D" w:rsidRPr="004103EF" w:rsidRDefault="00AE750D" w:rsidP="00EF563B">
      <w:pPr>
        <w:widowControl w:val="0"/>
        <w:tabs>
          <w:tab w:val="clear" w:pos="567"/>
        </w:tabs>
        <w:suppressAutoHyphens w:val="0"/>
        <w:spacing w:line="240" w:lineRule="auto"/>
        <w:rPr>
          <w:szCs w:val="24"/>
          <w:lang w:val="lv-LV"/>
        </w:rPr>
      </w:pPr>
    </w:p>
    <w:p w14:paraId="5358EAD0"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7.</w:t>
      </w:r>
      <w:r w:rsidRPr="004103EF">
        <w:rPr>
          <w:b/>
          <w:szCs w:val="24"/>
          <w:lang w:val="lv-LV"/>
        </w:rPr>
        <w:tab/>
        <w:t>CITI ĪPAŠI BRĪDINĀJUMI, JA NEPIECIEŠAMS</w:t>
      </w:r>
    </w:p>
    <w:p w14:paraId="1535109F" w14:textId="77777777" w:rsidR="00AE750D" w:rsidRPr="004103EF" w:rsidRDefault="00AE750D" w:rsidP="00EF563B">
      <w:pPr>
        <w:widowControl w:val="0"/>
        <w:tabs>
          <w:tab w:val="clear" w:pos="567"/>
        </w:tabs>
        <w:suppressAutoHyphens w:val="0"/>
        <w:spacing w:line="240" w:lineRule="auto"/>
        <w:rPr>
          <w:szCs w:val="24"/>
          <w:lang w:val="lv-LV"/>
        </w:rPr>
      </w:pPr>
    </w:p>
    <w:p w14:paraId="2FCB5C2F" w14:textId="77777777" w:rsidR="00AE750D" w:rsidRPr="004103EF" w:rsidRDefault="00AE750D" w:rsidP="00EF563B">
      <w:pPr>
        <w:widowControl w:val="0"/>
        <w:tabs>
          <w:tab w:val="clear" w:pos="567"/>
        </w:tabs>
        <w:suppressAutoHyphens w:val="0"/>
        <w:spacing w:line="240" w:lineRule="auto"/>
        <w:rPr>
          <w:szCs w:val="24"/>
          <w:lang w:val="lv-LV"/>
        </w:rPr>
      </w:pPr>
      <w:r w:rsidRPr="004103EF">
        <w:rPr>
          <w:szCs w:val="24"/>
          <w:lang w:val="lv-LV"/>
        </w:rPr>
        <w:t>Satur mitruma uzsūcēju. To nedrīkst izņemt vai norīt.</w:t>
      </w:r>
    </w:p>
    <w:p w14:paraId="279C484C" w14:textId="77777777" w:rsidR="00AE750D" w:rsidRPr="004103EF" w:rsidRDefault="00AE750D" w:rsidP="00EF563B">
      <w:pPr>
        <w:widowControl w:val="0"/>
        <w:tabs>
          <w:tab w:val="clear" w:pos="567"/>
        </w:tabs>
        <w:suppressAutoHyphens w:val="0"/>
        <w:spacing w:line="240" w:lineRule="auto"/>
        <w:rPr>
          <w:szCs w:val="24"/>
          <w:lang w:val="lv-LV"/>
        </w:rPr>
      </w:pPr>
    </w:p>
    <w:p w14:paraId="318E618E" w14:textId="77777777" w:rsidR="00AE750D" w:rsidRPr="004103EF" w:rsidRDefault="00AE750D" w:rsidP="00EF563B">
      <w:pPr>
        <w:widowControl w:val="0"/>
        <w:tabs>
          <w:tab w:val="clear" w:pos="567"/>
        </w:tabs>
        <w:suppressAutoHyphens w:val="0"/>
        <w:spacing w:line="240" w:lineRule="auto"/>
        <w:rPr>
          <w:szCs w:val="24"/>
          <w:lang w:val="lv-LV"/>
        </w:rPr>
      </w:pPr>
    </w:p>
    <w:p w14:paraId="3E41452D"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8.</w:t>
      </w:r>
      <w:r w:rsidRPr="004103EF">
        <w:rPr>
          <w:b/>
          <w:szCs w:val="24"/>
          <w:lang w:val="lv-LV"/>
        </w:rPr>
        <w:tab/>
        <w:t>DERĪGUMA TERMIŅŠ</w:t>
      </w:r>
    </w:p>
    <w:p w14:paraId="690798DA" w14:textId="77777777" w:rsidR="00AE750D" w:rsidRPr="004103EF" w:rsidRDefault="00AE750D" w:rsidP="00EF563B">
      <w:pPr>
        <w:widowControl w:val="0"/>
        <w:tabs>
          <w:tab w:val="clear" w:pos="567"/>
        </w:tabs>
        <w:suppressAutoHyphens w:val="0"/>
        <w:spacing w:line="240" w:lineRule="auto"/>
        <w:rPr>
          <w:szCs w:val="24"/>
          <w:lang w:val="lv-LV"/>
        </w:rPr>
      </w:pPr>
    </w:p>
    <w:p w14:paraId="637FC44D" w14:textId="77777777" w:rsidR="00AE750D" w:rsidRPr="004103EF" w:rsidRDefault="009F5DCB" w:rsidP="00EF563B">
      <w:pPr>
        <w:widowControl w:val="0"/>
        <w:tabs>
          <w:tab w:val="clear" w:pos="567"/>
        </w:tabs>
        <w:suppressAutoHyphens w:val="0"/>
        <w:spacing w:line="240" w:lineRule="auto"/>
        <w:rPr>
          <w:szCs w:val="24"/>
          <w:lang w:val="lv-LV"/>
        </w:rPr>
      </w:pPr>
      <w:r w:rsidRPr="004103EF">
        <w:rPr>
          <w:szCs w:val="24"/>
          <w:lang w:val="lv-LV"/>
        </w:rPr>
        <w:t>EXP</w:t>
      </w:r>
    </w:p>
    <w:p w14:paraId="379AA766" w14:textId="77777777" w:rsidR="00AE750D" w:rsidRPr="004103EF" w:rsidRDefault="00AE750D" w:rsidP="00EF563B">
      <w:pPr>
        <w:widowControl w:val="0"/>
        <w:tabs>
          <w:tab w:val="clear" w:pos="567"/>
        </w:tabs>
        <w:suppressAutoHyphens w:val="0"/>
        <w:spacing w:line="240" w:lineRule="auto"/>
        <w:rPr>
          <w:szCs w:val="24"/>
          <w:lang w:val="lv-LV"/>
        </w:rPr>
      </w:pPr>
    </w:p>
    <w:p w14:paraId="4314BD56" w14:textId="77777777" w:rsidR="00830589" w:rsidRPr="004103EF" w:rsidRDefault="00830589" w:rsidP="00EF563B">
      <w:pPr>
        <w:widowControl w:val="0"/>
        <w:tabs>
          <w:tab w:val="clear" w:pos="567"/>
        </w:tabs>
        <w:suppressAutoHyphens w:val="0"/>
        <w:spacing w:line="240" w:lineRule="auto"/>
        <w:rPr>
          <w:szCs w:val="24"/>
          <w:lang w:val="lv-LV"/>
        </w:rPr>
      </w:pPr>
    </w:p>
    <w:p w14:paraId="0DB05873" w14:textId="77777777" w:rsidR="00AE750D" w:rsidRPr="004103EF" w:rsidRDefault="00AE750D" w:rsidP="00EF563B">
      <w:pPr>
        <w:keepNext/>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9.</w:t>
      </w:r>
      <w:r w:rsidRPr="004103EF">
        <w:rPr>
          <w:b/>
          <w:szCs w:val="24"/>
          <w:lang w:val="lv-LV"/>
        </w:rPr>
        <w:tab/>
        <w:t>ĪPAŠI UZGLABĀŠANAS NOSACĪJUMI</w:t>
      </w:r>
    </w:p>
    <w:p w14:paraId="413DDCD7" w14:textId="77777777" w:rsidR="00AE750D" w:rsidRPr="004103EF" w:rsidRDefault="00AE750D" w:rsidP="00EF563B">
      <w:pPr>
        <w:widowControl w:val="0"/>
        <w:tabs>
          <w:tab w:val="clear" w:pos="567"/>
        </w:tabs>
        <w:suppressAutoHyphens w:val="0"/>
        <w:spacing w:line="240" w:lineRule="auto"/>
        <w:rPr>
          <w:szCs w:val="24"/>
          <w:lang w:val="lv-LV"/>
        </w:rPr>
      </w:pPr>
    </w:p>
    <w:p w14:paraId="7D4DEC42" w14:textId="77777777" w:rsidR="00AE750D" w:rsidRPr="004103EF" w:rsidRDefault="00AE750D" w:rsidP="00EF563B">
      <w:pPr>
        <w:widowControl w:val="0"/>
        <w:tabs>
          <w:tab w:val="clear" w:pos="567"/>
        </w:tabs>
        <w:suppressAutoHyphens w:val="0"/>
        <w:spacing w:line="240" w:lineRule="auto"/>
        <w:ind w:left="567" w:hanging="567"/>
        <w:rPr>
          <w:szCs w:val="24"/>
          <w:lang w:val="lv-LV"/>
        </w:rPr>
      </w:pPr>
    </w:p>
    <w:p w14:paraId="316D9D1C" w14:textId="77777777" w:rsidR="00AE750D" w:rsidRPr="004103EF" w:rsidRDefault="00AE750D" w:rsidP="00830589">
      <w:pPr>
        <w:keepNext/>
        <w:keepLines/>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lastRenderedPageBreak/>
        <w:t>10.</w:t>
      </w:r>
      <w:r w:rsidRPr="004103EF">
        <w:rPr>
          <w:b/>
          <w:szCs w:val="24"/>
          <w:lang w:val="lv-LV"/>
        </w:rPr>
        <w:tab/>
        <w:t>ĪPAŠI PIESARDZĪBAS PASĀKUMI, IZNĪCINOT NEIZLIETOTĀS ZĀLES VAI IZMANTOTOS MATERIĀLUS, KAS BIJUŠI SASKARĒ AR ŠĪM ZĀLĒM, JA PIEMĒROJAMS</w:t>
      </w:r>
    </w:p>
    <w:p w14:paraId="5530FBD6" w14:textId="77777777" w:rsidR="00AE750D" w:rsidRPr="004103EF" w:rsidRDefault="00AE750D" w:rsidP="00830589">
      <w:pPr>
        <w:keepNext/>
        <w:keepLines/>
        <w:widowControl w:val="0"/>
        <w:tabs>
          <w:tab w:val="clear" w:pos="567"/>
        </w:tabs>
        <w:suppressAutoHyphens w:val="0"/>
        <w:spacing w:line="240" w:lineRule="auto"/>
        <w:rPr>
          <w:szCs w:val="24"/>
          <w:lang w:val="lv-LV"/>
        </w:rPr>
      </w:pPr>
    </w:p>
    <w:p w14:paraId="533A1137" w14:textId="77777777" w:rsidR="00AE750D" w:rsidRPr="004103EF" w:rsidRDefault="00AE750D" w:rsidP="00EF563B">
      <w:pPr>
        <w:widowControl w:val="0"/>
        <w:tabs>
          <w:tab w:val="clear" w:pos="567"/>
        </w:tabs>
        <w:suppressAutoHyphens w:val="0"/>
        <w:spacing w:line="240" w:lineRule="auto"/>
        <w:rPr>
          <w:szCs w:val="24"/>
          <w:lang w:val="lv-LV"/>
        </w:rPr>
      </w:pPr>
    </w:p>
    <w:p w14:paraId="75B347F7"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szCs w:val="24"/>
          <w:lang w:val="lv-LV"/>
        </w:rPr>
      </w:pPr>
      <w:r w:rsidRPr="004103EF">
        <w:rPr>
          <w:b/>
          <w:szCs w:val="24"/>
          <w:lang w:val="lv-LV"/>
        </w:rPr>
        <w:t>11.</w:t>
      </w:r>
      <w:r w:rsidRPr="004103EF">
        <w:rPr>
          <w:b/>
          <w:szCs w:val="24"/>
          <w:lang w:val="lv-LV"/>
        </w:rPr>
        <w:tab/>
        <w:t>REĢISTRĀCIJAS APLIECĪBAS ĪPAŠNIEKA NOSAUKUMS UN ADRESE</w:t>
      </w:r>
    </w:p>
    <w:p w14:paraId="79DCB887" w14:textId="77777777" w:rsidR="00AE750D" w:rsidRPr="004103EF" w:rsidRDefault="00AE750D" w:rsidP="00EF563B">
      <w:pPr>
        <w:widowControl w:val="0"/>
        <w:tabs>
          <w:tab w:val="clear" w:pos="567"/>
        </w:tabs>
        <w:suppressAutoHyphens w:val="0"/>
        <w:spacing w:line="240" w:lineRule="auto"/>
        <w:rPr>
          <w:szCs w:val="24"/>
          <w:lang w:val="lv-LV"/>
        </w:rPr>
      </w:pPr>
    </w:p>
    <w:p w14:paraId="239FFF2B" w14:textId="77777777" w:rsidR="00F5159A" w:rsidRPr="004103EF" w:rsidRDefault="00F5159A" w:rsidP="00EF563B">
      <w:pPr>
        <w:widowControl w:val="0"/>
        <w:tabs>
          <w:tab w:val="clear" w:pos="567"/>
        </w:tabs>
        <w:suppressAutoHyphens w:val="0"/>
        <w:spacing w:line="240" w:lineRule="auto"/>
        <w:rPr>
          <w:lang w:val="lv-LV"/>
        </w:rPr>
      </w:pPr>
      <w:r w:rsidRPr="004103EF">
        <w:rPr>
          <w:lang w:val="lv-LV"/>
        </w:rPr>
        <w:t>Novartis Europharm Limited</w:t>
      </w:r>
    </w:p>
    <w:p w14:paraId="4C0CCC4B" w14:textId="77777777" w:rsidR="00184AF8" w:rsidRPr="004103EF" w:rsidRDefault="00184AF8" w:rsidP="00184AF8">
      <w:pPr>
        <w:keepNext/>
        <w:widowControl w:val="0"/>
        <w:spacing w:line="240" w:lineRule="auto"/>
        <w:rPr>
          <w:color w:val="000000"/>
          <w:lang w:val="lv-LV"/>
        </w:rPr>
      </w:pPr>
      <w:r w:rsidRPr="004103EF">
        <w:rPr>
          <w:color w:val="000000"/>
          <w:lang w:val="lv-LV"/>
        </w:rPr>
        <w:t>Vista Building</w:t>
      </w:r>
    </w:p>
    <w:p w14:paraId="22063184" w14:textId="77777777" w:rsidR="00184AF8" w:rsidRPr="004103EF" w:rsidRDefault="00184AF8" w:rsidP="00184AF8">
      <w:pPr>
        <w:keepNext/>
        <w:widowControl w:val="0"/>
        <w:spacing w:line="240" w:lineRule="auto"/>
        <w:rPr>
          <w:color w:val="000000"/>
          <w:lang w:val="lv-LV"/>
        </w:rPr>
      </w:pPr>
      <w:r w:rsidRPr="004103EF">
        <w:rPr>
          <w:color w:val="000000"/>
          <w:lang w:val="lv-LV"/>
        </w:rPr>
        <w:t>Elm Park, Merrion Road</w:t>
      </w:r>
    </w:p>
    <w:p w14:paraId="62A64761" w14:textId="77777777" w:rsidR="00184AF8" w:rsidRPr="004103EF" w:rsidRDefault="00184AF8" w:rsidP="00184AF8">
      <w:pPr>
        <w:keepNext/>
        <w:widowControl w:val="0"/>
        <w:spacing w:line="240" w:lineRule="auto"/>
        <w:rPr>
          <w:color w:val="000000"/>
          <w:lang w:val="lv-LV"/>
        </w:rPr>
      </w:pPr>
      <w:r w:rsidRPr="004103EF">
        <w:rPr>
          <w:color w:val="000000"/>
          <w:lang w:val="lv-LV"/>
        </w:rPr>
        <w:t>Dublin 4</w:t>
      </w:r>
    </w:p>
    <w:p w14:paraId="200D3772" w14:textId="77777777" w:rsidR="00AE750D" w:rsidRPr="004103EF" w:rsidRDefault="00184AF8" w:rsidP="00EF563B">
      <w:pPr>
        <w:widowControl w:val="0"/>
        <w:tabs>
          <w:tab w:val="clear" w:pos="567"/>
        </w:tabs>
        <w:suppressAutoHyphens w:val="0"/>
        <w:spacing w:line="240" w:lineRule="auto"/>
        <w:rPr>
          <w:szCs w:val="24"/>
          <w:lang w:val="lv-LV"/>
        </w:rPr>
      </w:pPr>
      <w:r w:rsidRPr="004103EF">
        <w:rPr>
          <w:color w:val="000000"/>
          <w:lang w:val="lv-LV"/>
        </w:rPr>
        <w:t>Īrija</w:t>
      </w:r>
    </w:p>
    <w:p w14:paraId="3614D6C6" w14:textId="77777777" w:rsidR="00AE750D" w:rsidRPr="004103EF" w:rsidRDefault="00AE750D" w:rsidP="00EF563B">
      <w:pPr>
        <w:widowControl w:val="0"/>
        <w:tabs>
          <w:tab w:val="clear" w:pos="567"/>
        </w:tabs>
        <w:suppressAutoHyphens w:val="0"/>
        <w:spacing w:line="240" w:lineRule="auto"/>
        <w:rPr>
          <w:szCs w:val="24"/>
          <w:lang w:val="lv-LV"/>
        </w:rPr>
      </w:pPr>
    </w:p>
    <w:p w14:paraId="588032E9" w14:textId="77777777" w:rsidR="00AE750D" w:rsidRPr="004103EF" w:rsidRDefault="00AE750D" w:rsidP="00EF563B">
      <w:pPr>
        <w:widowControl w:val="0"/>
        <w:tabs>
          <w:tab w:val="clear" w:pos="567"/>
        </w:tabs>
        <w:suppressAutoHyphens w:val="0"/>
        <w:spacing w:line="240" w:lineRule="auto"/>
        <w:rPr>
          <w:szCs w:val="24"/>
          <w:lang w:val="lv-LV"/>
        </w:rPr>
      </w:pPr>
    </w:p>
    <w:p w14:paraId="492DEB56" w14:textId="77777777" w:rsidR="00E27C25" w:rsidRPr="004103EF" w:rsidRDefault="00AE750D" w:rsidP="00EF563B">
      <w:pPr>
        <w:keepNext/>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b/>
          <w:szCs w:val="24"/>
          <w:lang w:val="lv-LV"/>
        </w:rPr>
      </w:pPr>
      <w:r w:rsidRPr="004103EF">
        <w:rPr>
          <w:b/>
          <w:szCs w:val="24"/>
          <w:lang w:val="lv-LV"/>
        </w:rPr>
        <w:t>12.</w:t>
      </w:r>
      <w:r w:rsidRPr="004103EF">
        <w:rPr>
          <w:b/>
          <w:szCs w:val="24"/>
          <w:lang w:val="lv-LV"/>
        </w:rPr>
        <w:tab/>
        <w:t>REĢISTRĀCIJAS APLIECĪBAS NUMURS(-I)</w:t>
      </w:r>
    </w:p>
    <w:p w14:paraId="01AA2228" w14:textId="77777777" w:rsidR="00AE750D" w:rsidRPr="004103EF" w:rsidRDefault="00AE750D" w:rsidP="00EF563B">
      <w:pPr>
        <w:keepNext/>
        <w:widowControl w:val="0"/>
        <w:tabs>
          <w:tab w:val="clear" w:pos="567"/>
        </w:tabs>
        <w:suppressAutoHyphens w:val="0"/>
        <w:spacing w:line="240" w:lineRule="auto"/>
        <w:rPr>
          <w:szCs w:val="24"/>
          <w:lang w:val="lv-LV"/>
        </w:rPr>
      </w:pPr>
    </w:p>
    <w:p w14:paraId="76ECF8D3" w14:textId="77777777" w:rsidR="00AE750D" w:rsidRPr="004103EF" w:rsidRDefault="00AE750D" w:rsidP="00EF563B">
      <w:pPr>
        <w:keepNext/>
        <w:widowControl w:val="0"/>
        <w:tabs>
          <w:tab w:val="clear" w:pos="567"/>
        </w:tabs>
        <w:suppressAutoHyphens w:val="0"/>
        <w:spacing w:line="240" w:lineRule="auto"/>
        <w:rPr>
          <w:rStyle w:val="CSIchar"/>
          <w:szCs w:val="24"/>
          <w:lang w:val="lv-LV"/>
        </w:rPr>
      </w:pPr>
      <w:r w:rsidRPr="004103EF">
        <w:rPr>
          <w:szCs w:val="24"/>
          <w:lang w:val="lv-LV"/>
        </w:rPr>
        <w:t>EU/</w:t>
      </w:r>
      <w:r w:rsidRPr="004103EF">
        <w:rPr>
          <w:szCs w:val="22"/>
          <w:lang w:val="lv-LV"/>
        </w:rPr>
        <w:t>1/13/865/001</w:t>
      </w:r>
      <w:r w:rsidR="000D5D6B" w:rsidRPr="004103EF">
        <w:rPr>
          <w:szCs w:val="22"/>
          <w:lang w:val="lv-LV"/>
        </w:rPr>
        <w:tab/>
      </w:r>
      <w:r w:rsidR="000D5D6B" w:rsidRPr="004103EF">
        <w:rPr>
          <w:szCs w:val="22"/>
          <w:lang w:val="lv-LV"/>
        </w:rPr>
        <w:tab/>
      </w:r>
      <w:r w:rsidR="000D5D6B" w:rsidRPr="004103EF">
        <w:rPr>
          <w:szCs w:val="22"/>
          <w:shd w:val="pct15" w:color="auto" w:fill="auto"/>
          <w:lang w:val="lv-LV"/>
        </w:rPr>
        <w:t>28 kapsulas</w:t>
      </w:r>
    </w:p>
    <w:p w14:paraId="7C129B81" w14:textId="77777777" w:rsidR="00AE750D" w:rsidRPr="004103EF" w:rsidRDefault="00AE750D" w:rsidP="00830589">
      <w:pPr>
        <w:widowControl w:val="0"/>
        <w:tabs>
          <w:tab w:val="clear" w:pos="567"/>
        </w:tabs>
        <w:suppressAutoHyphens w:val="0"/>
        <w:spacing w:line="240" w:lineRule="auto"/>
        <w:rPr>
          <w:rStyle w:val="CSIchar"/>
          <w:szCs w:val="24"/>
          <w:shd w:val="pct15" w:color="auto" w:fill="auto"/>
          <w:lang w:val="lv-LV"/>
        </w:rPr>
      </w:pPr>
      <w:r w:rsidRPr="004103EF">
        <w:rPr>
          <w:rStyle w:val="CSIchar"/>
          <w:szCs w:val="24"/>
          <w:shd w:val="pct15" w:color="auto" w:fill="auto"/>
          <w:lang w:val="lv-LV"/>
        </w:rPr>
        <w:t>EU/1/13/865/002</w:t>
      </w:r>
      <w:r w:rsidR="000D5D6B" w:rsidRPr="004103EF">
        <w:rPr>
          <w:rStyle w:val="CSIchar"/>
          <w:szCs w:val="24"/>
          <w:shd w:val="pct15" w:color="auto" w:fill="auto"/>
          <w:lang w:val="lv-LV"/>
        </w:rPr>
        <w:tab/>
      </w:r>
      <w:r w:rsidR="000D5D6B" w:rsidRPr="004103EF">
        <w:rPr>
          <w:rStyle w:val="CSIchar"/>
          <w:szCs w:val="24"/>
          <w:shd w:val="pct15" w:color="auto" w:fill="auto"/>
          <w:lang w:val="lv-LV"/>
        </w:rPr>
        <w:tab/>
        <w:t>120 kapsulas</w:t>
      </w:r>
    </w:p>
    <w:p w14:paraId="70E49BF8" w14:textId="77777777" w:rsidR="00830589" w:rsidRPr="004103EF" w:rsidRDefault="00830589" w:rsidP="00830589">
      <w:pPr>
        <w:widowControl w:val="0"/>
        <w:tabs>
          <w:tab w:val="clear" w:pos="567"/>
        </w:tabs>
        <w:suppressAutoHyphens w:val="0"/>
        <w:spacing w:line="240" w:lineRule="auto"/>
        <w:rPr>
          <w:rStyle w:val="CSIchar"/>
          <w:shd w:val="pct15" w:color="auto" w:fill="auto"/>
          <w:lang w:val="lv-LV"/>
        </w:rPr>
      </w:pPr>
    </w:p>
    <w:p w14:paraId="0D407FE5" w14:textId="77777777" w:rsidR="00AE750D" w:rsidRPr="004103EF" w:rsidRDefault="00AE750D" w:rsidP="00EF563B">
      <w:pPr>
        <w:widowControl w:val="0"/>
        <w:tabs>
          <w:tab w:val="clear" w:pos="567"/>
        </w:tabs>
        <w:suppressAutoHyphens w:val="0"/>
        <w:spacing w:line="240" w:lineRule="auto"/>
        <w:rPr>
          <w:szCs w:val="24"/>
          <w:lang w:val="lv-LV"/>
        </w:rPr>
      </w:pPr>
    </w:p>
    <w:p w14:paraId="7E771EF9"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szCs w:val="24"/>
          <w:lang w:val="lv-LV"/>
        </w:rPr>
      </w:pPr>
      <w:r w:rsidRPr="004103EF">
        <w:rPr>
          <w:b/>
          <w:szCs w:val="24"/>
          <w:lang w:val="lv-LV"/>
        </w:rPr>
        <w:t>13.</w:t>
      </w:r>
      <w:r w:rsidRPr="004103EF">
        <w:rPr>
          <w:b/>
          <w:szCs w:val="24"/>
          <w:lang w:val="lv-LV"/>
        </w:rPr>
        <w:tab/>
        <w:t>SĒRIJAS NUMURS</w:t>
      </w:r>
    </w:p>
    <w:p w14:paraId="3AEC2BCC" w14:textId="77777777" w:rsidR="00AE750D" w:rsidRPr="004103EF" w:rsidRDefault="00AE750D" w:rsidP="00EF563B">
      <w:pPr>
        <w:widowControl w:val="0"/>
        <w:tabs>
          <w:tab w:val="clear" w:pos="567"/>
        </w:tabs>
        <w:suppressAutoHyphens w:val="0"/>
        <w:spacing w:line="240" w:lineRule="auto"/>
        <w:rPr>
          <w:szCs w:val="24"/>
          <w:lang w:val="lv-LV"/>
        </w:rPr>
      </w:pPr>
    </w:p>
    <w:p w14:paraId="1158F5F9" w14:textId="77777777" w:rsidR="00AE750D" w:rsidRPr="004103EF" w:rsidRDefault="009F5DCB" w:rsidP="00EF563B">
      <w:pPr>
        <w:widowControl w:val="0"/>
        <w:tabs>
          <w:tab w:val="clear" w:pos="567"/>
        </w:tabs>
        <w:suppressAutoHyphens w:val="0"/>
        <w:spacing w:line="240" w:lineRule="auto"/>
        <w:rPr>
          <w:szCs w:val="24"/>
          <w:lang w:val="lv-LV"/>
        </w:rPr>
      </w:pPr>
      <w:r w:rsidRPr="004103EF">
        <w:rPr>
          <w:szCs w:val="24"/>
          <w:lang w:val="lv-LV"/>
        </w:rPr>
        <w:t>Lot</w:t>
      </w:r>
    </w:p>
    <w:p w14:paraId="1CE1022A" w14:textId="77777777" w:rsidR="00AE750D" w:rsidRPr="004103EF" w:rsidRDefault="00AE750D" w:rsidP="00EF563B">
      <w:pPr>
        <w:widowControl w:val="0"/>
        <w:tabs>
          <w:tab w:val="clear" w:pos="567"/>
        </w:tabs>
        <w:suppressAutoHyphens w:val="0"/>
        <w:spacing w:line="240" w:lineRule="auto"/>
        <w:rPr>
          <w:szCs w:val="24"/>
          <w:lang w:val="lv-LV"/>
        </w:rPr>
      </w:pPr>
    </w:p>
    <w:p w14:paraId="7F1CBB47" w14:textId="77777777" w:rsidR="00830589" w:rsidRPr="004103EF" w:rsidRDefault="00830589" w:rsidP="00EF563B">
      <w:pPr>
        <w:widowControl w:val="0"/>
        <w:tabs>
          <w:tab w:val="clear" w:pos="567"/>
        </w:tabs>
        <w:suppressAutoHyphens w:val="0"/>
        <w:spacing w:line="240" w:lineRule="auto"/>
        <w:rPr>
          <w:szCs w:val="24"/>
          <w:lang w:val="lv-LV"/>
        </w:rPr>
      </w:pPr>
    </w:p>
    <w:p w14:paraId="0C499193" w14:textId="77777777" w:rsidR="00AE750D" w:rsidRPr="004103EF" w:rsidRDefault="00AE750D" w:rsidP="00EF563B">
      <w:pPr>
        <w:widowControl w:val="0"/>
        <w:pBdr>
          <w:top w:val="single" w:sz="4" w:space="6" w:color="000000"/>
          <w:left w:val="single" w:sz="4" w:space="4" w:color="000000"/>
          <w:bottom w:val="single" w:sz="4" w:space="1" w:color="000000"/>
          <w:right w:val="single" w:sz="4" w:space="4" w:color="000000"/>
        </w:pBdr>
        <w:tabs>
          <w:tab w:val="clear" w:pos="567"/>
        </w:tabs>
        <w:suppressAutoHyphens w:val="0"/>
        <w:spacing w:line="240" w:lineRule="auto"/>
        <w:rPr>
          <w:szCs w:val="24"/>
          <w:lang w:val="lv-LV"/>
        </w:rPr>
      </w:pPr>
      <w:r w:rsidRPr="004103EF">
        <w:rPr>
          <w:b/>
          <w:szCs w:val="24"/>
          <w:lang w:val="lv-LV"/>
        </w:rPr>
        <w:t>14.</w:t>
      </w:r>
      <w:r w:rsidRPr="004103EF">
        <w:rPr>
          <w:b/>
          <w:szCs w:val="24"/>
          <w:lang w:val="lv-LV"/>
        </w:rPr>
        <w:tab/>
        <w:t>IZSNIEGŠANAS KĀRTĪBA</w:t>
      </w:r>
    </w:p>
    <w:p w14:paraId="7D6274C3" w14:textId="77777777" w:rsidR="00AE750D" w:rsidRPr="004103EF" w:rsidRDefault="00AE750D" w:rsidP="00EF563B">
      <w:pPr>
        <w:widowControl w:val="0"/>
        <w:tabs>
          <w:tab w:val="clear" w:pos="567"/>
        </w:tabs>
        <w:suppressAutoHyphens w:val="0"/>
        <w:spacing w:line="240" w:lineRule="auto"/>
        <w:rPr>
          <w:szCs w:val="24"/>
          <w:lang w:val="lv-LV"/>
        </w:rPr>
      </w:pPr>
    </w:p>
    <w:p w14:paraId="45265E2B" w14:textId="77777777" w:rsidR="00830589" w:rsidRPr="004103EF" w:rsidRDefault="00830589" w:rsidP="00EF563B">
      <w:pPr>
        <w:widowControl w:val="0"/>
        <w:tabs>
          <w:tab w:val="clear" w:pos="567"/>
        </w:tabs>
        <w:suppressAutoHyphens w:val="0"/>
        <w:spacing w:line="240" w:lineRule="auto"/>
        <w:rPr>
          <w:szCs w:val="24"/>
          <w:lang w:val="lv-LV"/>
        </w:rPr>
      </w:pPr>
    </w:p>
    <w:p w14:paraId="6BF75EE0" w14:textId="77777777" w:rsidR="00AE750D" w:rsidRPr="004103EF" w:rsidRDefault="00AE750D" w:rsidP="00EF563B">
      <w:pPr>
        <w:widowControl w:val="0"/>
        <w:pBdr>
          <w:top w:val="single" w:sz="4" w:space="2" w:color="000000"/>
          <w:left w:val="single" w:sz="4" w:space="4" w:color="000000"/>
          <w:bottom w:val="single" w:sz="4" w:space="1" w:color="000000"/>
          <w:right w:val="single" w:sz="4" w:space="4" w:color="000000"/>
        </w:pBdr>
        <w:tabs>
          <w:tab w:val="clear" w:pos="567"/>
        </w:tabs>
        <w:suppressAutoHyphens w:val="0"/>
        <w:spacing w:line="240" w:lineRule="auto"/>
        <w:rPr>
          <w:szCs w:val="24"/>
          <w:lang w:val="lv-LV"/>
        </w:rPr>
      </w:pPr>
      <w:r w:rsidRPr="004103EF">
        <w:rPr>
          <w:b/>
          <w:szCs w:val="24"/>
          <w:lang w:val="lv-LV"/>
        </w:rPr>
        <w:t>15.</w:t>
      </w:r>
      <w:r w:rsidRPr="004103EF">
        <w:rPr>
          <w:b/>
          <w:szCs w:val="24"/>
          <w:lang w:val="lv-LV"/>
        </w:rPr>
        <w:tab/>
        <w:t>NORĀDĪJUMI PAR LIETOŠANU</w:t>
      </w:r>
    </w:p>
    <w:p w14:paraId="0BFFAD9E" w14:textId="77777777" w:rsidR="00AE750D" w:rsidRPr="004103EF" w:rsidRDefault="00AE750D" w:rsidP="00EF563B">
      <w:pPr>
        <w:widowControl w:val="0"/>
        <w:tabs>
          <w:tab w:val="clear" w:pos="567"/>
        </w:tabs>
        <w:suppressAutoHyphens w:val="0"/>
        <w:spacing w:line="240" w:lineRule="auto"/>
        <w:rPr>
          <w:szCs w:val="24"/>
          <w:lang w:val="lv-LV"/>
        </w:rPr>
      </w:pPr>
    </w:p>
    <w:p w14:paraId="6AB42BC9" w14:textId="77777777" w:rsidR="00AE750D" w:rsidRPr="004103EF" w:rsidRDefault="00AE750D" w:rsidP="00EF563B">
      <w:pPr>
        <w:widowControl w:val="0"/>
        <w:tabs>
          <w:tab w:val="clear" w:pos="567"/>
        </w:tabs>
        <w:suppressAutoHyphens w:val="0"/>
        <w:spacing w:line="240" w:lineRule="auto"/>
        <w:rPr>
          <w:szCs w:val="24"/>
          <w:lang w:val="lv-LV"/>
        </w:rPr>
      </w:pPr>
    </w:p>
    <w:p w14:paraId="1D00B05D" w14:textId="77777777" w:rsidR="00AE750D" w:rsidRPr="004103EF" w:rsidRDefault="00AE750D" w:rsidP="00EF563B">
      <w:pPr>
        <w:widowControl w:val="0"/>
        <w:pBdr>
          <w:top w:val="single" w:sz="4" w:space="1" w:color="000000"/>
          <w:left w:val="single" w:sz="4" w:space="4" w:color="000000"/>
          <w:bottom w:val="single" w:sz="4" w:space="0" w:color="000000"/>
          <w:right w:val="single" w:sz="4" w:space="4" w:color="000000"/>
        </w:pBdr>
        <w:tabs>
          <w:tab w:val="clear" w:pos="567"/>
        </w:tabs>
        <w:suppressAutoHyphens w:val="0"/>
        <w:spacing w:line="240" w:lineRule="auto"/>
        <w:rPr>
          <w:szCs w:val="24"/>
          <w:lang w:val="lv-LV"/>
        </w:rPr>
      </w:pPr>
      <w:r w:rsidRPr="004103EF">
        <w:rPr>
          <w:b/>
          <w:szCs w:val="24"/>
          <w:lang w:val="lv-LV"/>
        </w:rPr>
        <w:t>16.</w:t>
      </w:r>
      <w:r w:rsidRPr="004103EF">
        <w:rPr>
          <w:b/>
          <w:szCs w:val="24"/>
          <w:lang w:val="lv-LV"/>
        </w:rPr>
        <w:tab/>
        <w:t>INFORMĀCIJA BRAILA RAKSTĀ</w:t>
      </w:r>
    </w:p>
    <w:p w14:paraId="3E7A9A4E" w14:textId="77777777" w:rsidR="00AE750D" w:rsidRPr="004103EF" w:rsidRDefault="00AE750D" w:rsidP="00EF563B">
      <w:pPr>
        <w:widowControl w:val="0"/>
        <w:tabs>
          <w:tab w:val="clear" w:pos="567"/>
        </w:tabs>
        <w:suppressAutoHyphens w:val="0"/>
        <w:spacing w:line="240" w:lineRule="auto"/>
        <w:rPr>
          <w:szCs w:val="24"/>
          <w:lang w:val="lv-LV"/>
        </w:rPr>
      </w:pPr>
    </w:p>
    <w:p w14:paraId="007E76DC" w14:textId="77777777" w:rsidR="00707BE0" w:rsidRPr="004103EF" w:rsidRDefault="00AE750D" w:rsidP="00707BE0">
      <w:pPr>
        <w:tabs>
          <w:tab w:val="clear" w:pos="567"/>
        </w:tabs>
        <w:spacing w:line="240" w:lineRule="auto"/>
        <w:rPr>
          <w:szCs w:val="22"/>
          <w:lang w:val="lv-LV"/>
        </w:rPr>
      </w:pPr>
      <w:r w:rsidRPr="004103EF">
        <w:rPr>
          <w:szCs w:val="24"/>
          <w:lang w:val="lv-LV"/>
        </w:rPr>
        <w:t>tafinlar 50 mg</w:t>
      </w:r>
    </w:p>
    <w:p w14:paraId="0EA28534" w14:textId="77777777" w:rsidR="00707BE0" w:rsidRPr="004103EF" w:rsidRDefault="00707BE0" w:rsidP="00707BE0">
      <w:pPr>
        <w:pStyle w:val="BodyText"/>
        <w:widowControl w:val="0"/>
        <w:rPr>
          <w:i w:val="0"/>
          <w:iCs/>
          <w:color w:val="auto"/>
          <w:szCs w:val="22"/>
          <w:lang w:val="lv-LV"/>
        </w:rPr>
      </w:pPr>
    </w:p>
    <w:p w14:paraId="0BDCE6F9" w14:textId="77777777" w:rsidR="00707BE0" w:rsidRPr="004103EF" w:rsidRDefault="00707BE0" w:rsidP="00707BE0">
      <w:pPr>
        <w:widowControl w:val="0"/>
        <w:tabs>
          <w:tab w:val="clear" w:pos="567"/>
        </w:tabs>
        <w:spacing w:line="240" w:lineRule="auto"/>
        <w:rPr>
          <w:noProof/>
          <w:shd w:val="clear" w:color="auto" w:fill="CCCCCC"/>
          <w:lang w:val="lv-LV"/>
        </w:rPr>
      </w:pPr>
    </w:p>
    <w:p w14:paraId="34959D96" w14:textId="77777777" w:rsidR="00707BE0" w:rsidRPr="004103EF" w:rsidRDefault="00707BE0" w:rsidP="00707BE0">
      <w:pPr>
        <w:keepNext/>
        <w:keepLines/>
        <w:widowControl w:val="0"/>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4103EF">
        <w:rPr>
          <w:b/>
          <w:noProof/>
          <w:lang w:val="lv-LV"/>
        </w:rPr>
        <w:t>17.</w:t>
      </w:r>
      <w:r w:rsidRPr="004103EF">
        <w:rPr>
          <w:b/>
          <w:noProof/>
          <w:lang w:val="lv-LV"/>
        </w:rPr>
        <w:tab/>
      </w:r>
      <w:r w:rsidRPr="004103EF">
        <w:rPr>
          <w:b/>
          <w:noProof/>
          <w:lang w:val="lv-LV" w:bidi="lv-LV"/>
        </w:rPr>
        <w:t>UNIKĀLS IDENTIFIKATORS – 2D SVĪTRKODS</w:t>
      </w:r>
    </w:p>
    <w:p w14:paraId="6ACB4B62" w14:textId="77777777" w:rsidR="00707BE0" w:rsidRPr="004103EF" w:rsidRDefault="00707BE0" w:rsidP="00707BE0">
      <w:pPr>
        <w:keepNext/>
        <w:keepLines/>
        <w:widowControl w:val="0"/>
        <w:tabs>
          <w:tab w:val="clear" w:pos="567"/>
        </w:tabs>
        <w:spacing w:line="240" w:lineRule="auto"/>
        <w:rPr>
          <w:noProof/>
          <w:lang w:val="lv-LV"/>
        </w:rPr>
      </w:pPr>
    </w:p>
    <w:p w14:paraId="1417E687" w14:textId="77777777" w:rsidR="00707BE0" w:rsidRPr="004103EF" w:rsidRDefault="00707BE0" w:rsidP="00707BE0">
      <w:pPr>
        <w:keepNext/>
        <w:keepLines/>
        <w:widowControl w:val="0"/>
        <w:tabs>
          <w:tab w:val="clear" w:pos="567"/>
        </w:tabs>
        <w:spacing w:line="240" w:lineRule="auto"/>
        <w:rPr>
          <w:noProof/>
          <w:shd w:val="pct15" w:color="auto" w:fill="auto"/>
          <w:lang w:val="lv-LV"/>
        </w:rPr>
      </w:pPr>
      <w:r w:rsidRPr="004103EF">
        <w:rPr>
          <w:noProof/>
          <w:shd w:val="pct15" w:color="auto" w:fill="auto"/>
          <w:lang w:val="lv-LV" w:bidi="lv-LV"/>
        </w:rPr>
        <w:t>2D svītrkods, kurā iekļauts unikāls identifikators</w:t>
      </w:r>
      <w:r w:rsidRPr="004103EF">
        <w:rPr>
          <w:noProof/>
          <w:shd w:val="pct15" w:color="auto" w:fill="auto"/>
          <w:lang w:val="lv-LV"/>
        </w:rPr>
        <w:t>.</w:t>
      </w:r>
    </w:p>
    <w:p w14:paraId="73F384E8" w14:textId="77777777" w:rsidR="00707BE0" w:rsidRPr="004103EF" w:rsidRDefault="00707BE0" w:rsidP="00707BE0">
      <w:pPr>
        <w:widowControl w:val="0"/>
        <w:tabs>
          <w:tab w:val="clear" w:pos="567"/>
        </w:tabs>
        <w:spacing w:line="240" w:lineRule="auto"/>
        <w:rPr>
          <w:noProof/>
          <w:shd w:val="clear" w:color="auto" w:fill="CCCCCC"/>
          <w:lang w:val="lv-LV"/>
        </w:rPr>
      </w:pPr>
    </w:p>
    <w:p w14:paraId="603EBD81" w14:textId="77777777" w:rsidR="00707BE0" w:rsidRPr="004103EF" w:rsidRDefault="00707BE0" w:rsidP="00707BE0">
      <w:pPr>
        <w:widowControl w:val="0"/>
        <w:tabs>
          <w:tab w:val="clear" w:pos="567"/>
        </w:tabs>
        <w:spacing w:line="240" w:lineRule="auto"/>
        <w:rPr>
          <w:noProof/>
          <w:lang w:val="lv-LV"/>
        </w:rPr>
      </w:pPr>
    </w:p>
    <w:p w14:paraId="61F8D634" w14:textId="77777777" w:rsidR="00707BE0" w:rsidRPr="004103EF" w:rsidRDefault="00707BE0" w:rsidP="00707BE0">
      <w:pPr>
        <w:keepNext/>
        <w:keepLines/>
        <w:widowControl w:val="0"/>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4103EF">
        <w:rPr>
          <w:b/>
          <w:noProof/>
          <w:lang w:val="lv-LV"/>
        </w:rPr>
        <w:t>18.</w:t>
      </w:r>
      <w:r w:rsidRPr="004103EF">
        <w:rPr>
          <w:b/>
          <w:noProof/>
          <w:lang w:val="lv-LV"/>
        </w:rPr>
        <w:tab/>
      </w:r>
      <w:r w:rsidRPr="004103EF">
        <w:rPr>
          <w:b/>
          <w:noProof/>
          <w:lang w:val="lv-LV" w:bidi="lv-LV"/>
        </w:rPr>
        <w:t>UNIKĀLS IDENTIFIKATORS – DATI, KURUS VAR NOLASĪT PERSONA</w:t>
      </w:r>
    </w:p>
    <w:p w14:paraId="223E68A7" w14:textId="77777777" w:rsidR="00707BE0" w:rsidRPr="004103EF" w:rsidRDefault="00707BE0" w:rsidP="00707BE0">
      <w:pPr>
        <w:keepNext/>
        <w:keepLines/>
        <w:widowControl w:val="0"/>
        <w:tabs>
          <w:tab w:val="clear" w:pos="567"/>
        </w:tabs>
        <w:spacing w:line="240" w:lineRule="auto"/>
        <w:rPr>
          <w:noProof/>
          <w:lang w:val="lv-LV"/>
        </w:rPr>
      </w:pPr>
    </w:p>
    <w:p w14:paraId="4F418763" w14:textId="1987FBA8" w:rsidR="00707BE0" w:rsidRPr="004103EF" w:rsidRDefault="00707BE0" w:rsidP="00707BE0">
      <w:pPr>
        <w:keepNext/>
        <w:keepLines/>
        <w:widowControl w:val="0"/>
        <w:tabs>
          <w:tab w:val="clear" w:pos="567"/>
        </w:tabs>
        <w:rPr>
          <w:lang w:val="lv-LV"/>
        </w:rPr>
      </w:pPr>
      <w:r w:rsidRPr="004103EF">
        <w:rPr>
          <w:lang w:val="lv-LV"/>
        </w:rPr>
        <w:t>PC</w:t>
      </w:r>
    </w:p>
    <w:p w14:paraId="1FF3CE10" w14:textId="10CE265D" w:rsidR="00707BE0" w:rsidRPr="004103EF" w:rsidRDefault="00707BE0" w:rsidP="00707BE0">
      <w:pPr>
        <w:keepNext/>
        <w:keepLines/>
        <w:widowControl w:val="0"/>
        <w:tabs>
          <w:tab w:val="clear" w:pos="567"/>
        </w:tabs>
        <w:rPr>
          <w:lang w:val="lv-LV"/>
        </w:rPr>
      </w:pPr>
      <w:r w:rsidRPr="004103EF">
        <w:rPr>
          <w:lang w:val="lv-LV"/>
        </w:rPr>
        <w:t>SN</w:t>
      </w:r>
    </w:p>
    <w:p w14:paraId="67350145" w14:textId="4FA27874" w:rsidR="00AE750D" w:rsidRPr="004103EF" w:rsidRDefault="00707BE0" w:rsidP="00707BE0">
      <w:pPr>
        <w:widowControl w:val="0"/>
        <w:tabs>
          <w:tab w:val="clear" w:pos="567"/>
        </w:tabs>
        <w:suppressAutoHyphens w:val="0"/>
        <w:spacing w:line="240" w:lineRule="auto"/>
        <w:rPr>
          <w:szCs w:val="24"/>
          <w:lang w:val="lv-LV"/>
        </w:rPr>
      </w:pPr>
      <w:r w:rsidRPr="004103EF">
        <w:rPr>
          <w:lang w:val="lv-LV"/>
        </w:rPr>
        <w:t>NN</w:t>
      </w:r>
    </w:p>
    <w:p w14:paraId="777E9C83" w14:textId="77777777" w:rsidR="00AE750D" w:rsidRPr="004103EF" w:rsidRDefault="00AE750D" w:rsidP="00EF563B">
      <w:pPr>
        <w:widowControl w:val="0"/>
        <w:tabs>
          <w:tab w:val="clear" w:pos="567"/>
        </w:tabs>
        <w:suppressAutoHyphens w:val="0"/>
        <w:spacing w:line="240" w:lineRule="auto"/>
        <w:rPr>
          <w:szCs w:val="24"/>
          <w:lang w:val="lv-LV"/>
        </w:rPr>
      </w:pPr>
    </w:p>
    <w:p w14:paraId="4F4755BC" w14:textId="77777777" w:rsidR="00AE750D" w:rsidRPr="004103EF" w:rsidRDefault="00EF563B" w:rsidP="00EF563B">
      <w:pPr>
        <w:widowControl w:val="0"/>
        <w:shd w:val="clear" w:color="auto" w:fill="FFFFFF"/>
        <w:tabs>
          <w:tab w:val="clear" w:pos="567"/>
        </w:tabs>
        <w:suppressAutoHyphens w:val="0"/>
        <w:spacing w:line="240" w:lineRule="auto"/>
        <w:rPr>
          <w:szCs w:val="24"/>
          <w:lang w:val="lv-LV"/>
        </w:rPr>
      </w:pPr>
      <w:r w:rsidRPr="004103EF">
        <w:rPr>
          <w:szCs w:val="24"/>
          <w:lang w:val="lv-LV"/>
        </w:rPr>
        <w:br w:type="page"/>
      </w:r>
    </w:p>
    <w:p w14:paraId="7EB0E8C8" w14:textId="77777777" w:rsidR="009E7AF1" w:rsidRPr="004103EF" w:rsidRDefault="009E7AF1" w:rsidP="009E7AF1">
      <w:pPr>
        <w:widowControl w:val="0"/>
        <w:tabs>
          <w:tab w:val="clear" w:pos="567"/>
        </w:tabs>
        <w:suppressAutoHyphens w:val="0"/>
        <w:spacing w:line="240" w:lineRule="auto"/>
        <w:rPr>
          <w:szCs w:val="24"/>
          <w:lang w:val="lv-LV"/>
        </w:rPr>
      </w:pPr>
    </w:p>
    <w:p w14:paraId="63DF388A"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b/>
          <w:szCs w:val="24"/>
          <w:lang w:val="lv-LV"/>
        </w:rPr>
      </w:pPr>
      <w:r w:rsidRPr="004103EF">
        <w:rPr>
          <w:b/>
          <w:szCs w:val="24"/>
          <w:lang w:val="lv-LV"/>
        </w:rPr>
        <w:t>INFORMĀCIJA, KAS JĀNORĀDA UZ TIEŠĀ IEPAKOJUMA</w:t>
      </w:r>
    </w:p>
    <w:p w14:paraId="0588F7F4"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p>
    <w:p w14:paraId="729CFBBE"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lang w:val="lv-LV"/>
        </w:rPr>
      </w:pPr>
      <w:r w:rsidRPr="004103EF">
        <w:rPr>
          <w:rStyle w:val="CSIchar"/>
          <w:b/>
          <w:szCs w:val="24"/>
          <w:shd w:val="clear" w:color="auto" w:fill="auto"/>
          <w:lang w:val="lv-LV"/>
        </w:rPr>
        <w:t>PUDELES ETIĶETE</w:t>
      </w:r>
    </w:p>
    <w:p w14:paraId="0B729965" w14:textId="77777777" w:rsidR="00AE750D" w:rsidRPr="004103EF" w:rsidRDefault="00AE750D" w:rsidP="00EF563B">
      <w:pPr>
        <w:widowControl w:val="0"/>
        <w:tabs>
          <w:tab w:val="clear" w:pos="567"/>
        </w:tabs>
        <w:suppressAutoHyphens w:val="0"/>
        <w:spacing w:line="240" w:lineRule="auto"/>
        <w:rPr>
          <w:szCs w:val="24"/>
          <w:lang w:val="lv-LV"/>
        </w:rPr>
      </w:pPr>
    </w:p>
    <w:p w14:paraId="4673646C" w14:textId="77777777" w:rsidR="00830589" w:rsidRPr="004103EF" w:rsidRDefault="00830589" w:rsidP="00EF563B">
      <w:pPr>
        <w:widowControl w:val="0"/>
        <w:tabs>
          <w:tab w:val="clear" w:pos="567"/>
        </w:tabs>
        <w:suppressAutoHyphens w:val="0"/>
        <w:spacing w:line="240" w:lineRule="auto"/>
        <w:rPr>
          <w:szCs w:val="24"/>
          <w:lang w:val="lv-LV"/>
        </w:rPr>
      </w:pPr>
    </w:p>
    <w:p w14:paraId="53E06DEE"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1.</w:t>
      </w:r>
      <w:r w:rsidRPr="004103EF">
        <w:rPr>
          <w:b/>
          <w:szCs w:val="24"/>
          <w:lang w:val="lv-LV"/>
        </w:rPr>
        <w:tab/>
        <w:t>ZĀĻU NOSAUKUMS</w:t>
      </w:r>
    </w:p>
    <w:p w14:paraId="63E63679" w14:textId="77777777" w:rsidR="00AE750D" w:rsidRPr="004103EF" w:rsidRDefault="00AE750D" w:rsidP="00EF563B">
      <w:pPr>
        <w:widowControl w:val="0"/>
        <w:tabs>
          <w:tab w:val="clear" w:pos="567"/>
        </w:tabs>
        <w:suppressAutoHyphens w:val="0"/>
        <w:spacing w:line="240" w:lineRule="auto"/>
        <w:rPr>
          <w:szCs w:val="24"/>
          <w:lang w:val="lv-LV"/>
        </w:rPr>
      </w:pPr>
    </w:p>
    <w:p w14:paraId="11C4B932" w14:textId="77777777" w:rsidR="00AE750D" w:rsidRPr="004103EF" w:rsidRDefault="00AE750D" w:rsidP="00EF563B">
      <w:pPr>
        <w:widowControl w:val="0"/>
        <w:tabs>
          <w:tab w:val="clear" w:pos="567"/>
        </w:tabs>
        <w:suppressAutoHyphens w:val="0"/>
        <w:spacing w:line="240" w:lineRule="auto"/>
        <w:rPr>
          <w:iCs/>
          <w:szCs w:val="24"/>
          <w:lang w:val="lv-LV"/>
        </w:rPr>
      </w:pPr>
      <w:r w:rsidRPr="004103EF">
        <w:rPr>
          <w:szCs w:val="24"/>
          <w:lang w:val="lv-LV"/>
        </w:rPr>
        <w:t>Tafinlar 50 mg kapsulas</w:t>
      </w:r>
    </w:p>
    <w:p w14:paraId="43016298" w14:textId="26F3DC99" w:rsidR="00AE750D" w:rsidRPr="004103EF" w:rsidRDefault="001337B4" w:rsidP="00EF563B">
      <w:pPr>
        <w:widowControl w:val="0"/>
        <w:tabs>
          <w:tab w:val="clear" w:pos="567"/>
        </w:tabs>
        <w:suppressAutoHyphens w:val="0"/>
        <w:spacing w:line="240" w:lineRule="auto"/>
        <w:rPr>
          <w:i/>
          <w:szCs w:val="24"/>
          <w:lang w:val="lv-LV"/>
        </w:rPr>
      </w:pPr>
      <w:r w:rsidRPr="004103EF">
        <w:rPr>
          <w:i/>
          <w:iCs/>
          <w:szCs w:val="24"/>
          <w:lang w:val="lv-LV"/>
        </w:rPr>
        <w:t>d</w:t>
      </w:r>
      <w:r w:rsidR="00AE750D" w:rsidRPr="004103EF">
        <w:rPr>
          <w:i/>
          <w:iCs/>
          <w:szCs w:val="24"/>
          <w:lang w:val="lv-LV"/>
        </w:rPr>
        <w:t>abrafenibum</w:t>
      </w:r>
    </w:p>
    <w:p w14:paraId="27303A3C" w14:textId="77777777" w:rsidR="00AE750D" w:rsidRPr="004103EF" w:rsidRDefault="00AE750D" w:rsidP="00EF563B">
      <w:pPr>
        <w:widowControl w:val="0"/>
        <w:tabs>
          <w:tab w:val="clear" w:pos="567"/>
        </w:tabs>
        <w:suppressAutoHyphens w:val="0"/>
        <w:spacing w:line="240" w:lineRule="auto"/>
        <w:rPr>
          <w:szCs w:val="24"/>
          <w:lang w:val="lv-LV"/>
        </w:rPr>
      </w:pPr>
    </w:p>
    <w:p w14:paraId="0036E18C" w14:textId="77777777" w:rsidR="00AE750D" w:rsidRPr="004103EF" w:rsidRDefault="00AE750D" w:rsidP="00EF563B">
      <w:pPr>
        <w:widowControl w:val="0"/>
        <w:tabs>
          <w:tab w:val="clear" w:pos="567"/>
        </w:tabs>
        <w:suppressAutoHyphens w:val="0"/>
        <w:spacing w:line="240" w:lineRule="auto"/>
        <w:rPr>
          <w:szCs w:val="24"/>
          <w:lang w:val="lv-LV"/>
        </w:rPr>
      </w:pPr>
    </w:p>
    <w:p w14:paraId="547771DA"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2.</w:t>
      </w:r>
      <w:r w:rsidRPr="004103EF">
        <w:rPr>
          <w:b/>
          <w:szCs w:val="24"/>
          <w:lang w:val="lv-LV"/>
        </w:rPr>
        <w:tab/>
        <w:t>AKTĪVĀS(-O) VIELAS(-U) NOSAUKUMS(-I) UN DAUDZUMS(-I)</w:t>
      </w:r>
    </w:p>
    <w:p w14:paraId="0557A8AB" w14:textId="77777777" w:rsidR="00AE750D" w:rsidRPr="004103EF" w:rsidRDefault="00AE750D" w:rsidP="00EF563B">
      <w:pPr>
        <w:widowControl w:val="0"/>
        <w:tabs>
          <w:tab w:val="clear" w:pos="567"/>
        </w:tabs>
        <w:suppressAutoHyphens w:val="0"/>
        <w:spacing w:line="240" w:lineRule="auto"/>
        <w:rPr>
          <w:szCs w:val="24"/>
          <w:lang w:val="lv-LV"/>
        </w:rPr>
      </w:pPr>
    </w:p>
    <w:p w14:paraId="0EEE5C46" w14:textId="77777777" w:rsidR="00AE750D" w:rsidRPr="004103EF" w:rsidRDefault="00AE750D" w:rsidP="00EF563B">
      <w:pPr>
        <w:widowControl w:val="0"/>
        <w:tabs>
          <w:tab w:val="clear" w:pos="567"/>
        </w:tabs>
        <w:suppressAutoHyphens w:val="0"/>
        <w:spacing w:line="240" w:lineRule="auto"/>
        <w:rPr>
          <w:szCs w:val="24"/>
          <w:lang w:val="lv-LV"/>
        </w:rPr>
      </w:pPr>
      <w:r w:rsidRPr="004103EF">
        <w:rPr>
          <w:szCs w:val="24"/>
          <w:lang w:val="lv-LV"/>
        </w:rPr>
        <w:t>Katra cietā kapsula satur dabrafeniba mesilātu, kas atbilst 50 mg dabrafeniba.</w:t>
      </w:r>
    </w:p>
    <w:p w14:paraId="6956AD16" w14:textId="77777777" w:rsidR="00AE750D" w:rsidRPr="004103EF" w:rsidRDefault="00AE750D" w:rsidP="00EF563B">
      <w:pPr>
        <w:widowControl w:val="0"/>
        <w:tabs>
          <w:tab w:val="clear" w:pos="567"/>
        </w:tabs>
        <w:suppressAutoHyphens w:val="0"/>
        <w:spacing w:line="240" w:lineRule="auto"/>
        <w:rPr>
          <w:szCs w:val="24"/>
          <w:lang w:val="lv-LV"/>
        </w:rPr>
      </w:pPr>
    </w:p>
    <w:p w14:paraId="3D3B2605" w14:textId="77777777" w:rsidR="00830589" w:rsidRPr="004103EF" w:rsidRDefault="00830589" w:rsidP="00EF563B">
      <w:pPr>
        <w:widowControl w:val="0"/>
        <w:tabs>
          <w:tab w:val="clear" w:pos="567"/>
        </w:tabs>
        <w:suppressAutoHyphens w:val="0"/>
        <w:spacing w:line="240" w:lineRule="auto"/>
        <w:rPr>
          <w:szCs w:val="24"/>
          <w:lang w:val="lv-LV"/>
        </w:rPr>
      </w:pPr>
    </w:p>
    <w:p w14:paraId="212E5F6A"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3.</w:t>
      </w:r>
      <w:r w:rsidRPr="004103EF">
        <w:rPr>
          <w:b/>
          <w:szCs w:val="24"/>
          <w:lang w:val="lv-LV"/>
        </w:rPr>
        <w:tab/>
        <w:t>PALĪGVIELU SARAKSTS</w:t>
      </w:r>
    </w:p>
    <w:p w14:paraId="0B0F37EF" w14:textId="77777777" w:rsidR="00AE750D" w:rsidRPr="004103EF" w:rsidRDefault="00AE750D" w:rsidP="00EF563B">
      <w:pPr>
        <w:widowControl w:val="0"/>
        <w:tabs>
          <w:tab w:val="clear" w:pos="567"/>
        </w:tabs>
        <w:suppressAutoHyphens w:val="0"/>
        <w:spacing w:line="240" w:lineRule="auto"/>
        <w:rPr>
          <w:szCs w:val="24"/>
          <w:lang w:val="lv-LV"/>
        </w:rPr>
      </w:pPr>
    </w:p>
    <w:p w14:paraId="61E177CE" w14:textId="77777777" w:rsidR="00AE750D" w:rsidRPr="004103EF" w:rsidRDefault="00AE750D" w:rsidP="00EF563B">
      <w:pPr>
        <w:widowControl w:val="0"/>
        <w:tabs>
          <w:tab w:val="clear" w:pos="567"/>
        </w:tabs>
        <w:suppressAutoHyphens w:val="0"/>
        <w:spacing w:line="240" w:lineRule="auto"/>
        <w:rPr>
          <w:szCs w:val="24"/>
          <w:lang w:val="lv-LV"/>
        </w:rPr>
      </w:pPr>
    </w:p>
    <w:p w14:paraId="21BE0B94"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4.</w:t>
      </w:r>
      <w:r w:rsidRPr="004103EF">
        <w:rPr>
          <w:b/>
          <w:szCs w:val="24"/>
          <w:lang w:val="lv-LV"/>
        </w:rPr>
        <w:tab/>
        <w:t>ZĀĻU FORMA UN SATURS</w:t>
      </w:r>
    </w:p>
    <w:p w14:paraId="12CEFC45" w14:textId="77777777" w:rsidR="00AE750D" w:rsidRPr="004103EF" w:rsidRDefault="00AE750D" w:rsidP="00EF563B">
      <w:pPr>
        <w:widowControl w:val="0"/>
        <w:tabs>
          <w:tab w:val="clear" w:pos="567"/>
        </w:tabs>
        <w:suppressAutoHyphens w:val="0"/>
        <w:spacing w:line="240" w:lineRule="auto"/>
        <w:rPr>
          <w:szCs w:val="24"/>
          <w:lang w:val="lv-LV"/>
        </w:rPr>
      </w:pPr>
    </w:p>
    <w:p w14:paraId="29B08BD4" w14:textId="77777777" w:rsidR="000D5D6B" w:rsidRPr="004103EF" w:rsidRDefault="000D5D6B" w:rsidP="00EF563B">
      <w:pPr>
        <w:widowControl w:val="0"/>
        <w:tabs>
          <w:tab w:val="clear" w:pos="567"/>
        </w:tabs>
        <w:suppressAutoHyphens w:val="0"/>
        <w:spacing w:line="240" w:lineRule="auto"/>
        <w:rPr>
          <w:szCs w:val="24"/>
          <w:lang w:val="lv-LV"/>
        </w:rPr>
      </w:pPr>
      <w:r w:rsidRPr="004103EF">
        <w:rPr>
          <w:szCs w:val="24"/>
          <w:shd w:val="pct15" w:color="auto" w:fill="auto"/>
          <w:lang w:val="lv-LV"/>
        </w:rPr>
        <w:t>Cietā kapsula</w:t>
      </w:r>
    </w:p>
    <w:p w14:paraId="74F116A9" w14:textId="77777777" w:rsidR="000D5D6B" w:rsidRPr="004103EF" w:rsidRDefault="000D5D6B" w:rsidP="00EF563B">
      <w:pPr>
        <w:widowControl w:val="0"/>
        <w:tabs>
          <w:tab w:val="clear" w:pos="567"/>
        </w:tabs>
        <w:suppressAutoHyphens w:val="0"/>
        <w:spacing w:line="240" w:lineRule="auto"/>
        <w:rPr>
          <w:szCs w:val="24"/>
          <w:lang w:val="lv-LV"/>
        </w:rPr>
      </w:pPr>
    </w:p>
    <w:p w14:paraId="5FFF38A5" w14:textId="77777777" w:rsidR="00AE750D" w:rsidRPr="004103EF" w:rsidRDefault="00AE750D" w:rsidP="00EF563B">
      <w:pPr>
        <w:widowControl w:val="0"/>
        <w:tabs>
          <w:tab w:val="clear" w:pos="567"/>
        </w:tabs>
        <w:suppressAutoHyphens w:val="0"/>
        <w:spacing w:line="240" w:lineRule="auto"/>
        <w:rPr>
          <w:rStyle w:val="CSIchar"/>
          <w:szCs w:val="24"/>
          <w:lang w:val="lv-LV"/>
        </w:rPr>
      </w:pPr>
      <w:r w:rsidRPr="004103EF">
        <w:rPr>
          <w:szCs w:val="24"/>
          <w:lang w:val="lv-LV"/>
        </w:rPr>
        <w:t>28 kapsulas</w:t>
      </w:r>
    </w:p>
    <w:p w14:paraId="5D2CF778" w14:textId="77777777" w:rsidR="00AE750D" w:rsidRPr="004103EF" w:rsidRDefault="00AE750D" w:rsidP="00EF563B">
      <w:pPr>
        <w:widowControl w:val="0"/>
        <w:tabs>
          <w:tab w:val="clear" w:pos="567"/>
        </w:tabs>
        <w:suppressAutoHyphens w:val="0"/>
        <w:spacing w:line="240" w:lineRule="auto"/>
        <w:rPr>
          <w:rStyle w:val="CSIchar"/>
          <w:szCs w:val="24"/>
          <w:shd w:val="pct15" w:color="auto" w:fill="auto"/>
          <w:lang w:val="lv-LV"/>
        </w:rPr>
      </w:pPr>
      <w:r w:rsidRPr="004103EF">
        <w:rPr>
          <w:rStyle w:val="CSIchar"/>
          <w:szCs w:val="24"/>
          <w:shd w:val="pct15" w:color="auto" w:fill="auto"/>
          <w:lang w:val="lv-LV"/>
        </w:rPr>
        <w:t>120 kapsul</w:t>
      </w:r>
      <w:r w:rsidR="000D5D6B" w:rsidRPr="004103EF">
        <w:rPr>
          <w:rStyle w:val="CSIchar"/>
          <w:szCs w:val="24"/>
          <w:shd w:val="pct15" w:color="auto" w:fill="auto"/>
          <w:lang w:val="lv-LV"/>
        </w:rPr>
        <w:t>as</w:t>
      </w:r>
    </w:p>
    <w:p w14:paraId="211E9528" w14:textId="77777777" w:rsidR="00AE750D" w:rsidRPr="004103EF" w:rsidRDefault="00AE750D" w:rsidP="00EF563B">
      <w:pPr>
        <w:widowControl w:val="0"/>
        <w:tabs>
          <w:tab w:val="clear" w:pos="567"/>
        </w:tabs>
        <w:suppressAutoHyphens w:val="0"/>
        <w:spacing w:line="240" w:lineRule="auto"/>
        <w:rPr>
          <w:lang w:val="lv-LV"/>
        </w:rPr>
      </w:pPr>
    </w:p>
    <w:p w14:paraId="2D4CDBDA" w14:textId="77777777" w:rsidR="00830589" w:rsidRPr="004103EF" w:rsidRDefault="00830589" w:rsidP="00EF563B">
      <w:pPr>
        <w:widowControl w:val="0"/>
        <w:tabs>
          <w:tab w:val="clear" w:pos="567"/>
        </w:tabs>
        <w:suppressAutoHyphens w:val="0"/>
        <w:spacing w:line="240" w:lineRule="auto"/>
        <w:rPr>
          <w:lang w:val="lv-LV"/>
        </w:rPr>
      </w:pPr>
    </w:p>
    <w:p w14:paraId="789AF623"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5.</w:t>
      </w:r>
      <w:r w:rsidRPr="004103EF">
        <w:rPr>
          <w:b/>
          <w:szCs w:val="24"/>
          <w:lang w:val="lv-LV"/>
        </w:rPr>
        <w:tab/>
        <w:t>LIETOŠANAS UN IEVADĪŠANAS VEIDS(-I)</w:t>
      </w:r>
    </w:p>
    <w:p w14:paraId="6BE1828A" w14:textId="77777777" w:rsidR="00AE750D" w:rsidRPr="004103EF" w:rsidRDefault="00AE750D" w:rsidP="00EF563B">
      <w:pPr>
        <w:widowControl w:val="0"/>
        <w:tabs>
          <w:tab w:val="clear" w:pos="567"/>
        </w:tabs>
        <w:suppressAutoHyphens w:val="0"/>
        <w:spacing w:line="240" w:lineRule="auto"/>
        <w:rPr>
          <w:szCs w:val="24"/>
          <w:lang w:val="lv-LV"/>
        </w:rPr>
      </w:pPr>
    </w:p>
    <w:p w14:paraId="4559E2A4" w14:textId="77777777" w:rsidR="00AE750D" w:rsidRPr="004103EF" w:rsidRDefault="00AE750D" w:rsidP="00EF563B">
      <w:pPr>
        <w:widowControl w:val="0"/>
        <w:tabs>
          <w:tab w:val="clear" w:pos="567"/>
        </w:tabs>
        <w:suppressAutoHyphens w:val="0"/>
        <w:spacing w:line="240" w:lineRule="auto"/>
        <w:rPr>
          <w:szCs w:val="24"/>
          <w:lang w:val="lv-LV"/>
        </w:rPr>
      </w:pPr>
      <w:r w:rsidRPr="004103EF">
        <w:rPr>
          <w:szCs w:val="24"/>
          <w:lang w:val="lv-LV"/>
        </w:rPr>
        <w:t>Pirms lietošanas izlasiet lietošanas instrukciju.</w:t>
      </w:r>
    </w:p>
    <w:p w14:paraId="245886D2" w14:textId="77777777" w:rsidR="009F5DCB" w:rsidRPr="004103EF" w:rsidRDefault="009F5DCB" w:rsidP="009F5DCB">
      <w:pPr>
        <w:widowControl w:val="0"/>
        <w:tabs>
          <w:tab w:val="clear" w:pos="567"/>
        </w:tabs>
        <w:suppressAutoHyphens w:val="0"/>
        <w:spacing w:line="240" w:lineRule="auto"/>
        <w:rPr>
          <w:szCs w:val="24"/>
          <w:lang w:val="lv-LV"/>
        </w:rPr>
      </w:pPr>
      <w:r w:rsidRPr="004103EF">
        <w:rPr>
          <w:szCs w:val="24"/>
          <w:lang w:val="lv-LV"/>
        </w:rPr>
        <w:t>Iekšķīgai lietošanai</w:t>
      </w:r>
    </w:p>
    <w:p w14:paraId="7338E693" w14:textId="77777777" w:rsidR="00AE750D" w:rsidRPr="004103EF" w:rsidRDefault="00AE750D" w:rsidP="00830589">
      <w:pPr>
        <w:widowControl w:val="0"/>
        <w:tabs>
          <w:tab w:val="clear" w:pos="567"/>
        </w:tabs>
        <w:suppressAutoHyphens w:val="0"/>
        <w:autoSpaceDE w:val="0"/>
        <w:spacing w:line="240" w:lineRule="auto"/>
        <w:rPr>
          <w:szCs w:val="24"/>
          <w:lang w:val="lv-LV"/>
        </w:rPr>
      </w:pPr>
    </w:p>
    <w:p w14:paraId="68F28FC2" w14:textId="77777777" w:rsidR="00AE750D" w:rsidRPr="004103EF" w:rsidRDefault="00AE750D" w:rsidP="00830589">
      <w:pPr>
        <w:widowControl w:val="0"/>
        <w:tabs>
          <w:tab w:val="clear" w:pos="567"/>
        </w:tabs>
        <w:suppressAutoHyphens w:val="0"/>
        <w:autoSpaceDE w:val="0"/>
        <w:spacing w:line="240" w:lineRule="auto"/>
        <w:rPr>
          <w:szCs w:val="24"/>
          <w:lang w:val="lv-LV"/>
        </w:rPr>
      </w:pPr>
    </w:p>
    <w:p w14:paraId="3C81F725"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6.</w:t>
      </w:r>
      <w:r w:rsidRPr="004103EF">
        <w:rPr>
          <w:b/>
          <w:szCs w:val="24"/>
          <w:lang w:val="lv-LV"/>
        </w:rPr>
        <w:tab/>
        <w:t>ĪPAŠI BRĪDINĀJUMI PAR ZĀĻU UZGLABĀŠANU BĒRNIEM NEREDZAMĀ UN NEPIEEJAMĀ VIETĀ</w:t>
      </w:r>
    </w:p>
    <w:p w14:paraId="60F30EF8" w14:textId="77777777" w:rsidR="00AE750D" w:rsidRPr="004103EF" w:rsidRDefault="00AE750D" w:rsidP="00EF563B">
      <w:pPr>
        <w:widowControl w:val="0"/>
        <w:tabs>
          <w:tab w:val="clear" w:pos="567"/>
        </w:tabs>
        <w:suppressAutoHyphens w:val="0"/>
        <w:spacing w:line="240" w:lineRule="auto"/>
        <w:rPr>
          <w:szCs w:val="24"/>
          <w:lang w:val="lv-LV"/>
        </w:rPr>
      </w:pPr>
    </w:p>
    <w:p w14:paraId="679239B3" w14:textId="77777777" w:rsidR="00AE750D" w:rsidRPr="004103EF" w:rsidRDefault="00AE750D" w:rsidP="00EF563B">
      <w:pPr>
        <w:widowControl w:val="0"/>
        <w:tabs>
          <w:tab w:val="clear" w:pos="567"/>
        </w:tabs>
        <w:suppressAutoHyphens w:val="0"/>
        <w:spacing w:line="240" w:lineRule="auto"/>
        <w:rPr>
          <w:szCs w:val="24"/>
          <w:lang w:val="lv-LV"/>
        </w:rPr>
      </w:pPr>
      <w:r w:rsidRPr="004103EF">
        <w:rPr>
          <w:szCs w:val="24"/>
          <w:lang w:val="lv-LV"/>
        </w:rPr>
        <w:t>Uzglabāt bērniem neredzamā un nepieejamā vietā.</w:t>
      </w:r>
    </w:p>
    <w:p w14:paraId="6FBC80A9" w14:textId="77777777" w:rsidR="00AE750D" w:rsidRPr="004103EF" w:rsidRDefault="00AE750D" w:rsidP="00EF563B">
      <w:pPr>
        <w:widowControl w:val="0"/>
        <w:tabs>
          <w:tab w:val="clear" w:pos="567"/>
        </w:tabs>
        <w:suppressAutoHyphens w:val="0"/>
        <w:spacing w:line="240" w:lineRule="auto"/>
        <w:rPr>
          <w:szCs w:val="24"/>
          <w:lang w:val="lv-LV"/>
        </w:rPr>
      </w:pPr>
    </w:p>
    <w:p w14:paraId="2DA0BE2B" w14:textId="77777777" w:rsidR="00AE750D" w:rsidRPr="004103EF" w:rsidRDefault="00AE750D" w:rsidP="00EF563B">
      <w:pPr>
        <w:widowControl w:val="0"/>
        <w:tabs>
          <w:tab w:val="clear" w:pos="567"/>
        </w:tabs>
        <w:suppressAutoHyphens w:val="0"/>
        <w:spacing w:line="240" w:lineRule="auto"/>
        <w:rPr>
          <w:szCs w:val="24"/>
          <w:lang w:val="lv-LV"/>
        </w:rPr>
      </w:pPr>
    </w:p>
    <w:p w14:paraId="0AAC4B52"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7.</w:t>
      </w:r>
      <w:r w:rsidRPr="004103EF">
        <w:rPr>
          <w:b/>
          <w:szCs w:val="24"/>
          <w:lang w:val="lv-LV"/>
        </w:rPr>
        <w:tab/>
        <w:t>CITI ĪPAŠI BRĪDINĀJUMI, JA NEPIECIEŠAMS</w:t>
      </w:r>
    </w:p>
    <w:p w14:paraId="0ED23826" w14:textId="77777777" w:rsidR="00AE750D" w:rsidRPr="004103EF" w:rsidRDefault="00AE750D" w:rsidP="00EF563B">
      <w:pPr>
        <w:widowControl w:val="0"/>
        <w:tabs>
          <w:tab w:val="clear" w:pos="567"/>
        </w:tabs>
        <w:suppressAutoHyphens w:val="0"/>
        <w:spacing w:line="240" w:lineRule="auto"/>
        <w:rPr>
          <w:szCs w:val="24"/>
          <w:lang w:val="lv-LV"/>
        </w:rPr>
      </w:pPr>
    </w:p>
    <w:p w14:paraId="31C0B57D" w14:textId="77777777" w:rsidR="00AE750D" w:rsidRPr="004103EF" w:rsidRDefault="00AE750D" w:rsidP="00EF563B">
      <w:pPr>
        <w:widowControl w:val="0"/>
        <w:tabs>
          <w:tab w:val="clear" w:pos="567"/>
        </w:tabs>
        <w:suppressAutoHyphens w:val="0"/>
        <w:spacing w:line="240" w:lineRule="auto"/>
        <w:rPr>
          <w:szCs w:val="24"/>
          <w:lang w:val="lv-LV"/>
        </w:rPr>
      </w:pPr>
    </w:p>
    <w:p w14:paraId="48FF5247"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8.</w:t>
      </w:r>
      <w:r w:rsidRPr="004103EF">
        <w:rPr>
          <w:b/>
          <w:szCs w:val="24"/>
          <w:lang w:val="lv-LV"/>
        </w:rPr>
        <w:tab/>
        <w:t>DERĪGUMA TERMIŅŠ</w:t>
      </w:r>
    </w:p>
    <w:p w14:paraId="06044DC8" w14:textId="77777777" w:rsidR="00AE750D" w:rsidRPr="004103EF" w:rsidRDefault="00AE750D" w:rsidP="00EF563B">
      <w:pPr>
        <w:widowControl w:val="0"/>
        <w:tabs>
          <w:tab w:val="clear" w:pos="567"/>
        </w:tabs>
        <w:suppressAutoHyphens w:val="0"/>
        <w:spacing w:line="240" w:lineRule="auto"/>
        <w:rPr>
          <w:szCs w:val="24"/>
          <w:lang w:val="lv-LV"/>
        </w:rPr>
      </w:pPr>
    </w:p>
    <w:p w14:paraId="6E2898EB" w14:textId="77777777" w:rsidR="00AE750D" w:rsidRPr="004103EF" w:rsidRDefault="000C741B" w:rsidP="00EF563B">
      <w:pPr>
        <w:widowControl w:val="0"/>
        <w:tabs>
          <w:tab w:val="clear" w:pos="567"/>
        </w:tabs>
        <w:suppressAutoHyphens w:val="0"/>
        <w:spacing w:line="240" w:lineRule="auto"/>
        <w:rPr>
          <w:szCs w:val="24"/>
          <w:lang w:val="lv-LV"/>
        </w:rPr>
      </w:pPr>
      <w:r w:rsidRPr="004103EF">
        <w:rPr>
          <w:szCs w:val="24"/>
          <w:lang w:val="lv-LV"/>
        </w:rPr>
        <w:t>EXP</w:t>
      </w:r>
    </w:p>
    <w:p w14:paraId="267F501B" w14:textId="77777777" w:rsidR="00AE750D" w:rsidRPr="004103EF" w:rsidRDefault="00AE750D" w:rsidP="00EF563B">
      <w:pPr>
        <w:widowControl w:val="0"/>
        <w:tabs>
          <w:tab w:val="clear" w:pos="567"/>
        </w:tabs>
        <w:suppressAutoHyphens w:val="0"/>
        <w:spacing w:line="240" w:lineRule="auto"/>
        <w:rPr>
          <w:szCs w:val="24"/>
          <w:lang w:val="lv-LV"/>
        </w:rPr>
      </w:pPr>
    </w:p>
    <w:p w14:paraId="7D30E276" w14:textId="77777777" w:rsidR="007728CA" w:rsidRPr="004103EF" w:rsidRDefault="007728CA" w:rsidP="00EF563B">
      <w:pPr>
        <w:widowControl w:val="0"/>
        <w:tabs>
          <w:tab w:val="clear" w:pos="567"/>
        </w:tabs>
        <w:suppressAutoHyphens w:val="0"/>
        <w:spacing w:line="240" w:lineRule="auto"/>
        <w:rPr>
          <w:szCs w:val="24"/>
          <w:lang w:val="lv-LV"/>
        </w:rPr>
      </w:pPr>
    </w:p>
    <w:p w14:paraId="576CD415" w14:textId="77777777" w:rsidR="00AE750D" w:rsidRPr="004103EF" w:rsidRDefault="00AE750D" w:rsidP="00EF563B">
      <w:pPr>
        <w:keepNext/>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9.</w:t>
      </w:r>
      <w:r w:rsidRPr="004103EF">
        <w:rPr>
          <w:b/>
          <w:szCs w:val="24"/>
          <w:lang w:val="lv-LV"/>
        </w:rPr>
        <w:tab/>
        <w:t>ĪPAŠI UZGLABĀŠANAS NOSACĪJUMI</w:t>
      </w:r>
    </w:p>
    <w:p w14:paraId="0511165B" w14:textId="77777777" w:rsidR="00AE750D" w:rsidRPr="004103EF" w:rsidRDefault="00AE750D" w:rsidP="00EF563B">
      <w:pPr>
        <w:widowControl w:val="0"/>
        <w:tabs>
          <w:tab w:val="clear" w:pos="567"/>
        </w:tabs>
        <w:suppressAutoHyphens w:val="0"/>
        <w:spacing w:line="240" w:lineRule="auto"/>
        <w:rPr>
          <w:szCs w:val="24"/>
          <w:lang w:val="lv-LV"/>
        </w:rPr>
      </w:pPr>
    </w:p>
    <w:p w14:paraId="7B9343AC" w14:textId="77777777" w:rsidR="00AE750D" w:rsidRPr="004103EF" w:rsidRDefault="00AE750D" w:rsidP="00EF563B">
      <w:pPr>
        <w:widowControl w:val="0"/>
        <w:tabs>
          <w:tab w:val="clear" w:pos="567"/>
        </w:tabs>
        <w:suppressAutoHyphens w:val="0"/>
        <w:spacing w:line="240" w:lineRule="auto"/>
        <w:ind w:left="567" w:hanging="567"/>
        <w:rPr>
          <w:szCs w:val="24"/>
          <w:lang w:val="lv-LV"/>
        </w:rPr>
      </w:pPr>
    </w:p>
    <w:p w14:paraId="5B981A8A" w14:textId="77777777" w:rsidR="00AE750D" w:rsidRPr="004103EF" w:rsidRDefault="00AE750D" w:rsidP="009E7AF1">
      <w:pPr>
        <w:keepNext/>
        <w:keepLines/>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lastRenderedPageBreak/>
        <w:t>10.</w:t>
      </w:r>
      <w:r w:rsidRPr="004103EF">
        <w:rPr>
          <w:b/>
          <w:szCs w:val="24"/>
          <w:lang w:val="lv-LV"/>
        </w:rPr>
        <w:tab/>
        <w:t>ĪPAŠI PIESARDZĪBAS PASĀKUMI, IZNĪCINOT NEIZLIETOTĀS ZĀLES VAI IZMANTOTOS MATERIĀLUS, KAS BIJUŠI SASKARĒ AR ŠĪM ZĀLĒM, JA PIEMĒROJAMS</w:t>
      </w:r>
    </w:p>
    <w:p w14:paraId="753F001D" w14:textId="77777777" w:rsidR="00AE750D" w:rsidRPr="004103EF" w:rsidRDefault="00AE750D" w:rsidP="00EF563B">
      <w:pPr>
        <w:widowControl w:val="0"/>
        <w:tabs>
          <w:tab w:val="clear" w:pos="567"/>
        </w:tabs>
        <w:suppressAutoHyphens w:val="0"/>
        <w:spacing w:line="240" w:lineRule="auto"/>
        <w:rPr>
          <w:szCs w:val="24"/>
          <w:lang w:val="lv-LV"/>
        </w:rPr>
      </w:pPr>
    </w:p>
    <w:p w14:paraId="0CF44C87" w14:textId="77777777" w:rsidR="00AE750D" w:rsidRPr="004103EF" w:rsidRDefault="00AE750D" w:rsidP="00EF563B">
      <w:pPr>
        <w:widowControl w:val="0"/>
        <w:tabs>
          <w:tab w:val="clear" w:pos="567"/>
        </w:tabs>
        <w:suppressAutoHyphens w:val="0"/>
        <w:spacing w:line="240" w:lineRule="auto"/>
        <w:rPr>
          <w:szCs w:val="24"/>
          <w:lang w:val="lv-LV"/>
        </w:rPr>
      </w:pPr>
    </w:p>
    <w:p w14:paraId="1328916A"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szCs w:val="24"/>
          <w:lang w:val="lv-LV"/>
        </w:rPr>
      </w:pPr>
      <w:r w:rsidRPr="004103EF">
        <w:rPr>
          <w:b/>
          <w:szCs w:val="24"/>
          <w:lang w:val="lv-LV"/>
        </w:rPr>
        <w:t>11.</w:t>
      </w:r>
      <w:r w:rsidRPr="004103EF">
        <w:rPr>
          <w:b/>
          <w:szCs w:val="24"/>
          <w:lang w:val="lv-LV"/>
        </w:rPr>
        <w:tab/>
        <w:t>REĢISTRĀCIJAS APLIECĪBAS ĪPAŠNIEKA NOSAUKUMS UN ADRESE</w:t>
      </w:r>
    </w:p>
    <w:p w14:paraId="165F5618" w14:textId="77777777" w:rsidR="00AE750D" w:rsidRPr="004103EF" w:rsidRDefault="00AE750D" w:rsidP="00EF563B">
      <w:pPr>
        <w:widowControl w:val="0"/>
        <w:tabs>
          <w:tab w:val="clear" w:pos="567"/>
        </w:tabs>
        <w:suppressAutoHyphens w:val="0"/>
        <w:spacing w:line="240" w:lineRule="auto"/>
        <w:rPr>
          <w:szCs w:val="24"/>
          <w:lang w:val="lv-LV"/>
        </w:rPr>
      </w:pPr>
    </w:p>
    <w:p w14:paraId="62768E3D" w14:textId="77777777" w:rsidR="00F5159A" w:rsidRPr="004103EF" w:rsidRDefault="00F5159A" w:rsidP="00EF563B">
      <w:pPr>
        <w:widowControl w:val="0"/>
        <w:tabs>
          <w:tab w:val="clear" w:pos="567"/>
        </w:tabs>
        <w:suppressAutoHyphens w:val="0"/>
        <w:spacing w:line="240" w:lineRule="auto"/>
        <w:rPr>
          <w:lang w:val="lv-LV"/>
        </w:rPr>
      </w:pPr>
      <w:r w:rsidRPr="004103EF">
        <w:rPr>
          <w:lang w:val="lv-LV"/>
        </w:rPr>
        <w:t>Novartis Europharm Limited</w:t>
      </w:r>
    </w:p>
    <w:p w14:paraId="793BAAD9" w14:textId="77777777" w:rsidR="00AE750D" w:rsidRPr="004103EF" w:rsidRDefault="00AE750D" w:rsidP="00EF563B">
      <w:pPr>
        <w:widowControl w:val="0"/>
        <w:tabs>
          <w:tab w:val="clear" w:pos="567"/>
        </w:tabs>
        <w:suppressAutoHyphens w:val="0"/>
        <w:spacing w:line="240" w:lineRule="auto"/>
        <w:rPr>
          <w:szCs w:val="24"/>
          <w:lang w:val="lv-LV"/>
        </w:rPr>
      </w:pPr>
    </w:p>
    <w:p w14:paraId="01164E3B" w14:textId="77777777" w:rsidR="00AE750D" w:rsidRPr="004103EF" w:rsidRDefault="00AE750D" w:rsidP="00EF563B">
      <w:pPr>
        <w:widowControl w:val="0"/>
        <w:tabs>
          <w:tab w:val="clear" w:pos="567"/>
        </w:tabs>
        <w:suppressAutoHyphens w:val="0"/>
        <w:spacing w:line="240" w:lineRule="auto"/>
        <w:rPr>
          <w:szCs w:val="24"/>
          <w:lang w:val="lv-LV"/>
        </w:rPr>
      </w:pPr>
    </w:p>
    <w:p w14:paraId="4FC3E99A" w14:textId="77777777" w:rsidR="00E27C25" w:rsidRPr="004103EF" w:rsidRDefault="00AE750D" w:rsidP="00EF563B">
      <w:pPr>
        <w:keepNext/>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b/>
          <w:szCs w:val="24"/>
          <w:lang w:val="lv-LV"/>
        </w:rPr>
      </w:pPr>
      <w:r w:rsidRPr="004103EF">
        <w:rPr>
          <w:b/>
          <w:szCs w:val="24"/>
          <w:lang w:val="lv-LV"/>
        </w:rPr>
        <w:t>12.</w:t>
      </w:r>
      <w:r w:rsidRPr="004103EF">
        <w:rPr>
          <w:b/>
          <w:szCs w:val="24"/>
          <w:lang w:val="lv-LV"/>
        </w:rPr>
        <w:tab/>
        <w:t>REĢISTRĀCIJAS APLIECĪBAS NUMURS(-I)</w:t>
      </w:r>
    </w:p>
    <w:p w14:paraId="29E58D51" w14:textId="77777777" w:rsidR="00AE750D" w:rsidRPr="004103EF" w:rsidRDefault="00AE750D" w:rsidP="00EF563B">
      <w:pPr>
        <w:keepNext/>
        <w:widowControl w:val="0"/>
        <w:tabs>
          <w:tab w:val="clear" w:pos="567"/>
        </w:tabs>
        <w:suppressAutoHyphens w:val="0"/>
        <w:spacing w:line="240" w:lineRule="auto"/>
        <w:rPr>
          <w:szCs w:val="24"/>
          <w:lang w:val="lv-LV"/>
        </w:rPr>
      </w:pPr>
    </w:p>
    <w:p w14:paraId="666B2F98" w14:textId="77777777" w:rsidR="00AE750D" w:rsidRPr="004103EF" w:rsidRDefault="00AE750D" w:rsidP="00EF563B">
      <w:pPr>
        <w:keepNext/>
        <w:widowControl w:val="0"/>
        <w:tabs>
          <w:tab w:val="clear" w:pos="567"/>
        </w:tabs>
        <w:suppressAutoHyphens w:val="0"/>
        <w:spacing w:line="240" w:lineRule="auto"/>
        <w:rPr>
          <w:rStyle w:val="CSIchar"/>
          <w:szCs w:val="24"/>
          <w:lang w:val="lv-LV"/>
        </w:rPr>
      </w:pPr>
      <w:r w:rsidRPr="004103EF">
        <w:rPr>
          <w:szCs w:val="24"/>
          <w:lang w:val="lv-LV"/>
        </w:rPr>
        <w:t>EU/</w:t>
      </w:r>
      <w:r w:rsidRPr="004103EF">
        <w:rPr>
          <w:szCs w:val="22"/>
          <w:lang w:val="lv-LV"/>
        </w:rPr>
        <w:t>1/13/865/001</w:t>
      </w:r>
      <w:r w:rsidR="000D5D6B" w:rsidRPr="004103EF">
        <w:rPr>
          <w:szCs w:val="22"/>
          <w:lang w:val="lv-LV"/>
        </w:rPr>
        <w:tab/>
      </w:r>
      <w:r w:rsidR="000D5D6B" w:rsidRPr="004103EF">
        <w:rPr>
          <w:szCs w:val="22"/>
          <w:lang w:val="lv-LV"/>
        </w:rPr>
        <w:tab/>
      </w:r>
      <w:r w:rsidR="000D5D6B" w:rsidRPr="004103EF">
        <w:rPr>
          <w:szCs w:val="22"/>
          <w:shd w:val="pct15" w:color="auto" w:fill="auto"/>
          <w:lang w:val="lv-LV"/>
        </w:rPr>
        <w:t>28 kapsulas</w:t>
      </w:r>
    </w:p>
    <w:p w14:paraId="390DCBE3" w14:textId="77777777" w:rsidR="00AE750D" w:rsidRPr="004103EF" w:rsidRDefault="00AE750D" w:rsidP="00EF563B">
      <w:pPr>
        <w:widowControl w:val="0"/>
        <w:tabs>
          <w:tab w:val="clear" w:pos="567"/>
        </w:tabs>
        <w:suppressAutoHyphens w:val="0"/>
        <w:spacing w:line="240" w:lineRule="auto"/>
        <w:rPr>
          <w:rStyle w:val="CSIchar"/>
          <w:szCs w:val="24"/>
          <w:shd w:val="pct15" w:color="auto" w:fill="auto"/>
          <w:lang w:val="lv-LV"/>
        </w:rPr>
      </w:pPr>
      <w:r w:rsidRPr="004103EF">
        <w:rPr>
          <w:rStyle w:val="CSIchar"/>
          <w:szCs w:val="24"/>
          <w:shd w:val="pct15" w:color="auto" w:fill="auto"/>
          <w:lang w:val="lv-LV"/>
        </w:rPr>
        <w:t>EU/1/13/865/002</w:t>
      </w:r>
      <w:r w:rsidR="000D5D6B" w:rsidRPr="004103EF">
        <w:rPr>
          <w:rStyle w:val="CSIchar"/>
          <w:szCs w:val="24"/>
          <w:shd w:val="pct15" w:color="auto" w:fill="auto"/>
          <w:lang w:val="lv-LV"/>
        </w:rPr>
        <w:tab/>
      </w:r>
      <w:r w:rsidR="000D5D6B" w:rsidRPr="004103EF">
        <w:rPr>
          <w:rStyle w:val="CSIchar"/>
          <w:szCs w:val="24"/>
          <w:shd w:val="pct15" w:color="auto" w:fill="auto"/>
          <w:lang w:val="lv-LV"/>
        </w:rPr>
        <w:tab/>
        <w:t>120 kapsulas</w:t>
      </w:r>
    </w:p>
    <w:p w14:paraId="61538BFE" w14:textId="77777777" w:rsidR="00830589" w:rsidRPr="004103EF" w:rsidRDefault="00830589" w:rsidP="00EF563B">
      <w:pPr>
        <w:widowControl w:val="0"/>
        <w:tabs>
          <w:tab w:val="clear" w:pos="567"/>
        </w:tabs>
        <w:suppressAutoHyphens w:val="0"/>
        <w:spacing w:line="240" w:lineRule="auto"/>
        <w:rPr>
          <w:lang w:val="lv-LV"/>
        </w:rPr>
      </w:pPr>
    </w:p>
    <w:p w14:paraId="5D2E88E1" w14:textId="77777777" w:rsidR="00830589" w:rsidRPr="004103EF" w:rsidRDefault="00830589" w:rsidP="00EF563B">
      <w:pPr>
        <w:widowControl w:val="0"/>
        <w:tabs>
          <w:tab w:val="clear" w:pos="567"/>
        </w:tabs>
        <w:suppressAutoHyphens w:val="0"/>
        <w:spacing w:line="240" w:lineRule="auto"/>
        <w:rPr>
          <w:szCs w:val="24"/>
          <w:lang w:val="lv-LV"/>
        </w:rPr>
      </w:pPr>
    </w:p>
    <w:p w14:paraId="5D46185F"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szCs w:val="24"/>
          <w:lang w:val="lv-LV"/>
        </w:rPr>
      </w:pPr>
      <w:r w:rsidRPr="004103EF">
        <w:rPr>
          <w:b/>
          <w:szCs w:val="24"/>
          <w:lang w:val="lv-LV"/>
        </w:rPr>
        <w:t>13.</w:t>
      </w:r>
      <w:r w:rsidRPr="004103EF">
        <w:rPr>
          <w:b/>
          <w:szCs w:val="24"/>
          <w:lang w:val="lv-LV"/>
        </w:rPr>
        <w:tab/>
        <w:t>SĒRIJAS NUMURS</w:t>
      </w:r>
    </w:p>
    <w:p w14:paraId="6521DF48" w14:textId="77777777" w:rsidR="00AE750D" w:rsidRPr="004103EF" w:rsidRDefault="00AE750D" w:rsidP="00EF563B">
      <w:pPr>
        <w:widowControl w:val="0"/>
        <w:tabs>
          <w:tab w:val="clear" w:pos="567"/>
        </w:tabs>
        <w:suppressAutoHyphens w:val="0"/>
        <w:spacing w:line="240" w:lineRule="auto"/>
        <w:rPr>
          <w:szCs w:val="24"/>
          <w:lang w:val="lv-LV"/>
        </w:rPr>
      </w:pPr>
    </w:p>
    <w:p w14:paraId="5F7FC723" w14:textId="77777777" w:rsidR="00AE750D" w:rsidRPr="004103EF" w:rsidRDefault="000C741B" w:rsidP="00EF563B">
      <w:pPr>
        <w:widowControl w:val="0"/>
        <w:tabs>
          <w:tab w:val="clear" w:pos="567"/>
        </w:tabs>
        <w:suppressAutoHyphens w:val="0"/>
        <w:spacing w:line="240" w:lineRule="auto"/>
        <w:rPr>
          <w:szCs w:val="24"/>
          <w:lang w:val="lv-LV"/>
        </w:rPr>
      </w:pPr>
      <w:r w:rsidRPr="004103EF">
        <w:rPr>
          <w:szCs w:val="24"/>
          <w:lang w:val="lv-LV"/>
        </w:rPr>
        <w:t>Lot</w:t>
      </w:r>
    </w:p>
    <w:p w14:paraId="44077ED4" w14:textId="77777777" w:rsidR="00AE750D" w:rsidRPr="004103EF" w:rsidRDefault="00AE750D" w:rsidP="00EF563B">
      <w:pPr>
        <w:widowControl w:val="0"/>
        <w:tabs>
          <w:tab w:val="clear" w:pos="567"/>
        </w:tabs>
        <w:suppressAutoHyphens w:val="0"/>
        <w:spacing w:line="240" w:lineRule="auto"/>
        <w:rPr>
          <w:szCs w:val="24"/>
          <w:lang w:val="lv-LV"/>
        </w:rPr>
      </w:pPr>
    </w:p>
    <w:p w14:paraId="6E99612E" w14:textId="77777777" w:rsidR="00830589" w:rsidRPr="004103EF" w:rsidRDefault="00830589" w:rsidP="00EF563B">
      <w:pPr>
        <w:widowControl w:val="0"/>
        <w:tabs>
          <w:tab w:val="clear" w:pos="567"/>
        </w:tabs>
        <w:suppressAutoHyphens w:val="0"/>
        <w:spacing w:line="240" w:lineRule="auto"/>
        <w:rPr>
          <w:szCs w:val="24"/>
          <w:lang w:val="lv-LV"/>
        </w:rPr>
      </w:pPr>
    </w:p>
    <w:p w14:paraId="0D321D92" w14:textId="77777777" w:rsidR="00AE750D" w:rsidRPr="004103EF" w:rsidRDefault="00AE750D" w:rsidP="00EF563B">
      <w:pPr>
        <w:widowControl w:val="0"/>
        <w:pBdr>
          <w:top w:val="single" w:sz="4" w:space="6" w:color="000000"/>
          <w:left w:val="single" w:sz="4" w:space="4" w:color="000000"/>
          <w:bottom w:val="single" w:sz="4" w:space="1" w:color="000000"/>
          <w:right w:val="single" w:sz="4" w:space="4" w:color="000000"/>
        </w:pBdr>
        <w:tabs>
          <w:tab w:val="clear" w:pos="567"/>
        </w:tabs>
        <w:suppressAutoHyphens w:val="0"/>
        <w:spacing w:line="240" w:lineRule="auto"/>
        <w:rPr>
          <w:szCs w:val="24"/>
          <w:lang w:val="lv-LV"/>
        </w:rPr>
      </w:pPr>
      <w:r w:rsidRPr="004103EF">
        <w:rPr>
          <w:b/>
          <w:szCs w:val="24"/>
          <w:lang w:val="lv-LV"/>
        </w:rPr>
        <w:t>14.</w:t>
      </w:r>
      <w:r w:rsidRPr="004103EF">
        <w:rPr>
          <w:b/>
          <w:szCs w:val="24"/>
          <w:lang w:val="lv-LV"/>
        </w:rPr>
        <w:tab/>
        <w:t>IZSNIEGŠANAS KĀRTĪBA</w:t>
      </w:r>
    </w:p>
    <w:p w14:paraId="56A52741" w14:textId="77777777" w:rsidR="00AE750D" w:rsidRPr="004103EF" w:rsidRDefault="00AE750D" w:rsidP="00EF563B">
      <w:pPr>
        <w:widowControl w:val="0"/>
        <w:tabs>
          <w:tab w:val="clear" w:pos="567"/>
        </w:tabs>
        <w:suppressAutoHyphens w:val="0"/>
        <w:spacing w:line="240" w:lineRule="auto"/>
        <w:rPr>
          <w:szCs w:val="24"/>
          <w:lang w:val="lv-LV"/>
        </w:rPr>
      </w:pPr>
    </w:p>
    <w:p w14:paraId="18DFD1D1" w14:textId="77777777" w:rsidR="00830589" w:rsidRPr="004103EF" w:rsidRDefault="00830589" w:rsidP="00EF563B">
      <w:pPr>
        <w:widowControl w:val="0"/>
        <w:tabs>
          <w:tab w:val="clear" w:pos="567"/>
        </w:tabs>
        <w:suppressAutoHyphens w:val="0"/>
        <w:spacing w:line="240" w:lineRule="auto"/>
        <w:rPr>
          <w:szCs w:val="24"/>
          <w:lang w:val="lv-LV"/>
        </w:rPr>
      </w:pPr>
    </w:p>
    <w:p w14:paraId="5D80F34D" w14:textId="77777777" w:rsidR="00AE750D" w:rsidRPr="004103EF" w:rsidRDefault="00AE750D" w:rsidP="00EF563B">
      <w:pPr>
        <w:widowControl w:val="0"/>
        <w:pBdr>
          <w:top w:val="single" w:sz="4" w:space="2" w:color="000000"/>
          <w:left w:val="single" w:sz="4" w:space="4" w:color="000000"/>
          <w:bottom w:val="single" w:sz="4" w:space="1" w:color="000000"/>
          <w:right w:val="single" w:sz="4" w:space="4" w:color="000000"/>
        </w:pBdr>
        <w:tabs>
          <w:tab w:val="clear" w:pos="567"/>
        </w:tabs>
        <w:suppressAutoHyphens w:val="0"/>
        <w:spacing w:line="240" w:lineRule="auto"/>
        <w:rPr>
          <w:szCs w:val="24"/>
          <w:lang w:val="lv-LV"/>
        </w:rPr>
      </w:pPr>
      <w:r w:rsidRPr="004103EF">
        <w:rPr>
          <w:b/>
          <w:szCs w:val="24"/>
          <w:lang w:val="lv-LV"/>
        </w:rPr>
        <w:t>15.</w:t>
      </w:r>
      <w:r w:rsidRPr="004103EF">
        <w:rPr>
          <w:b/>
          <w:szCs w:val="24"/>
          <w:lang w:val="lv-LV"/>
        </w:rPr>
        <w:tab/>
        <w:t>NORĀDĪJUMI PAR LIETOŠANU</w:t>
      </w:r>
    </w:p>
    <w:p w14:paraId="3702A98A" w14:textId="77777777" w:rsidR="00AE750D" w:rsidRPr="004103EF" w:rsidRDefault="00AE750D" w:rsidP="00EF563B">
      <w:pPr>
        <w:widowControl w:val="0"/>
        <w:tabs>
          <w:tab w:val="clear" w:pos="567"/>
        </w:tabs>
        <w:suppressAutoHyphens w:val="0"/>
        <w:spacing w:line="240" w:lineRule="auto"/>
        <w:rPr>
          <w:szCs w:val="24"/>
          <w:lang w:val="lv-LV"/>
        </w:rPr>
      </w:pPr>
    </w:p>
    <w:p w14:paraId="7C2EE16E" w14:textId="77777777" w:rsidR="00AE750D" w:rsidRPr="004103EF" w:rsidRDefault="00AE750D" w:rsidP="00EF563B">
      <w:pPr>
        <w:widowControl w:val="0"/>
        <w:tabs>
          <w:tab w:val="clear" w:pos="567"/>
        </w:tabs>
        <w:suppressAutoHyphens w:val="0"/>
        <w:spacing w:line="240" w:lineRule="auto"/>
        <w:rPr>
          <w:szCs w:val="24"/>
          <w:lang w:val="lv-LV"/>
        </w:rPr>
      </w:pPr>
    </w:p>
    <w:p w14:paraId="2D8B320C" w14:textId="77777777" w:rsidR="00AE750D" w:rsidRPr="004103EF" w:rsidRDefault="00AE750D" w:rsidP="00EF563B">
      <w:pPr>
        <w:widowControl w:val="0"/>
        <w:pBdr>
          <w:top w:val="single" w:sz="4" w:space="1" w:color="000000"/>
          <w:left w:val="single" w:sz="4" w:space="4" w:color="000000"/>
          <w:bottom w:val="single" w:sz="4" w:space="0" w:color="000000"/>
          <w:right w:val="single" w:sz="4" w:space="4" w:color="000000"/>
        </w:pBdr>
        <w:tabs>
          <w:tab w:val="clear" w:pos="567"/>
        </w:tabs>
        <w:suppressAutoHyphens w:val="0"/>
        <w:spacing w:line="240" w:lineRule="auto"/>
        <w:rPr>
          <w:szCs w:val="24"/>
          <w:lang w:val="lv-LV"/>
        </w:rPr>
      </w:pPr>
      <w:r w:rsidRPr="004103EF">
        <w:rPr>
          <w:b/>
          <w:szCs w:val="24"/>
          <w:lang w:val="lv-LV"/>
        </w:rPr>
        <w:t>16.</w:t>
      </w:r>
      <w:r w:rsidRPr="004103EF">
        <w:rPr>
          <w:b/>
          <w:szCs w:val="24"/>
          <w:lang w:val="lv-LV"/>
        </w:rPr>
        <w:tab/>
        <w:t>INFORMĀCIJA BRAILA RAKSTĀ</w:t>
      </w:r>
    </w:p>
    <w:p w14:paraId="500BBE37" w14:textId="77777777" w:rsidR="000D5D6B" w:rsidRPr="004103EF" w:rsidRDefault="000D5D6B" w:rsidP="00EF563B">
      <w:pPr>
        <w:widowControl w:val="0"/>
        <w:tabs>
          <w:tab w:val="clear" w:pos="567"/>
        </w:tabs>
        <w:suppressAutoHyphens w:val="0"/>
        <w:spacing w:line="240" w:lineRule="auto"/>
        <w:rPr>
          <w:szCs w:val="24"/>
          <w:lang w:val="lv-LV"/>
        </w:rPr>
      </w:pPr>
    </w:p>
    <w:p w14:paraId="6D8D253C" w14:textId="77777777" w:rsidR="009F5DCB" w:rsidRPr="004103EF" w:rsidRDefault="009F5DCB" w:rsidP="009F5DCB">
      <w:pPr>
        <w:widowControl w:val="0"/>
        <w:tabs>
          <w:tab w:val="clear" w:pos="567"/>
        </w:tabs>
        <w:spacing w:line="240" w:lineRule="auto"/>
        <w:rPr>
          <w:noProof/>
          <w:shd w:val="clear" w:color="auto" w:fill="CCCCCC"/>
          <w:lang w:val="lv-LV"/>
        </w:rPr>
      </w:pPr>
    </w:p>
    <w:p w14:paraId="5ADA6628" w14:textId="77777777" w:rsidR="009F5DCB" w:rsidRPr="004103EF" w:rsidRDefault="009F5DCB" w:rsidP="009F5DCB">
      <w:pPr>
        <w:keepNext/>
        <w:keepLines/>
        <w:widowControl w:val="0"/>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4103EF">
        <w:rPr>
          <w:b/>
          <w:noProof/>
          <w:lang w:val="lv-LV"/>
        </w:rPr>
        <w:t>17.</w:t>
      </w:r>
      <w:r w:rsidRPr="004103EF">
        <w:rPr>
          <w:b/>
          <w:noProof/>
          <w:lang w:val="lv-LV"/>
        </w:rPr>
        <w:tab/>
      </w:r>
      <w:r w:rsidRPr="004103EF">
        <w:rPr>
          <w:b/>
          <w:noProof/>
          <w:lang w:val="lv-LV" w:bidi="lv-LV"/>
        </w:rPr>
        <w:t>UNIKĀLS IDENTIFIKATORS – 2D SVĪTRKODS</w:t>
      </w:r>
    </w:p>
    <w:p w14:paraId="078DF403" w14:textId="77777777" w:rsidR="009F5DCB" w:rsidRPr="004103EF" w:rsidRDefault="009F5DCB" w:rsidP="009F5DCB">
      <w:pPr>
        <w:widowControl w:val="0"/>
        <w:tabs>
          <w:tab w:val="clear" w:pos="567"/>
        </w:tabs>
        <w:spacing w:line="240" w:lineRule="auto"/>
        <w:rPr>
          <w:noProof/>
          <w:shd w:val="clear" w:color="auto" w:fill="CCCCCC"/>
          <w:lang w:val="lv-LV"/>
        </w:rPr>
      </w:pPr>
    </w:p>
    <w:p w14:paraId="6BD6C4A5" w14:textId="77777777" w:rsidR="009F5DCB" w:rsidRPr="004103EF" w:rsidRDefault="009F5DCB" w:rsidP="009F5DCB">
      <w:pPr>
        <w:widowControl w:val="0"/>
        <w:tabs>
          <w:tab w:val="clear" w:pos="567"/>
        </w:tabs>
        <w:spacing w:line="240" w:lineRule="auto"/>
        <w:rPr>
          <w:noProof/>
          <w:lang w:val="lv-LV"/>
        </w:rPr>
      </w:pPr>
    </w:p>
    <w:p w14:paraId="2942D891" w14:textId="77777777" w:rsidR="009F5DCB" w:rsidRPr="004103EF" w:rsidRDefault="009F5DCB" w:rsidP="009F5DCB">
      <w:pPr>
        <w:keepNext/>
        <w:keepLines/>
        <w:widowControl w:val="0"/>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4103EF">
        <w:rPr>
          <w:b/>
          <w:noProof/>
          <w:lang w:val="lv-LV"/>
        </w:rPr>
        <w:t>18.</w:t>
      </w:r>
      <w:r w:rsidRPr="004103EF">
        <w:rPr>
          <w:b/>
          <w:noProof/>
          <w:lang w:val="lv-LV"/>
        </w:rPr>
        <w:tab/>
      </w:r>
      <w:r w:rsidRPr="004103EF">
        <w:rPr>
          <w:b/>
          <w:noProof/>
          <w:lang w:val="lv-LV" w:bidi="lv-LV"/>
        </w:rPr>
        <w:t>UNIKĀLS IDENTIFIKATORS – DATI, KURUS VAR NOLASĪT PERSONA</w:t>
      </w:r>
    </w:p>
    <w:p w14:paraId="047AF870" w14:textId="77777777" w:rsidR="009F5DCB" w:rsidRPr="004103EF" w:rsidRDefault="009F5DCB" w:rsidP="00EF563B">
      <w:pPr>
        <w:widowControl w:val="0"/>
        <w:tabs>
          <w:tab w:val="clear" w:pos="567"/>
        </w:tabs>
        <w:suppressAutoHyphens w:val="0"/>
        <w:spacing w:line="240" w:lineRule="auto"/>
        <w:rPr>
          <w:szCs w:val="24"/>
          <w:lang w:val="lv-LV"/>
        </w:rPr>
      </w:pPr>
    </w:p>
    <w:p w14:paraId="7C999848" w14:textId="77777777" w:rsidR="00AE750D" w:rsidRPr="004103EF" w:rsidRDefault="00830589" w:rsidP="00830589">
      <w:pPr>
        <w:widowControl w:val="0"/>
        <w:shd w:val="clear" w:color="auto" w:fill="FFFFFF"/>
        <w:tabs>
          <w:tab w:val="clear" w:pos="567"/>
        </w:tabs>
        <w:suppressAutoHyphens w:val="0"/>
        <w:spacing w:line="240" w:lineRule="auto"/>
        <w:rPr>
          <w:szCs w:val="24"/>
          <w:lang w:val="lv-LV"/>
        </w:rPr>
      </w:pPr>
      <w:r w:rsidRPr="004103EF">
        <w:rPr>
          <w:szCs w:val="24"/>
          <w:lang w:val="lv-LV"/>
        </w:rPr>
        <w:br w:type="page"/>
      </w:r>
    </w:p>
    <w:p w14:paraId="2B73F9D1" w14:textId="77777777" w:rsidR="009E7AF1" w:rsidRPr="004103EF" w:rsidRDefault="009E7AF1" w:rsidP="009E7AF1">
      <w:pPr>
        <w:widowControl w:val="0"/>
        <w:tabs>
          <w:tab w:val="clear" w:pos="567"/>
        </w:tabs>
        <w:suppressAutoHyphens w:val="0"/>
        <w:spacing w:line="240" w:lineRule="auto"/>
        <w:rPr>
          <w:szCs w:val="24"/>
          <w:lang w:val="lv-LV"/>
        </w:rPr>
      </w:pPr>
    </w:p>
    <w:p w14:paraId="1B43A3EA"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b/>
          <w:szCs w:val="24"/>
          <w:lang w:val="lv-LV"/>
        </w:rPr>
      </w:pPr>
      <w:r w:rsidRPr="004103EF">
        <w:rPr>
          <w:b/>
          <w:szCs w:val="24"/>
          <w:lang w:val="lv-LV"/>
        </w:rPr>
        <w:t>INFORMĀCIJA, KAS JĀNORĀDA UZ ĀRĒJĀ IEPAKOJUMA</w:t>
      </w:r>
    </w:p>
    <w:p w14:paraId="0CF40B72"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p>
    <w:p w14:paraId="0967DA2D"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lang w:val="lv-LV"/>
        </w:rPr>
      </w:pPr>
      <w:r w:rsidRPr="004103EF">
        <w:rPr>
          <w:b/>
          <w:szCs w:val="24"/>
          <w:lang w:val="lv-LV"/>
        </w:rPr>
        <w:t>KASTĪTE</w:t>
      </w:r>
    </w:p>
    <w:p w14:paraId="7029A7F1" w14:textId="77777777" w:rsidR="00AE750D" w:rsidRPr="004103EF" w:rsidRDefault="00AE750D" w:rsidP="00EF563B">
      <w:pPr>
        <w:widowControl w:val="0"/>
        <w:tabs>
          <w:tab w:val="clear" w:pos="567"/>
        </w:tabs>
        <w:suppressAutoHyphens w:val="0"/>
        <w:spacing w:line="240" w:lineRule="auto"/>
        <w:rPr>
          <w:szCs w:val="24"/>
          <w:lang w:val="lv-LV"/>
        </w:rPr>
      </w:pPr>
    </w:p>
    <w:p w14:paraId="091CC037" w14:textId="77777777" w:rsidR="00830589" w:rsidRPr="004103EF" w:rsidRDefault="00830589" w:rsidP="00EF563B">
      <w:pPr>
        <w:widowControl w:val="0"/>
        <w:tabs>
          <w:tab w:val="clear" w:pos="567"/>
        </w:tabs>
        <w:suppressAutoHyphens w:val="0"/>
        <w:spacing w:line="240" w:lineRule="auto"/>
        <w:rPr>
          <w:szCs w:val="24"/>
          <w:lang w:val="lv-LV"/>
        </w:rPr>
      </w:pPr>
    </w:p>
    <w:p w14:paraId="2F06B49B"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1.</w:t>
      </w:r>
      <w:r w:rsidRPr="004103EF">
        <w:rPr>
          <w:b/>
          <w:szCs w:val="24"/>
          <w:lang w:val="lv-LV"/>
        </w:rPr>
        <w:tab/>
        <w:t>ZĀĻU NOSAUKUMS</w:t>
      </w:r>
    </w:p>
    <w:p w14:paraId="2F4B61BF" w14:textId="77777777" w:rsidR="00AE750D" w:rsidRPr="004103EF" w:rsidRDefault="00AE750D" w:rsidP="00EF563B">
      <w:pPr>
        <w:widowControl w:val="0"/>
        <w:tabs>
          <w:tab w:val="clear" w:pos="567"/>
        </w:tabs>
        <w:suppressAutoHyphens w:val="0"/>
        <w:spacing w:line="240" w:lineRule="auto"/>
        <w:rPr>
          <w:szCs w:val="24"/>
          <w:lang w:val="lv-LV"/>
        </w:rPr>
      </w:pPr>
    </w:p>
    <w:p w14:paraId="79F1A224" w14:textId="77777777" w:rsidR="00AE750D" w:rsidRPr="004103EF" w:rsidRDefault="00AE750D" w:rsidP="00EF563B">
      <w:pPr>
        <w:widowControl w:val="0"/>
        <w:tabs>
          <w:tab w:val="clear" w:pos="567"/>
        </w:tabs>
        <w:suppressAutoHyphens w:val="0"/>
        <w:spacing w:line="240" w:lineRule="auto"/>
        <w:rPr>
          <w:iCs/>
          <w:szCs w:val="24"/>
          <w:lang w:val="lv-LV"/>
        </w:rPr>
      </w:pPr>
      <w:r w:rsidRPr="004103EF">
        <w:rPr>
          <w:szCs w:val="24"/>
          <w:lang w:val="lv-LV"/>
        </w:rPr>
        <w:t>Tafinlar 75 mg cietās kapsulas</w:t>
      </w:r>
    </w:p>
    <w:p w14:paraId="45E64367" w14:textId="7462A6FB" w:rsidR="00AE750D" w:rsidRPr="004103EF" w:rsidRDefault="001337B4" w:rsidP="00EF563B">
      <w:pPr>
        <w:widowControl w:val="0"/>
        <w:tabs>
          <w:tab w:val="clear" w:pos="567"/>
        </w:tabs>
        <w:suppressAutoHyphens w:val="0"/>
        <w:spacing w:line="240" w:lineRule="auto"/>
        <w:rPr>
          <w:i/>
          <w:szCs w:val="24"/>
          <w:lang w:val="lv-LV"/>
        </w:rPr>
      </w:pPr>
      <w:r w:rsidRPr="004103EF">
        <w:rPr>
          <w:i/>
          <w:iCs/>
          <w:szCs w:val="24"/>
          <w:lang w:val="lv-LV"/>
        </w:rPr>
        <w:t>d</w:t>
      </w:r>
      <w:r w:rsidR="00AE750D" w:rsidRPr="004103EF">
        <w:rPr>
          <w:i/>
          <w:iCs/>
          <w:szCs w:val="24"/>
          <w:lang w:val="lv-LV"/>
        </w:rPr>
        <w:t>abrafenibum</w:t>
      </w:r>
    </w:p>
    <w:p w14:paraId="2DB497DE" w14:textId="77777777" w:rsidR="00AE750D" w:rsidRPr="004103EF" w:rsidRDefault="00AE750D" w:rsidP="00EF563B">
      <w:pPr>
        <w:widowControl w:val="0"/>
        <w:tabs>
          <w:tab w:val="clear" w:pos="567"/>
        </w:tabs>
        <w:suppressAutoHyphens w:val="0"/>
        <w:spacing w:line="240" w:lineRule="auto"/>
        <w:rPr>
          <w:szCs w:val="24"/>
          <w:lang w:val="lv-LV"/>
        </w:rPr>
      </w:pPr>
    </w:p>
    <w:p w14:paraId="0432E423" w14:textId="77777777" w:rsidR="00AE750D" w:rsidRPr="004103EF" w:rsidRDefault="00AE750D" w:rsidP="00EF563B">
      <w:pPr>
        <w:widowControl w:val="0"/>
        <w:tabs>
          <w:tab w:val="clear" w:pos="567"/>
        </w:tabs>
        <w:suppressAutoHyphens w:val="0"/>
        <w:spacing w:line="240" w:lineRule="auto"/>
        <w:rPr>
          <w:szCs w:val="24"/>
          <w:lang w:val="lv-LV"/>
        </w:rPr>
      </w:pPr>
    </w:p>
    <w:p w14:paraId="2F66C6F1"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2.</w:t>
      </w:r>
      <w:r w:rsidRPr="004103EF">
        <w:rPr>
          <w:b/>
          <w:szCs w:val="24"/>
          <w:lang w:val="lv-LV"/>
        </w:rPr>
        <w:tab/>
        <w:t>AKTĪVĀS(-O) VIELAS(-U) NOSAUKUMS(-I) UN DAUDZUMS(-I)</w:t>
      </w:r>
    </w:p>
    <w:p w14:paraId="14EAD62F" w14:textId="77777777" w:rsidR="00AE750D" w:rsidRPr="004103EF" w:rsidRDefault="00AE750D" w:rsidP="00EF563B">
      <w:pPr>
        <w:widowControl w:val="0"/>
        <w:tabs>
          <w:tab w:val="clear" w:pos="567"/>
        </w:tabs>
        <w:suppressAutoHyphens w:val="0"/>
        <w:spacing w:line="240" w:lineRule="auto"/>
        <w:rPr>
          <w:szCs w:val="24"/>
          <w:lang w:val="lv-LV"/>
        </w:rPr>
      </w:pPr>
    </w:p>
    <w:p w14:paraId="10277942" w14:textId="77777777" w:rsidR="00AE750D" w:rsidRPr="004103EF" w:rsidRDefault="00AE750D" w:rsidP="00EF563B">
      <w:pPr>
        <w:widowControl w:val="0"/>
        <w:tabs>
          <w:tab w:val="clear" w:pos="567"/>
        </w:tabs>
        <w:suppressAutoHyphens w:val="0"/>
        <w:spacing w:line="240" w:lineRule="auto"/>
        <w:rPr>
          <w:szCs w:val="24"/>
          <w:lang w:val="lv-LV"/>
        </w:rPr>
      </w:pPr>
      <w:r w:rsidRPr="004103EF">
        <w:rPr>
          <w:szCs w:val="24"/>
          <w:lang w:val="lv-LV"/>
        </w:rPr>
        <w:t>Katra cietā kapsula satur dabrafeniba mesilātu, kas atbilst 75 mg dabrafeniba.</w:t>
      </w:r>
    </w:p>
    <w:p w14:paraId="55638495" w14:textId="77777777" w:rsidR="00AE750D" w:rsidRPr="004103EF" w:rsidRDefault="00AE750D" w:rsidP="00EF563B">
      <w:pPr>
        <w:widowControl w:val="0"/>
        <w:tabs>
          <w:tab w:val="clear" w:pos="567"/>
        </w:tabs>
        <w:suppressAutoHyphens w:val="0"/>
        <w:spacing w:line="240" w:lineRule="auto"/>
        <w:rPr>
          <w:szCs w:val="24"/>
          <w:lang w:val="lv-LV"/>
        </w:rPr>
      </w:pPr>
    </w:p>
    <w:p w14:paraId="65E23D64" w14:textId="77777777" w:rsidR="00830589" w:rsidRPr="004103EF" w:rsidRDefault="00830589" w:rsidP="00EF563B">
      <w:pPr>
        <w:widowControl w:val="0"/>
        <w:tabs>
          <w:tab w:val="clear" w:pos="567"/>
        </w:tabs>
        <w:suppressAutoHyphens w:val="0"/>
        <w:spacing w:line="240" w:lineRule="auto"/>
        <w:rPr>
          <w:szCs w:val="24"/>
          <w:lang w:val="lv-LV"/>
        </w:rPr>
      </w:pPr>
    </w:p>
    <w:p w14:paraId="335A096F"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3.</w:t>
      </w:r>
      <w:r w:rsidRPr="004103EF">
        <w:rPr>
          <w:b/>
          <w:szCs w:val="24"/>
          <w:lang w:val="lv-LV"/>
        </w:rPr>
        <w:tab/>
        <w:t>PALĪGVIELU SARAKSTS</w:t>
      </w:r>
    </w:p>
    <w:p w14:paraId="2028B494" w14:textId="77777777" w:rsidR="00AE750D" w:rsidRPr="004103EF" w:rsidRDefault="00AE750D" w:rsidP="00EF563B">
      <w:pPr>
        <w:widowControl w:val="0"/>
        <w:tabs>
          <w:tab w:val="clear" w:pos="567"/>
        </w:tabs>
        <w:suppressAutoHyphens w:val="0"/>
        <w:spacing w:line="240" w:lineRule="auto"/>
        <w:rPr>
          <w:szCs w:val="24"/>
          <w:lang w:val="lv-LV"/>
        </w:rPr>
      </w:pPr>
    </w:p>
    <w:p w14:paraId="54A44FA8" w14:textId="77777777" w:rsidR="00AE750D" w:rsidRPr="004103EF" w:rsidRDefault="00AE750D" w:rsidP="00EF563B">
      <w:pPr>
        <w:widowControl w:val="0"/>
        <w:tabs>
          <w:tab w:val="clear" w:pos="567"/>
        </w:tabs>
        <w:suppressAutoHyphens w:val="0"/>
        <w:spacing w:line="240" w:lineRule="auto"/>
        <w:rPr>
          <w:szCs w:val="24"/>
          <w:lang w:val="lv-LV"/>
        </w:rPr>
      </w:pPr>
    </w:p>
    <w:p w14:paraId="3E90BB38"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4.</w:t>
      </w:r>
      <w:r w:rsidRPr="004103EF">
        <w:rPr>
          <w:b/>
          <w:szCs w:val="24"/>
          <w:lang w:val="lv-LV"/>
        </w:rPr>
        <w:tab/>
        <w:t>ZĀĻU FORMA UN SATURS</w:t>
      </w:r>
    </w:p>
    <w:p w14:paraId="516B2F5B" w14:textId="77777777" w:rsidR="00AE750D" w:rsidRPr="004103EF" w:rsidRDefault="00AE750D" w:rsidP="00EF563B">
      <w:pPr>
        <w:widowControl w:val="0"/>
        <w:tabs>
          <w:tab w:val="clear" w:pos="567"/>
        </w:tabs>
        <w:suppressAutoHyphens w:val="0"/>
        <w:spacing w:line="240" w:lineRule="auto"/>
        <w:rPr>
          <w:szCs w:val="24"/>
          <w:lang w:val="lv-LV"/>
        </w:rPr>
      </w:pPr>
    </w:p>
    <w:p w14:paraId="18049200" w14:textId="77777777" w:rsidR="000D5D6B" w:rsidRPr="004103EF" w:rsidRDefault="000D5D6B" w:rsidP="00EF563B">
      <w:pPr>
        <w:widowControl w:val="0"/>
        <w:tabs>
          <w:tab w:val="clear" w:pos="567"/>
        </w:tabs>
        <w:suppressAutoHyphens w:val="0"/>
        <w:spacing w:line="240" w:lineRule="auto"/>
        <w:rPr>
          <w:szCs w:val="24"/>
          <w:lang w:val="lv-LV"/>
        </w:rPr>
      </w:pPr>
      <w:r w:rsidRPr="004103EF">
        <w:rPr>
          <w:szCs w:val="24"/>
          <w:shd w:val="pct15" w:color="auto" w:fill="auto"/>
          <w:lang w:val="lv-LV"/>
        </w:rPr>
        <w:t>Cietā kapsula</w:t>
      </w:r>
    </w:p>
    <w:p w14:paraId="0261B89C" w14:textId="77777777" w:rsidR="000D5D6B" w:rsidRPr="004103EF" w:rsidRDefault="000D5D6B" w:rsidP="00EF563B">
      <w:pPr>
        <w:widowControl w:val="0"/>
        <w:tabs>
          <w:tab w:val="clear" w:pos="567"/>
        </w:tabs>
        <w:suppressAutoHyphens w:val="0"/>
        <w:spacing w:line="240" w:lineRule="auto"/>
        <w:rPr>
          <w:szCs w:val="24"/>
          <w:lang w:val="lv-LV"/>
        </w:rPr>
      </w:pPr>
    </w:p>
    <w:p w14:paraId="79F3EB65" w14:textId="77777777" w:rsidR="00AE750D" w:rsidRPr="004103EF" w:rsidRDefault="00AE750D" w:rsidP="00EF563B">
      <w:pPr>
        <w:widowControl w:val="0"/>
        <w:tabs>
          <w:tab w:val="clear" w:pos="567"/>
        </w:tabs>
        <w:suppressAutoHyphens w:val="0"/>
        <w:spacing w:line="240" w:lineRule="auto"/>
        <w:rPr>
          <w:rStyle w:val="CSIchar"/>
          <w:szCs w:val="24"/>
          <w:lang w:val="lv-LV"/>
        </w:rPr>
      </w:pPr>
      <w:r w:rsidRPr="004103EF">
        <w:rPr>
          <w:szCs w:val="24"/>
          <w:lang w:val="lv-LV"/>
        </w:rPr>
        <w:t>28 kapsulas</w:t>
      </w:r>
    </w:p>
    <w:p w14:paraId="1D9A80C6" w14:textId="77777777" w:rsidR="00AE750D" w:rsidRPr="004103EF" w:rsidRDefault="00AE750D" w:rsidP="00EF563B">
      <w:pPr>
        <w:widowControl w:val="0"/>
        <w:tabs>
          <w:tab w:val="clear" w:pos="567"/>
        </w:tabs>
        <w:suppressAutoHyphens w:val="0"/>
        <w:spacing w:line="240" w:lineRule="auto"/>
        <w:rPr>
          <w:rStyle w:val="CSIchar"/>
          <w:szCs w:val="24"/>
          <w:shd w:val="pct15" w:color="auto" w:fill="auto"/>
          <w:lang w:val="lv-LV"/>
        </w:rPr>
      </w:pPr>
      <w:r w:rsidRPr="004103EF">
        <w:rPr>
          <w:rStyle w:val="CSIchar"/>
          <w:szCs w:val="24"/>
          <w:shd w:val="pct15" w:color="auto" w:fill="auto"/>
          <w:lang w:val="lv-LV"/>
        </w:rPr>
        <w:t>120 kapsul</w:t>
      </w:r>
      <w:r w:rsidR="000D5D6B" w:rsidRPr="004103EF">
        <w:rPr>
          <w:rStyle w:val="CSIchar"/>
          <w:szCs w:val="24"/>
          <w:shd w:val="pct15" w:color="auto" w:fill="auto"/>
          <w:lang w:val="lv-LV"/>
        </w:rPr>
        <w:t>as</w:t>
      </w:r>
    </w:p>
    <w:p w14:paraId="4B4AF8E1" w14:textId="77777777" w:rsidR="00AE750D" w:rsidRPr="004103EF" w:rsidRDefault="00AE750D" w:rsidP="00EF563B">
      <w:pPr>
        <w:widowControl w:val="0"/>
        <w:tabs>
          <w:tab w:val="clear" w:pos="567"/>
        </w:tabs>
        <w:suppressAutoHyphens w:val="0"/>
        <w:spacing w:line="240" w:lineRule="auto"/>
        <w:rPr>
          <w:lang w:val="lv-LV"/>
        </w:rPr>
      </w:pPr>
    </w:p>
    <w:p w14:paraId="163ABE7C" w14:textId="77777777" w:rsidR="00830589" w:rsidRPr="004103EF" w:rsidRDefault="00830589" w:rsidP="00EF563B">
      <w:pPr>
        <w:widowControl w:val="0"/>
        <w:tabs>
          <w:tab w:val="clear" w:pos="567"/>
        </w:tabs>
        <w:suppressAutoHyphens w:val="0"/>
        <w:spacing w:line="240" w:lineRule="auto"/>
        <w:rPr>
          <w:lang w:val="lv-LV"/>
        </w:rPr>
      </w:pPr>
    </w:p>
    <w:p w14:paraId="66AA605A"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5.</w:t>
      </w:r>
      <w:r w:rsidRPr="004103EF">
        <w:rPr>
          <w:b/>
          <w:szCs w:val="24"/>
          <w:lang w:val="lv-LV"/>
        </w:rPr>
        <w:tab/>
        <w:t>LIETOŠANAS UN IEVADĪŠANAS VEIDS(-I)</w:t>
      </w:r>
    </w:p>
    <w:p w14:paraId="313F5D93" w14:textId="77777777" w:rsidR="00AE750D" w:rsidRPr="004103EF" w:rsidRDefault="00AE750D" w:rsidP="00EF563B">
      <w:pPr>
        <w:widowControl w:val="0"/>
        <w:tabs>
          <w:tab w:val="clear" w:pos="567"/>
        </w:tabs>
        <w:suppressAutoHyphens w:val="0"/>
        <w:spacing w:line="240" w:lineRule="auto"/>
        <w:rPr>
          <w:szCs w:val="24"/>
          <w:lang w:val="lv-LV"/>
        </w:rPr>
      </w:pPr>
    </w:p>
    <w:p w14:paraId="66F5940F" w14:textId="77777777" w:rsidR="00AE750D" w:rsidRPr="004103EF" w:rsidRDefault="00AE750D" w:rsidP="00EF563B">
      <w:pPr>
        <w:widowControl w:val="0"/>
        <w:tabs>
          <w:tab w:val="clear" w:pos="567"/>
        </w:tabs>
        <w:suppressAutoHyphens w:val="0"/>
        <w:spacing w:line="240" w:lineRule="auto"/>
        <w:rPr>
          <w:szCs w:val="24"/>
          <w:lang w:val="lv-LV"/>
        </w:rPr>
      </w:pPr>
      <w:r w:rsidRPr="004103EF">
        <w:rPr>
          <w:szCs w:val="24"/>
          <w:lang w:val="lv-LV"/>
        </w:rPr>
        <w:t>Pirms lietošanas izlasiet lietošanas instrukciju.</w:t>
      </w:r>
    </w:p>
    <w:p w14:paraId="763E0479" w14:textId="77777777" w:rsidR="009F5DCB" w:rsidRPr="004103EF" w:rsidRDefault="009F5DCB" w:rsidP="009F5DCB">
      <w:pPr>
        <w:widowControl w:val="0"/>
        <w:tabs>
          <w:tab w:val="clear" w:pos="567"/>
        </w:tabs>
        <w:suppressAutoHyphens w:val="0"/>
        <w:spacing w:line="240" w:lineRule="auto"/>
        <w:rPr>
          <w:szCs w:val="24"/>
          <w:lang w:val="lv-LV"/>
        </w:rPr>
      </w:pPr>
      <w:r w:rsidRPr="004103EF">
        <w:rPr>
          <w:szCs w:val="24"/>
          <w:lang w:val="lv-LV"/>
        </w:rPr>
        <w:t>Iekšķīgai lietošanai</w:t>
      </w:r>
    </w:p>
    <w:p w14:paraId="443E8DEB" w14:textId="77777777" w:rsidR="00830589" w:rsidRPr="004103EF" w:rsidRDefault="00830589" w:rsidP="00EF563B">
      <w:pPr>
        <w:widowControl w:val="0"/>
        <w:tabs>
          <w:tab w:val="clear" w:pos="567"/>
        </w:tabs>
        <w:suppressAutoHyphens w:val="0"/>
        <w:spacing w:line="240" w:lineRule="auto"/>
        <w:rPr>
          <w:szCs w:val="24"/>
          <w:lang w:val="lv-LV"/>
        </w:rPr>
      </w:pPr>
    </w:p>
    <w:p w14:paraId="2ED742DE" w14:textId="77777777" w:rsidR="00830589" w:rsidRPr="004103EF" w:rsidRDefault="00830589" w:rsidP="00EF563B">
      <w:pPr>
        <w:widowControl w:val="0"/>
        <w:tabs>
          <w:tab w:val="clear" w:pos="567"/>
        </w:tabs>
        <w:suppressAutoHyphens w:val="0"/>
        <w:spacing w:line="240" w:lineRule="auto"/>
        <w:rPr>
          <w:szCs w:val="24"/>
          <w:lang w:val="lv-LV"/>
        </w:rPr>
      </w:pPr>
    </w:p>
    <w:p w14:paraId="132D17F7"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6.</w:t>
      </w:r>
      <w:r w:rsidRPr="004103EF">
        <w:rPr>
          <w:b/>
          <w:szCs w:val="24"/>
          <w:lang w:val="lv-LV"/>
        </w:rPr>
        <w:tab/>
        <w:t>ĪPAŠI BRĪDINĀJUMI PAR ZĀĻU UZGLABĀŠANU BĒRNIEM NEREDZAMĀ UN NEPIEEJAMĀ VIETĀ</w:t>
      </w:r>
    </w:p>
    <w:p w14:paraId="43FD25FD" w14:textId="77777777" w:rsidR="00AE750D" w:rsidRPr="004103EF" w:rsidRDefault="00AE750D" w:rsidP="00EF563B">
      <w:pPr>
        <w:widowControl w:val="0"/>
        <w:tabs>
          <w:tab w:val="clear" w:pos="567"/>
        </w:tabs>
        <w:suppressAutoHyphens w:val="0"/>
        <w:spacing w:line="240" w:lineRule="auto"/>
        <w:rPr>
          <w:szCs w:val="24"/>
          <w:lang w:val="lv-LV"/>
        </w:rPr>
      </w:pPr>
    </w:p>
    <w:p w14:paraId="61A72AC8" w14:textId="77777777" w:rsidR="00AE750D" w:rsidRPr="004103EF" w:rsidRDefault="00AE750D" w:rsidP="00EF563B">
      <w:pPr>
        <w:widowControl w:val="0"/>
        <w:tabs>
          <w:tab w:val="clear" w:pos="567"/>
        </w:tabs>
        <w:suppressAutoHyphens w:val="0"/>
        <w:spacing w:line="240" w:lineRule="auto"/>
        <w:rPr>
          <w:szCs w:val="24"/>
          <w:lang w:val="lv-LV"/>
        </w:rPr>
      </w:pPr>
      <w:r w:rsidRPr="004103EF">
        <w:rPr>
          <w:szCs w:val="24"/>
          <w:lang w:val="lv-LV"/>
        </w:rPr>
        <w:t>Uzglabāt bērniem neredzamā un nepieejamā vietā.</w:t>
      </w:r>
    </w:p>
    <w:p w14:paraId="65212C9F" w14:textId="77777777" w:rsidR="00AE750D" w:rsidRPr="004103EF" w:rsidRDefault="00AE750D" w:rsidP="00EF563B">
      <w:pPr>
        <w:widowControl w:val="0"/>
        <w:tabs>
          <w:tab w:val="clear" w:pos="567"/>
        </w:tabs>
        <w:suppressAutoHyphens w:val="0"/>
        <w:spacing w:line="240" w:lineRule="auto"/>
        <w:rPr>
          <w:szCs w:val="24"/>
          <w:lang w:val="lv-LV"/>
        </w:rPr>
      </w:pPr>
    </w:p>
    <w:p w14:paraId="44B9B42A" w14:textId="77777777" w:rsidR="00AE750D" w:rsidRPr="004103EF" w:rsidRDefault="00AE750D" w:rsidP="00EF563B">
      <w:pPr>
        <w:widowControl w:val="0"/>
        <w:tabs>
          <w:tab w:val="clear" w:pos="567"/>
        </w:tabs>
        <w:suppressAutoHyphens w:val="0"/>
        <w:spacing w:line="240" w:lineRule="auto"/>
        <w:rPr>
          <w:szCs w:val="24"/>
          <w:lang w:val="lv-LV"/>
        </w:rPr>
      </w:pPr>
    </w:p>
    <w:p w14:paraId="23419862"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7.</w:t>
      </w:r>
      <w:r w:rsidRPr="004103EF">
        <w:rPr>
          <w:b/>
          <w:szCs w:val="24"/>
          <w:lang w:val="lv-LV"/>
        </w:rPr>
        <w:tab/>
        <w:t>CITI ĪPAŠI BRĪDINĀJUMI, JA NEPIECIEŠAMS</w:t>
      </w:r>
    </w:p>
    <w:p w14:paraId="267FBB60" w14:textId="77777777" w:rsidR="00AE750D" w:rsidRPr="004103EF" w:rsidRDefault="00AE750D" w:rsidP="00EF563B">
      <w:pPr>
        <w:widowControl w:val="0"/>
        <w:tabs>
          <w:tab w:val="clear" w:pos="567"/>
        </w:tabs>
        <w:suppressAutoHyphens w:val="0"/>
        <w:spacing w:line="240" w:lineRule="auto"/>
        <w:rPr>
          <w:szCs w:val="24"/>
          <w:lang w:val="lv-LV"/>
        </w:rPr>
      </w:pPr>
    </w:p>
    <w:p w14:paraId="0D440834" w14:textId="77777777" w:rsidR="00AE750D" w:rsidRPr="004103EF" w:rsidRDefault="00AE750D" w:rsidP="00EF563B">
      <w:pPr>
        <w:widowControl w:val="0"/>
        <w:tabs>
          <w:tab w:val="clear" w:pos="567"/>
        </w:tabs>
        <w:suppressAutoHyphens w:val="0"/>
        <w:spacing w:line="240" w:lineRule="auto"/>
        <w:rPr>
          <w:szCs w:val="24"/>
          <w:lang w:val="lv-LV"/>
        </w:rPr>
      </w:pPr>
      <w:r w:rsidRPr="004103EF">
        <w:rPr>
          <w:szCs w:val="24"/>
          <w:lang w:val="lv-LV"/>
        </w:rPr>
        <w:t>Satur mitruma uzsūcēju. To nedrīkst izņemt vai norīt.</w:t>
      </w:r>
    </w:p>
    <w:p w14:paraId="05FB5A75" w14:textId="77777777" w:rsidR="00AE750D" w:rsidRPr="004103EF" w:rsidRDefault="00AE750D" w:rsidP="00EF563B">
      <w:pPr>
        <w:widowControl w:val="0"/>
        <w:tabs>
          <w:tab w:val="clear" w:pos="567"/>
        </w:tabs>
        <w:suppressAutoHyphens w:val="0"/>
        <w:spacing w:line="240" w:lineRule="auto"/>
        <w:rPr>
          <w:szCs w:val="24"/>
          <w:lang w:val="lv-LV"/>
        </w:rPr>
      </w:pPr>
    </w:p>
    <w:p w14:paraId="16C9EA63" w14:textId="77777777" w:rsidR="00AE750D" w:rsidRPr="004103EF" w:rsidRDefault="00AE750D" w:rsidP="00EF563B">
      <w:pPr>
        <w:widowControl w:val="0"/>
        <w:tabs>
          <w:tab w:val="clear" w:pos="567"/>
        </w:tabs>
        <w:suppressAutoHyphens w:val="0"/>
        <w:spacing w:line="240" w:lineRule="auto"/>
        <w:rPr>
          <w:szCs w:val="24"/>
          <w:lang w:val="lv-LV"/>
        </w:rPr>
      </w:pPr>
    </w:p>
    <w:p w14:paraId="5B318E10"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8.</w:t>
      </w:r>
      <w:r w:rsidRPr="004103EF">
        <w:rPr>
          <w:b/>
          <w:szCs w:val="24"/>
          <w:lang w:val="lv-LV"/>
        </w:rPr>
        <w:tab/>
        <w:t>DERĪGUMA TERMIŅŠ</w:t>
      </w:r>
    </w:p>
    <w:p w14:paraId="1723DB33" w14:textId="77777777" w:rsidR="00AE750D" w:rsidRPr="004103EF" w:rsidRDefault="00AE750D" w:rsidP="00EF563B">
      <w:pPr>
        <w:widowControl w:val="0"/>
        <w:tabs>
          <w:tab w:val="clear" w:pos="567"/>
        </w:tabs>
        <w:suppressAutoHyphens w:val="0"/>
        <w:spacing w:line="240" w:lineRule="auto"/>
        <w:rPr>
          <w:szCs w:val="24"/>
          <w:lang w:val="lv-LV"/>
        </w:rPr>
      </w:pPr>
    </w:p>
    <w:p w14:paraId="559CEFC5" w14:textId="77777777" w:rsidR="00AE750D" w:rsidRPr="004103EF" w:rsidRDefault="009F5DCB" w:rsidP="00EF563B">
      <w:pPr>
        <w:widowControl w:val="0"/>
        <w:tabs>
          <w:tab w:val="clear" w:pos="567"/>
        </w:tabs>
        <w:suppressAutoHyphens w:val="0"/>
        <w:spacing w:line="240" w:lineRule="auto"/>
        <w:rPr>
          <w:szCs w:val="24"/>
          <w:lang w:val="lv-LV"/>
        </w:rPr>
      </w:pPr>
      <w:r w:rsidRPr="004103EF">
        <w:rPr>
          <w:szCs w:val="24"/>
          <w:lang w:val="lv-LV"/>
        </w:rPr>
        <w:t>EXP</w:t>
      </w:r>
    </w:p>
    <w:p w14:paraId="00A733E8" w14:textId="77777777" w:rsidR="00AE750D" w:rsidRPr="004103EF" w:rsidRDefault="00AE750D" w:rsidP="00EF563B">
      <w:pPr>
        <w:widowControl w:val="0"/>
        <w:tabs>
          <w:tab w:val="clear" w:pos="567"/>
        </w:tabs>
        <w:suppressAutoHyphens w:val="0"/>
        <w:spacing w:line="240" w:lineRule="auto"/>
        <w:rPr>
          <w:szCs w:val="24"/>
          <w:lang w:val="lv-LV"/>
        </w:rPr>
      </w:pPr>
    </w:p>
    <w:p w14:paraId="297F0EDE" w14:textId="77777777" w:rsidR="00830589" w:rsidRPr="004103EF" w:rsidRDefault="00830589" w:rsidP="00EF563B">
      <w:pPr>
        <w:widowControl w:val="0"/>
        <w:tabs>
          <w:tab w:val="clear" w:pos="567"/>
        </w:tabs>
        <w:suppressAutoHyphens w:val="0"/>
        <w:spacing w:line="240" w:lineRule="auto"/>
        <w:rPr>
          <w:szCs w:val="24"/>
          <w:lang w:val="lv-LV"/>
        </w:rPr>
      </w:pPr>
    </w:p>
    <w:p w14:paraId="0A6A2E59" w14:textId="77777777" w:rsidR="00AE750D" w:rsidRPr="004103EF" w:rsidRDefault="00AE750D" w:rsidP="00EF563B">
      <w:pPr>
        <w:keepNext/>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9.</w:t>
      </w:r>
      <w:r w:rsidRPr="004103EF">
        <w:rPr>
          <w:b/>
          <w:szCs w:val="24"/>
          <w:lang w:val="lv-LV"/>
        </w:rPr>
        <w:tab/>
        <w:t>ĪPAŠI UZGLABĀŠANAS NOSACĪJUMI</w:t>
      </w:r>
    </w:p>
    <w:p w14:paraId="2680C731" w14:textId="77777777" w:rsidR="00AE750D" w:rsidRPr="004103EF" w:rsidRDefault="00AE750D" w:rsidP="00EF563B">
      <w:pPr>
        <w:widowControl w:val="0"/>
        <w:tabs>
          <w:tab w:val="clear" w:pos="567"/>
        </w:tabs>
        <w:suppressAutoHyphens w:val="0"/>
        <w:spacing w:line="240" w:lineRule="auto"/>
        <w:rPr>
          <w:szCs w:val="24"/>
          <w:lang w:val="lv-LV"/>
        </w:rPr>
      </w:pPr>
    </w:p>
    <w:p w14:paraId="35665D22" w14:textId="77777777" w:rsidR="00AE750D" w:rsidRPr="004103EF" w:rsidRDefault="00AE750D" w:rsidP="00EF563B">
      <w:pPr>
        <w:widowControl w:val="0"/>
        <w:tabs>
          <w:tab w:val="clear" w:pos="567"/>
        </w:tabs>
        <w:suppressAutoHyphens w:val="0"/>
        <w:spacing w:line="240" w:lineRule="auto"/>
        <w:ind w:left="567" w:hanging="567"/>
        <w:rPr>
          <w:szCs w:val="24"/>
          <w:lang w:val="lv-LV"/>
        </w:rPr>
      </w:pPr>
    </w:p>
    <w:p w14:paraId="330FB7A2" w14:textId="77777777" w:rsidR="00AE750D" w:rsidRPr="004103EF" w:rsidRDefault="00AE750D" w:rsidP="00830589">
      <w:pPr>
        <w:keepNext/>
        <w:keepLines/>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lastRenderedPageBreak/>
        <w:t>10.</w:t>
      </w:r>
      <w:r w:rsidRPr="004103EF">
        <w:rPr>
          <w:b/>
          <w:szCs w:val="24"/>
          <w:lang w:val="lv-LV"/>
        </w:rPr>
        <w:tab/>
        <w:t>ĪPAŠI PIESARDZĪBAS PASĀKUMI, IZNĪCINOT NEIZLIETOTĀS ZĀLES VAI IZMANTOTOS MATERIĀLUS, KAS BIJUŠI SASKARĒ AR ŠĪM ZĀLĒM, JA PIEMĒROJAMS</w:t>
      </w:r>
    </w:p>
    <w:p w14:paraId="7D048E93" w14:textId="77777777" w:rsidR="00AE750D" w:rsidRPr="004103EF" w:rsidRDefault="00AE750D" w:rsidP="00830589">
      <w:pPr>
        <w:keepNext/>
        <w:keepLines/>
        <w:widowControl w:val="0"/>
        <w:tabs>
          <w:tab w:val="clear" w:pos="567"/>
        </w:tabs>
        <w:suppressAutoHyphens w:val="0"/>
        <w:spacing w:line="240" w:lineRule="auto"/>
        <w:rPr>
          <w:szCs w:val="24"/>
          <w:lang w:val="lv-LV"/>
        </w:rPr>
      </w:pPr>
    </w:p>
    <w:p w14:paraId="32DE9D9B" w14:textId="77777777" w:rsidR="00AE750D" w:rsidRPr="004103EF" w:rsidRDefault="00AE750D" w:rsidP="00830589">
      <w:pPr>
        <w:widowControl w:val="0"/>
        <w:tabs>
          <w:tab w:val="clear" w:pos="567"/>
        </w:tabs>
        <w:suppressAutoHyphens w:val="0"/>
        <w:spacing w:line="240" w:lineRule="auto"/>
        <w:rPr>
          <w:szCs w:val="24"/>
          <w:lang w:val="lv-LV"/>
        </w:rPr>
      </w:pPr>
    </w:p>
    <w:p w14:paraId="2151150F" w14:textId="77777777" w:rsidR="00AE750D" w:rsidRPr="004103EF" w:rsidRDefault="00AE750D" w:rsidP="00EF563B">
      <w:pPr>
        <w:keepNext/>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szCs w:val="24"/>
          <w:lang w:val="lv-LV"/>
        </w:rPr>
      </w:pPr>
      <w:r w:rsidRPr="004103EF">
        <w:rPr>
          <w:b/>
          <w:szCs w:val="24"/>
          <w:lang w:val="lv-LV"/>
        </w:rPr>
        <w:t>11.</w:t>
      </w:r>
      <w:r w:rsidRPr="004103EF">
        <w:rPr>
          <w:b/>
          <w:szCs w:val="24"/>
          <w:lang w:val="lv-LV"/>
        </w:rPr>
        <w:tab/>
        <w:t>REĢISTRĀCIJAS APLIECĪBAS ĪPAŠNIEKA NOSAUKUMS UN ADRESE</w:t>
      </w:r>
    </w:p>
    <w:p w14:paraId="3EA19A72" w14:textId="77777777" w:rsidR="00AE750D" w:rsidRPr="004103EF" w:rsidRDefault="00AE750D" w:rsidP="00EF563B">
      <w:pPr>
        <w:keepNext/>
        <w:widowControl w:val="0"/>
        <w:tabs>
          <w:tab w:val="clear" w:pos="567"/>
        </w:tabs>
        <w:suppressAutoHyphens w:val="0"/>
        <w:spacing w:line="240" w:lineRule="auto"/>
        <w:rPr>
          <w:szCs w:val="24"/>
          <w:lang w:val="lv-LV"/>
        </w:rPr>
      </w:pPr>
    </w:p>
    <w:p w14:paraId="58AED184" w14:textId="77777777" w:rsidR="00F5159A" w:rsidRPr="004103EF" w:rsidRDefault="00F5159A" w:rsidP="00EF563B">
      <w:pPr>
        <w:widowControl w:val="0"/>
        <w:tabs>
          <w:tab w:val="clear" w:pos="567"/>
        </w:tabs>
        <w:suppressAutoHyphens w:val="0"/>
        <w:spacing w:line="240" w:lineRule="auto"/>
        <w:rPr>
          <w:lang w:val="lv-LV"/>
        </w:rPr>
      </w:pPr>
      <w:r w:rsidRPr="004103EF">
        <w:rPr>
          <w:lang w:val="lv-LV"/>
        </w:rPr>
        <w:t>Novartis Europharm Limited</w:t>
      </w:r>
    </w:p>
    <w:p w14:paraId="45A8A772" w14:textId="77777777" w:rsidR="00184AF8" w:rsidRPr="004103EF" w:rsidRDefault="00184AF8" w:rsidP="00184AF8">
      <w:pPr>
        <w:keepNext/>
        <w:widowControl w:val="0"/>
        <w:spacing w:line="240" w:lineRule="auto"/>
        <w:rPr>
          <w:color w:val="000000"/>
          <w:lang w:val="lv-LV"/>
        </w:rPr>
      </w:pPr>
      <w:r w:rsidRPr="004103EF">
        <w:rPr>
          <w:color w:val="000000"/>
          <w:lang w:val="lv-LV"/>
        </w:rPr>
        <w:t>Vista Building</w:t>
      </w:r>
    </w:p>
    <w:p w14:paraId="722C88DE" w14:textId="77777777" w:rsidR="00184AF8" w:rsidRPr="004103EF" w:rsidRDefault="00184AF8" w:rsidP="00184AF8">
      <w:pPr>
        <w:keepNext/>
        <w:widowControl w:val="0"/>
        <w:spacing w:line="240" w:lineRule="auto"/>
        <w:rPr>
          <w:color w:val="000000"/>
          <w:lang w:val="lv-LV"/>
        </w:rPr>
      </w:pPr>
      <w:r w:rsidRPr="004103EF">
        <w:rPr>
          <w:color w:val="000000"/>
          <w:lang w:val="lv-LV"/>
        </w:rPr>
        <w:t>Elm Park, Merrion Road</w:t>
      </w:r>
    </w:p>
    <w:p w14:paraId="318B9F4A" w14:textId="77777777" w:rsidR="00184AF8" w:rsidRPr="004103EF" w:rsidRDefault="00184AF8" w:rsidP="00184AF8">
      <w:pPr>
        <w:keepNext/>
        <w:widowControl w:val="0"/>
        <w:spacing w:line="240" w:lineRule="auto"/>
        <w:rPr>
          <w:color w:val="000000"/>
          <w:lang w:val="lv-LV"/>
        </w:rPr>
      </w:pPr>
      <w:r w:rsidRPr="004103EF">
        <w:rPr>
          <w:color w:val="000000"/>
          <w:lang w:val="lv-LV"/>
        </w:rPr>
        <w:t>Dublin 4</w:t>
      </w:r>
    </w:p>
    <w:p w14:paraId="546AB06D" w14:textId="77777777" w:rsidR="00AE750D" w:rsidRPr="004103EF" w:rsidRDefault="00184AF8" w:rsidP="00EF563B">
      <w:pPr>
        <w:widowControl w:val="0"/>
        <w:tabs>
          <w:tab w:val="clear" w:pos="567"/>
        </w:tabs>
        <w:suppressAutoHyphens w:val="0"/>
        <w:spacing w:line="240" w:lineRule="auto"/>
        <w:rPr>
          <w:szCs w:val="24"/>
          <w:lang w:val="lv-LV"/>
        </w:rPr>
      </w:pPr>
      <w:r w:rsidRPr="004103EF">
        <w:rPr>
          <w:color w:val="000000"/>
          <w:lang w:val="lv-LV"/>
        </w:rPr>
        <w:t>Īrija</w:t>
      </w:r>
    </w:p>
    <w:p w14:paraId="1BFF1792" w14:textId="77777777" w:rsidR="00AE750D" w:rsidRPr="004103EF" w:rsidRDefault="00AE750D" w:rsidP="00EF563B">
      <w:pPr>
        <w:widowControl w:val="0"/>
        <w:tabs>
          <w:tab w:val="clear" w:pos="567"/>
        </w:tabs>
        <w:suppressAutoHyphens w:val="0"/>
        <w:spacing w:line="240" w:lineRule="auto"/>
        <w:rPr>
          <w:szCs w:val="24"/>
          <w:lang w:val="lv-LV"/>
        </w:rPr>
      </w:pPr>
    </w:p>
    <w:p w14:paraId="24380AF1" w14:textId="77777777" w:rsidR="00AE750D" w:rsidRPr="004103EF" w:rsidRDefault="00AE750D" w:rsidP="00EF563B">
      <w:pPr>
        <w:widowControl w:val="0"/>
        <w:tabs>
          <w:tab w:val="clear" w:pos="567"/>
        </w:tabs>
        <w:suppressAutoHyphens w:val="0"/>
        <w:spacing w:line="240" w:lineRule="auto"/>
        <w:rPr>
          <w:szCs w:val="24"/>
          <w:lang w:val="lv-LV"/>
        </w:rPr>
      </w:pPr>
    </w:p>
    <w:p w14:paraId="15087D4B" w14:textId="77777777" w:rsidR="00E27C25" w:rsidRPr="004103EF" w:rsidRDefault="00AE750D" w:rsidP="00EF563B">
      <w:pPr>
        <w:keepNext/>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b/>
          <w:szCs w:val="24"/>
          <w:lang w:val="lv-LV"/>
        </w:rPr>
      </w:pPr>
      <w:r w:rsidRPr="004103EF">
        <w:rPr>
          <w:b/>
          <w:szCs w:val="24"/>
          <w:lang w:val="lv-LV"/>
        </w:rPr>
        <w:t>12.</w:t>
      </w:r>
      <w:r w:rsidRPr="004103EF">
        <w:rPr>
          <w:b/>
          <w:szCs w:val="24"/>
          <w:lang w:val="lv-LV"/>
        </w:rPr>
        <w:tab/>
        <w:t>REĢISTRĀCIJAS APLIECĪBAS NUMURS(-I)</w:t>
      </w:r>
    </w:p>
    <w:p w14:paraId="01BB7380" w14:textId="77777777" w:rsidR="00AE750D" w:rsidRPr="004103EF" w:rsidRDefault="00AE750D" w:rsidP="00EF563B">
      <w:pPr>
        <w:keepNext/>
        <w:widowControl w:val="0"/>
        <w:tabs>
          <w:tab w:val="clear" w:pos="567"/>
        </w:tabs>
        <w:suppressAutoHyphens w:val="0"/>
        <w:spacing w:line="240" w:lineRule="auto"/>
        <w:rPr>
          <w:szCs w:val="24"/>
          <w:lang w:val="lv-LV"/>
        </w:rPr>
      </w:pPr>
    </w:p>
    <w:p w14:paraId="0F4AB365" w14:textId="77777777" w:rsidR="00AE750D" w:rsidRPr="004103EF" w:rsidRDefault="00AE750D" w:rsidP="00EF563B">
      <w:pPr>
        <w:keepNext/>
        <w:widowControl w:val="0"/>
        <w:tabs>
          <w:tab w:val="clear" w:pos="567"/>
        </w:tabs>
        <w:suppressAutoHyphens w:val="0"/>
        <w:spacing w:line="240" w:lineRule="auto"/>
        <w:rPr>
          <w:rStyle w:val="CSIchar"/>
          <w:szCs w:val="24"/>
          <w:lang w:val="lv-LV"/>
        </w:rPr>
      </w:pPr>
      <w:r w:rsidRPr="004103EF">
        <w:rPr>
          <w:szCs w:val="24"/>
          <w:lang w:val="lv-LV"/>
        </w:rPr>
        <w:t>EU/</w:t>
      </w:r>
      <w:r w:rsidRPr="004103EF">
        <w:rPr>
          <w:szCs w:val="22"/>
          <w:lang w:val="lv-LV"/>
        </w:rPr>
        <w:t>1/13/865/003</w:t>
      </w:r>
      <w:r w:rsidR="000D5D6B" w:rsidRPr="004103EF">
        <w:rPr>
          <w:szCs w:val="22"/>
          <w:lang w:val="lv-LV"/>
        </w:rPr>
        <w:tab/>
      </w:r>
      <w:r w:rsidR="000D5D6B" w:rsidRPr="004103EF">
        <w:rPr>
          <w:szCs w:val="22"/>
          <w:lang w:val="lv-LV"/>
        </w:rPr>
        <w:tab/>
      </w:r>
      <w:r w:rsidR="000D5D6B" w:rsidRPr="004103EF">
        <w:rPr>
          <w:szCs w:val="22"/>
          <w:shd w:val="pct15" w:color="auto" w:fill="auto"/>
          <w:lang w:val="lv-LV"/>
        </w:rPr>
        <w:t>28 kapsulas</w:t>
      </w:r>
    </w:p>
    <w:p w14:paraId="3FD0DE85" w14:textId="77777777" w:rsidR="00AE750D" w:rsidRPr="004103EF" w:rsidRDefault="00AE750D" w:rsidP="00830589">
      <w:pPr>
        <w:widowControl w:val="0"/>
        <w:tabs>
          <w:tab w:val="clear" w:pos="567"/>
        </w:tabs>
        <w:suppressAutoHyphens w:val="0"/>
        <w:spacing w:line="240" w:lineRule="auto"/>
        <w:rPr>
          <w:rStyle w:val="CSIchar"/>
          <w:shd w:val="pct15" w:color="auto" w:fill="auto"/>
          <w:lang w:val="lv-LV"/>
        </w:rPr>
      </w:pPr>
      <w:r w:rsidRPr="004103EF">
        <w:rPr>
          <w:rStyle w:val="CSIchar"/>
          <w:szCs w:val="24"/>
          <w:shd w:val="pct15" w:color="auto" w:fill="auto"/>
          <w:lang w:val="lv-LV"/>
        </w:rPr>
        <w:t>EU/1/13/865/004</w:t>
      </w:r>
      <w:r w:rsidR="000D5D6B" w:rsidRPr="004103EF">
        <w:rPr>
          <w:rStyle w:val="CSIchar"/>
          <w:szCs w:val="24"/>
          <w:shd w:val="pct15" w:color="auto" w:fill="auto"/>
          <w:lang w:val="lv-LV"/>
        </w:rPr>
        <w:tab/>
      </w:r>
      <w:r w:rsidR="000D5D6B" w:rsidRPr="004103EF">
        <w:rPr>
          <w:rStyle w:val="CSIchar"/>
          <w:szCs w:val="24"/>
          <w:shd w:val="pct15" w:color="auto" w:fill="auto"/>
          <w:lang w:val="lv-LV"/>
        </w:rPr>
        <w:tab/>
        <w:t>120 kapsulas</w:t>
      </w:r>
    </w:p>
    <w:p w14:paraId="4AF560F8" w14:textId="77777777" w:rsidR="00AE750D" w:rsidRPr="004103EF" w:rsidRDefault="00AE750D" w:rsidP="00EF563B">
      <w:pPr>
        <w:widowControl w:val="0"/>
        <w:tabs>
          <w:tab w:val="clear" w:pos="567"/>
        </w:tabs>
        <w:suppressAutoHyphens w:val="0"/>
        <w:spacing w:line="240" w:lineRule="auto"/>
        <w:rPr>
          <w:szCs w:val="24"/>
          <w:lang w:val="lv-LV"/>
        </w:rPr>
      </w:pPr>
    </w:p>
    <w:p w14:paraId="4295DCF7" w14:textId="77777777" w:rsidR="00830589" w:rsidRPr="004103EF" w:rsidRDefault="00830589" w:rsidP="00EF563B">
      <w:pPr>
        <w:widowControl w:val="0"/>
        <w:tabs>
          <w:tab w:val="clear" w:pos="567"/>
        </w:tabs>
        <w:suppressAutoHyphens w:val="0"/>
        <w:spacing w:line="240" w:lineRule="auto"/>
        <w:rPr>
          <w:szCs w:val="24"/>
          <w:lang w:val="lv-LV"/>
        </w:rPr>
      </w:pPr>
    </w:p>
    <w:p w14:paraId="0A4AC587"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szCs w:val="24"/>
          <w:lang w:val="lv-LV"/>
        </w:rPr>
      </w:pPr>
      <w:r w:rsidRPr="004103EF">
        <w:rPr>
          <w:b/>
          <w:szCs w:val="24"/>
          <w:lang w:val="lv-LV"/>
        </w:rPr>
        <w:t>13.</w:t>
      </w:r>
      <w:r w:rsidRPr="004103EF">
        <w:rPr>
          <w:b/>
          <w:szCs w:val="24"/>
          <w:lang w:val="lv-LV"/>
        </w:rPr>
        <w:tab/>
        <w:t>SĒRIJAS NUMURS</w:t>
      </w:r>
    </w:p>
    <w:p w14:paraId="71887EB1" w14:textId="77777777" w:rsidR="00AE750D" w:rsidRPr="004103EF" w:rsidRDefault="00AE750D" w:rsidP="00EF563B">
      <w:pPr>
        <w:widowControl w:val="0"/>
        <w:tabs>
          <w:tab w:val="clear" w:pos="567"/>
        </w:tabs>
        <w:suppressAutoHyphens w:val="0"/>
        <w:spacing w:line="240" w:lineRule="auto"/>
        <w:rPr>
          <w:szCs w:val="24"/>
          <w:lang w:val="lv-LV"/>
        </w:rPr>
      </w:pPr>
    </w:p>
    <w:p w14:paraId="1C71446A" w14:textId="77777777" w:rsidR="00AE750D" w:rsidRPr="004103EF" w:rsidRDefault="009F5DCB" w:rsidP="00EF563B">
      <w:pPr>
        <w:widowControl w:val="0"/>
        <w:tabs>
          <w:tab w:val="clear" w:pos="567"/>
        </w:tabs>
        <w:suppressAutoHyphens w:val="0"/>
        <w:spacing w:line="240" w:lineRule="auto"/>
        <w:rPr>
          <w:szCs w:val="24"/>
          <w:lang w:val="lv-LV"/>
        </w:rPr>
      </w:pPr>
      <w:r w:rsidRPr="004103EF">
        <w:rPr>
          <w:szCs w:val="24"/>
          <w:lang w:val="lv-LV"/>
        </w:rPr>
        <w:t>Lot</w:t>
      </w:r>
    </w:p>
    <w:p w14:paraId="405A5094" w14:textId="77777777" w:rsidR="00830589" w:rsidRPr="004103EF" w:rsidRDefault="00830589" w:rsidP="00EF563B">
      <w:pPr>
        <w:widowControl w:val="0"/>
        <w:tabs>
          <w:tab w:val="clear" w:pos="567"/>
        </w:tabs>
        <w:suppressAutoHyphens w:val="0"/>
        <w:spacing w:line="240" w:lineRule="auto"/>
        <w:rPr>
          <w:szCs w:val="24"/>
          <w:lang w:val="lv-LV"/>
        </w:rPr>
      </w:pPr>
    </w:p>
    <w:p w14:paraId="63D20ED6" w14:textId="77777777" w:rsidR="00AE750D" w:rsidRPr="004103EF" w:rsidRDefault="00AE750D" w:rsidP="00EF563B">
      <w:pPr>
        <w:widowControl w:val="0"/>
        <w:tabs>
          <w:tab w:val="clear" w:pos="567"/>
        </w:tabs>
        <w:suppressAutoHyphens w:val="0"/>
        <w:spacing w:line="240" w:lineRule="auto"/>
        <w:rPr>
          <w:szCs w:val="24"/>
          <w:lang w:val="lv-LV"/>
        </w:rPr>
      </w:pPr>
    </w:p>
    <w:p w14:paraId="0C90161D" w14:textId="77777777" w:rsidR="00AE750D" w:rsidRPr="004103EF" w:rsidRDefault="00AE750D" w:rsidP="00EF563B">
      <w:pPr>
        <w:widowControl w:val="0"/>
        <w:pBdr>
          <w:top w:val="single" w:sz="4" w:space="6" w:color="000000"/>
          <w:left w:val="single" w:sz="4" w:space="4" w:color="000000"/>
          <w:bottom w:val="single" w:sz="4" w:space="1" w:color="000000"/>
          <w:right w:val="single" w:sz="4" w:space="4" w:color="000000"/>
        </w:pBdr>
        <w:tabs>
          <w:tab w:val="clear" w:pos="567"/>
        </w:tabs>
        <w:suppressAutoHyphens w:val="0"/>
        <w:spacing w:line="240" w:lineRule="auto"/>
        <w:rPr>
          <w:szCs w:val="24"/>
          <w:lang w:val="lv-LV"/>
        </w:rPr>
      </w:pPr>
      <w:r w:rsidRPr="004103EF">
        <w:rPr>
          <w:b/>
          <w:szCs w:val="24"/>
          <w:lang w:val="lv-LV"/>
        </w:rPr>
        <w:t>14.</w:t>
      </w:r>
      <w:r w:rsidRPr="004103EF">
        <w:rPr>
          <w:b/>
          <w:szCs w:val="24"/>
          <w:lang w:val="lv-LV"/>
        </w:rPr>
        <w:tab/>
        <w:t>IZSNIEGŠANAS KĀRTĪBA</w:t>
      </w:r>
    </w:p>
    <w:p w14:paraId="0EAD1F5E" w14:textId="77777777" w:rsidR="00AE750D" w:rsidRPr="004103EF" w:rsidRDefault="00AE750D" w:rsidP="00EF563B">
      <w:pPr>
        <w:widowControl w:val="0"/>
        <w:tabs>
          <w:tab w:val="clear" w:pos="567"/>
        </w:tabs>
        <w:suppressAutoHyphens w:val="0"/>
        <w:spacing w:line="240" w:lineRule="auto"/>
        <w:rPr>
          <w:szCs w:val="24"/>
          <w:lang w:val="lv-LV"/>
        </w:rPr>
      </w:pPr>
    </w:p>
    <w:p w14:paraId="229921E8" w14:textId="77777777" w:rsidR="00830589" w:rsidRPr="004103EF" w:rsidRDefault="00830589" w:rsidP="00EF563B">
      <w:pPr>
        <w:widowControl w:val="0"/>
        <w:tabs>
          <w:tab w:val="clear" w:pos="567"/>
        </w:tabs>
        <w:suppressAutoHyphens w:val="0"/>
        <w:spacing w:line="240" w:lineRule="auto"/>
        <w:rPr>
          <w:szCs w:val="24"/>
          <w:lang w:val="lv-LV"/>
        </w:rPr>
      </w:pPr>
    </w:p>
    <w:p w14:paraId="67B68311" w14:textId="77777777" w:rsidR="00AE750D" w:rsidRPr="004103EF" w:rsidRDefault="00AE750D" w:rsidP="00EF563B">
      <w:pPr>
        <w:widowControl w:val="0"/>
        <w:pBdr>
          <w:top w:val="single" w:sz="4" w:space="2" w:color="000000"/>
          <w:left w:val="single" w:sz="4" w:space="4" w:color="000000"/>
          <w:bottom w:val="single" w:sz="4" w:space="1" w:color="000000"/>
          <w:right w:val="single" w:sz="4" w:space="4" w:color="000000"/>
        </w:pBdr>
        <w:tabs>
          <w:tab w:val="clear" w:pos="567"/>
        </w:tabs>
        <w:suppressAutoHyphens w:val="0"/>
        <w:spacing w:line="240" w:lineRule="auto"/>
        <w:rPr>
          <w:szCs w:val="24"/>
          <w:lang w:val="lv-LV"/>
        </w:rPr>
      </w:pPr>
      <w:r w:rsidRPr="004103EF">
        <w:rPr>
          <w:b/>
          <w:szCs w:val="24"/>
          <w:lang w:val="lv-LV"/>
        </w:rPr>
        <w:t>15.</w:t>
      </w:r>
      <w:r w:rsidRPr="004103EF">
        <w:rPr>
          <w:b/>
          <w:szCs w:val="24"/>
          <w:lang w:val="lv-LV"/>
        </w:rPr>
        <w:tab/>
        <w:t>NORĀDĪJUMI PAR LIETOŠANU</w:t>
      </w:r>
    </w:p>
    <w:p w14:paraId="5FCF0F72" w14:textId="77777777" w:rsidR="00AE750D" w:rsidRPr="004103EF" w:rsidRDefault="00AE750D" w:rsidP="00EF563B">
      <w:pPr>
        <w:widowControl w:val="0"/>
        <w:tabs>
          <w:tab w:val="clear" w:pos="567"/>
        </w:tabs>
        <w:suppressAutoHyphens w:val="0"/>
        <w:spacing w:line="240" w:lineRule="auto"/>
        <w:rPr>
          <w:szCs w:val="24"/>
          <w:lang w:val="lv-LV"/>
        </w:rPr>
      </w:pPr>
    </w:p>
    <w:p w14:paraId="25907450" w14:textId="77777777" w:rsidR="00AE750D" w:rsidRPr="004103EF" w:rsidRDefault="00AE750D" w:rsidP="00EF563B">
      <w:pPr>
        <w:widowControl w:val="0"/>
        <w:tabs>
          <w:tab w:val="clear" w:pos="567"/>
        </w:tabs>
        <w:suppressAutoHyphens w:val="0"/>
        <w:spacing w:line="240" w:lineRule="auto"/>
        <w:rPr>
          <w:szCs w:val="24"/>
          <w:lang w:val="lv-LV"/>
        </w:rPr>
      </w:pPr>
    </w:p>
    <w:p w14:paraId="31CAEA1E" w14:textId="77777777" w:rsidR="00AE750D" w:rsidRPr="004103EF" w:rsidRDefault="00AE750D" w:rsidP="00EF563B">
      <w:pPr>
        <w:widowControl w:val="0"/>
        <w:pBdr>
          <w:top w:val="single" w:sz="4" w:space="1" w:color="000000"/>
          <w:left w:val="single" w:sz="4" w:space="4" w:color="000000"/>
          <w:bottom w:val="single" w:sz="4" w:space="0" w:color="000000"/>
          <w:right w:val="single" w:sz="4" w:space="4" w:color="000000"/>
        </w:pBdr>
        <w:tabs>
          <w:tab w:val="clear" w:pos="567"/>
        </w:tabs>
        <w:suppressAutoHyphens w:val="0"/>
        <w:spacing w:line="240" w:lineRule="auto"/>
        <w:rPr>
          <w:szCs w:val="24"/>
          <w:lang w:val="lv-LV"/>
        </w:rPr>
      </w:pPr>
      <w:r w:rsidRPr="004103EF">
        <w:rPr>
          <w:b/>
          <w:szCs w:val="24"/>
          <w:lang w:val="lv-LV"/>
        </w:rPr>
        <w:t>16.</w:t>
      </w:r>
      <w:r w:rsidRPr="004103EF">
        <w:rPr>
          <w:b/>
          <w:szCs w:val="24"/>
          <w:lang w:val="lv-LV"/>
        </w:rPr>
        <w:tab/>
        <w:t>INFORMĀCIJA BRAILA RAKSTĀ</w:t>
      </w:r>
    </w:p>
    <w:p w14:paraId="50845E8F" w14:textId="77777777" w:rsidR="00AE750D" w:rsidRPr="004103EF" w:rsidRDefault="00AE750D" w:rsidP="00EF563B">
      <w:pPr>
        <w:widowControl w:val="0"/>
        <w:tabs>
          <w:tab w:val="clear" w:pos="567"/>
        </w:tabs>
        <w:suppressAutoHyphens w:val="0"/>
        <w:spacing w:line="240" w:lineRule="auto"/>
        <w:rPr>
          <w:szCs w:val="24"/>
          <w:lang w:val="lv-LV"/>
        </w:rPr>
      </w:pPr>
    </w:p>
    <w:p w14:paraId="012C6FBE" w14:textId="77777777" w:rsidR="00707BE0" w:rsidRPr="004103EF" w:rsidRDefault="00AE750D" w:rsidP="00707BE0">
      <w:pPr>
        <w:tabs>
          <w:tab w:val="clear" w:pos="567"/>
        </w:tabs>
        <w:spacing w:line="240" w:lineRule="auto"/>
        <w:rPr>
          <w:szCs w:val="22"/>
          <w:lang w:val="lv-LV"/>
        </w:rPr>
      </w:pPr>
      <w:r w:rsidRPr="004103EF">
        <w:rPr>
          <w:szCs w:val="24"/>
          <w:lang w:val="lv-LV"/>
        </w:rPr>
        <w:t>tafinlar 75 mg</w:t>
      </w:r>
    </w:p>
    <w:p w14:paraId="20C76CB2" w14:textId="77777777" w:rsidR="00707BE0" w:rsidRPr="004103EF" w:rsidRDefault="00707BE0" w:rsidP="00707BE0">
      <w:pPr>
        <w:pStyle w:val="BodyText"/>
        <w:widowControl w:val="0"/>
        <w:rPr>
          <w:i w:val="0"/>
          <w:iCs/>
          <w:color w:val="auto"/>
          <w:szCs w:val="22"/>
          <w:lang w:val="lv-LV"/>
        </w:rPr>
      </w:pPr>
    </w:p>
    <w:p w14:paraId="1DA1A3A3" w14:textId="77777777" w:rsidR="00707BE0" w:rsidRPr="004103EF" w:rsidRDefault="00707BE0" w:rsidP="00707BE0">
      <w:pPr>
        <w:widowControl w:val="0"/>
        <w:tabs>
          <w:tab w:val="clear" w:pos="567"/>
        </w:tabs>
        <w:spacing w:line="240" w:lineRule="auto"/>
        <w:rPr>
          <w:noProof/>
          <w:shd w:val="clear" w:color="auto" w:fill="CCCCCC"/>
          <w:lang w:val="lv-LV"/>
        </w:rPr>
      </w:pPr>
    </w:p>
    <w:p w14:paraId="5D0F6151" w14:textId="77777777" w:rsidR="00707BE0" w:rsidRPr="004103EF" w:rsidRDefault="00707BE0" w:rsidP="00707BE0">
      <w:pPr>
        <w:keepNext/>
        <w:keepLines/>
        <w:widowControl w:val="0"/>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4103EF">
        <w:rPr>
          <w:b/>
          <w:noProof/>
          <w:lang w:val="lv-LV"/>
        </w:rPr>
        <w:t>17.</w:t>
      </w:r>
      <w:r w:rsidRPr="004103EF">
        <w:rPr>
          <w:b/>
          <w:noProof/>
          <w:lang w:val="lv-LV"/>
        </w:rPr>
        <w:tab/>
      </w:r>
      <w:r w:rsidRPr="004103EF">
        <w:rPr>
          <w:b/>
          <w:noProof/>
          <w:lang w:val="lv-LV" w:bidi="lv-LV"/>
        </w:rPr>
        <w:t>UNIKĀLS IDENTIFIKATORS – 2D SVĪTRKODS</w:t>
      </w:r>
    </w:p>
    <w:p w14:paraId="3215525B" w14:textId="77777777" w:rsidR="00707BE0" w:rsidRPr="004103EF" w:rsidRDefault="00707BE0" w:rsidP="00707BE0">
      <w:pPr>
        <w:keepNext/>
        <w:keepLines/>
        <w:widowControl w:val="0"/>
        <w:tabs>
          <w:tab w:val="clear" w:pos="567"/>
        </w:tabs>
        <w:spacing w:line="240" w:lineRule="auto"/>
        <w:rPr>
          <w:noProof/>
          <w:lang w:val="lv-LV"/>
        </w:rPr>
      </w:pPr>
    </w:p>
    <w:p w14:paraId="77053AD5" w14:textId="77777777" w:rsidR="00707BE0" w:rsidRPr="004103EF" w:rsidRDefault="00707BE0" w:rsidP="00707BE0">
      <w:pPr>
        <w:keepNext/>
        <w:keepLines/>
        <w:widowControl w:val="0"/>
        <w:tabs>
          <w:tab w:val="clear" w:pos="567"/>
        </w:tabs>
        <w:spacing w:line="240" w:lineRule="auto"/>
        <w:rPr>
          <w:noProof/>
          <w:shd w:val="pct15" w:color="auto" w:fill="auto"/>
          <w:lang w:val="lv-LV"/>
        </w:rPr>
      </w:pPr>
      <w:r w:rsidRPr="004103EF">
        <w:rPr>
          <w:noProof/>
          <w:shd w:val="pct15" w:color="auto" w:fill="auto"/>
          <w:lang w:val="lv-LV" w:bidi="lv-LV"/>
        </w:rPr>
        <w:t>2D svītrkods, kurā iekļauts unikāls identifikators</w:t>
      </w:r>
      <w:r w:rsidRPr="004103EF">
        <w:rPr>
          <w:noProof/>
          <w:shd w:val="pct15" w:color="auto" w:fill="auto"/>
          <w:lang w:val="lv-LV"/>
        </w:rPr>
        <w:t>.</w:t>
      </w:r>
    </w:p>
    <w:p w14:paraId="1EAEEC0D" w14:textId="77777777" w:rsidR="00707BE0" w:rsidRPr="004103EF" w:rsidRDefault="00707BE0" w:rsidP="00707BE0">
      <w:pPr>
        <w:widowControl w:val="0"/>
        <w:tabs>
          <w:tab w:val="clear" w:pos="567"/>
        </w:tabs>
        <w:spacing w:line="240" w:lineRule="auto"/>
        <w:rPr>
          <w:noProof/>
          <w:shd w:val="clear" w:color="auto" w:fill="CCCCCC"/>
          <w:lang w:val="lv-LV"/>
        </w:rPr>
      </w:pPr>
    </w:p>
    <w:p w14:paraId="37A26D24" w14:textId="77777777" w:rsidR="00707BE0" w:rsidRPr="004103EF" w:rsidRDefault="00707BE0" w:rsidP="00707BE0">
      <w:pPr>
        <w:widowControl w:val="0"/>
        <w:tabs>
          <w:tab w:val="clear" w:pos="567"/>
        </w:tabs>
        <w:spacing w:line="240" w:lineRule="auto"/>
        <w:rPr>
          <w:noProof/>
          <w:lang w:val="lv-LV"/>
        </w:rPr>
      </w:pPr>
    </w:p>
    <w:p w14:paraId="6D41BD51" w14:textId="77777777" w:rsidR="00707BE0" w:rsidRPr="004103EF" w:rsidRDefault="00707BE0" w:rsidP="00707BE0">
      <w:pPr>
        <w:keepNext/>
        <w:keepLines/>
        <w:widowControl w:val="0"/>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4103EF">
        <w:rPr>
          <w:b/>
          <w:noProof/>
          <w:lang w:val="lv-LV"/>
        </w:rPr>
        <w:t>18.</w:t>
      </w:r>
      <w:r w:rsidRPr="004103EF">
        <w:rPr>
          <w:b/>
          <w:noProof/>
          <w:lang w:val="lv-LV"/>
        </w:rPr>
        <w:tab/>
      </w:r>
      <w:r w:rsidRPr="004103EF">
        <w:rPr>
          <w:b/>
          <w:noProof/>
          <w:lang w:val="lv-LV" w:bidi="lv-LV"/>
        </w:rPr>
        <w:t>UNIKĀLS IDENTIFIKATORS – DATI, KURUS VAR NOLASĪT PERSONA</w:t>
      </w:r>
    </w:p>
    <w:p w14:paraId="0E08B1F5" w14:textId="77777777" w:rsidR="00707BE0" w:rsidRPr="004103EF" w:rsidRDefault="00707BE0" w:rsidP="00707BE0">
      <w:pPr>
        <w:keepNext/>
        <w:keepLines/>
        <w:widowControl w:val="0"/>
        <w:tabs>
          <w:tab w:val="clear" w:pos="567"/>
        </w:tabs>
        <w:spacing w:line="240" w:lineRule="auto"/>
        <w:rPr>
          <w:noProof/>
          <w:lang w:val="lv-LV"/>
        </w:rPr>
      </w:pPr>
    </w:p>
    <w:p w14:paraId="7E9FBC46" w14:textId="07ACDD61" w:rsidR="00707BE0" w:rsidRPr="004103EF" w:rsidRDefault="00707BE0" w:rsidP="00707BE0">
      <w:pPr>
        <w:keepNext/>
        <w:keepLines/>
        <w:widowControl w:val="0"/>
        <w:tabs>
          <w:tab w:val="clear" w:pos="567"/>
        </w:tabs>
        <w:rPr>
          <w:lang w:val="lv-LV"/>
        </w:rPr>
      </w:pPr>
      <w:r w:rsidRPr="004103EF">
        <w:rPr>
          <w:lang w:val="lv-LV"/>
        </w:rPr>
        <w:t>PC</w:t>
      </w:r>
    </w:p>
    <w:p w14:paraId="5106B314" w14:textId="0DB57ED3" w:rsidR="00707BE0" w:rsidRPr="004103EF" w:rsidRDefault="00707BE0" w:rsidP="00707BE0">
      <w:pPr>
        <w:keepNext/>
        <w:keepLines/>
        <w:widowControl w:val="0"/>
        <w:tabs>
          <w:tab w:val="clear" w:pos="567"/>
        </w:tabs>
        <w:rPr>
          <w:lang w:val="lv-LV"/>
        </w:rPr>
      </w:pPr>
      <w:r w:rsidRPr="004103EF">
        <w:rPr>
          <w:lang w:val="lv-LV"/>
        </w:rPr>
        <w:t>SN</w:t>
      </w:r>
    </w:p>
    <w:p w14:paraId="0910E49B" w14:textId="06CF1B0E" w:rsidR="00AE750D" w:rsidRPr="004103EF" w:rsidRDefault="00707BE0" w:rsidP="00707BE0">
      <w:pPr>
        <w:widowControl w:val="0"/>
        <w:tabs>
          <w:tab w:val="clear" w:pos="567"/>
        </w:tabs>
        <w:suppressAutoHyphens w:val="0"/>
        <w:spacing w:line="240" w:lineRule="auto"/>
        <w:rPr>
          <w:szCs w:val="24"/>
          <w:lang w:val="lv-LV"/>
        </w:rPr>
      </w:pPr>
      <w:r w:rsidRPr="004103EF">
        <w:rPr>
          <w:lang w:val="lv-LV"/>
        </w:rPr>
        <w:t>NN</w:t>
      </w:r>
    </w:p>
    <w:p w14:paraId="681EB5B8" w14:textId="77777777" w:rsidR="00AE750D" w:rsidRPr="004103EF" w:rsidRDefault="00B34676" w:rsidP="00B34676">
      <w:pPr>
        <w:widowControl w:val="0"/>
        <w:shd w:val="clear" w:color="auto" w:fill="FFFFFF"/>
        <w:tabs>
          <w:tab w:val="clear" w:pos="567"/>
        </w:tabs>
        <w:suppressAutoHyphens w:val="0"/>
        <w:spacing w:line="240" w:lineRule="auto"/>
        <w:rPr>
          <w:szCs w:val="24"/>
          <w:lang w:val="lv-LV"/>
        </w:rPr>
      </w:pPr>
      <w:r w:rsidRPr="004103EF">
        <w:rPr>
          <w:szCs w:val="24"/>
          <w:lang w:val="lv-LV"/>
        </w:rPr>
        <w:br w:type="page"/>
      </w:r>
    </w:p>
    <w:p w14:paraId="7D2E4282" w14:textId="77777777" w:rsidR="009E7AF1" w:rsidRPr="004103EF" w:rsidRDefault="009E7AF1" w:rsidP="009E7AF1">
      <w:pPr>
        <w:widowControl w:val="0"/>
        <w:tabs>
          <w:tab w:val="clear" w:pos="567"/>
        </w:tabs>
        <w:suppressAutoHyphens w:val="0"/>
        <w:spacing w:line="240" w:lineRule="auto"/>
        <w:rPr>
          <w:szCs w:val="24"/>
          <w:lang w:val="lv-LV"/>
        </w:rPr>
      </w:pPr>
    </w:p>
    <w:p w14:paraId="72BA804A"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b/>
          <w:szCs w:val="24"/>
          <w:lang w:val="lv-LV"/>
        </w:rPr>
      </w:pPr>
      <w:r w:rsidRPr="004103EF">
        <w:rPr>
          <w:b/>
          <w:szCs w:val="24"/>
          <w:lang w:val="lv-LV"/>
        </w:rPr>
        <w:t>INFORMĀCIJA, KAS JĀNORĀDA UZ TIEŠĀ IEPAKOJUMA</w:t>
      </w:r>
    </w:p>
    <w:p w14:paraId="77D89BE1"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p>
    <w:p w14:paraId="4BE0F076"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lang w:val="lv-LV"/>
        </w:rPr>
      </w:pPr>
      <w:r w:rsidRPr="004103EF">
        <w:rPr>
          <w:rStyle w:val="CSIchar"/>
          <w:b/>
          <w:szCs w:val="24"/>
          <w:shd w:val="clear" w:color="auto" w:fill="auto"/>
          <w:lang w:val="lv-LV"/>
        </w:rPr>
        <w:t>PUDELES ETIĶETE</w:t>
      </w:r>
    </w:p>
    <w:p w14:paraId="0F75C419" w14:textId="77777777" w:rsidR="00AE750D" w:rsidRPr="004103EF" w:rsidRDefault="00AE750D" w:rsidP="00EF563B">
      <w:pPr>
        <w:widowControl w:val="0"/>
        <w:tabs>
          <w:tab w:val="clear" w:pos="567"/>
        </w:tabs>
        <w:suppressAutoHyphens w:val="0"/>
        <w:spacing w:line="240" w:lineRule="auto"/>
        <w:rPr>
          <w:szCs w:val="24"/>
          <w:lang w:val="lv-LV"/>
        </w:rPr>
      </w:pPr>
    </w:p>
    <w:p w14:paraId="33F0B5C5" w14:textId="77777777" w:rsidR="00B34676" w:rsidRPr="004103EF" w:rsidRDefault="00B34676" w:rsidP="00EF563B">
      <w:pPr>
        <w:widowControl w:val="0"/>
        <w:tabs>
          <w:tab w:val="clear" w:pos="567"/>
        </w:tabs>
        <w:suppressAutoHyphens w:val="0"/>
        <w:spacing w:line="240" w:lineRule="auto"/>
        <w:rPr>
          <w:szCs w:val="24"/>
          <w:lang w:val="lv-LV"/>
        </w:rPr>
      </w:pPr>
    </w:p>
    <w:p w14:paraId="347A135E"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1.</w:t>
      </w:r>
      <w:r w:rsidRPr="004103EF">
        <w:rPr>
          <w:b/>
          <w:szCs w:val="24"/>
          <w:lang w:val="lv-LV"/>
        </w:rPr>
        <w:tab/>
        <w:t>ZĀĻU NOSAUKUMS</w:t>
      </w:r>
    </w:p>
    <w:p w14:paraId="4A45DDF5" w14:textId="77777777" w:rsidR="00AE750D" w:rsidRPr="004103EF" w:rsidRDefault="00AE750D" w:rsidP="00EF563B">
      <w:pPr>
        <w:widowControl w:val="0"/>
        <w:tabs>
          <w:tab w:val="clear" w:pos="567"/>
        </w:tabs>
        <w:suppressAutoHyphens w:val="0"/>
        <w:spacing w:line="240" w:lineRule="auto"/>
        <w:rPr>
          <w:szCs w:val="24"/>
          <w:lang w:val="lv-LV"/>
        </w:rPr>
      </w:pPr>
    </w:p>
    <w:p w14:paraId="7560CD8D" w14:textId="77777777" w:rsidR="00AE750D" w:rsidRPr="004103EF" w:rsidRDefault="00AE750D" w:rsidP="00EF563B">
      <w:pPr>
        <w:widowControl w:val="0"/>
        <w:tabs>
          <w:tab w:val="clear" w:pos="567"/>
        </w:tabs>
        <w:suppressAutoHyphens w:val="0"/>
        <w:spacing w:line="240" w:lineRule="auto"/>
        <w:rPr>
          <w:iCs/>
          <w:szCs w:val="24"/>
          <w:lang w:val="lv-LV"/>
        </w:rPr>
      </w:pPr>
      <w:r w:rsidRPr="004103EF">
        <w:rPr>
          <w:szCs w:val="24"/>
          <w:lang w:val="lv-LV"/>
        </w:rPr>
        <w:t>Tafinlar 75 mg kapsulas</w:t>
      </w:r>
    </w:p>
    <w:p w14:paraId="1DBA9A5A" w14:textId="524D969E" w:rsidR="00AE750D" w:rsidRPr="004103EF" w:rsidRDefault="001337B4" w:rsidP="00EF563B">
      <w:pPr>
        <w:widowControl w:val="0"/>
        <w:tabs>
          <w:tab w:val="clear" w:pos="567"/>
        </w:tabs>
        <w:suppressAutoHyphens w:val="0"/>
        <w:spacing w:line="240" w:lineRule="auto"/>
        <w:rPr>
          <w:i/>
          <w:szCs w:val="24"/>
          <w:lang w:val="lv-LV"/>
        </w:rPr>
      </w:pPr>
      <w:r w:rsidRPr="004103EF">
        <w:rPr>
          <w:i/>
          <w:iCs/>
          <w:szCs w:val="24"/>
          <w:lang w:val="lv-LV"/>
        </w:rPr>
        <w:t>d</w:t>
      </w:r>
      <w:r w:rsidR="00AE750D" w:rsidRPr="004103EF">
        <w:rPr>
          <w:i/>
          <w:iCs/>
          <w:szCs w:val="24"/>
          <w:lang w:val="lv-LV"/>
        </w:rPr>
        <w:t>abrafenibum</w:t>
      </w:r>
    </w:p>
    <w:p w14:paraId="1AC0398D" w14:textId="77777777" w:rsidR="00AE750D" w:rsidRPr="004103EF" w:rsidRDefault="00AE750D" w:rsidP="00EF563B">
      <w:pPr>
        <w:widowControl w:val="0"/>
        <w:tabs>
          <w:tab w:val="clear" w:pos="567"/>
        </w:tabs>
        <w:suppressAutoHyphens w:val="0"/>
        <w:spacing w:line="240" w:lineRule="auto"/>
        <w:rPr>
          <w:szCs w:val="24"/>
          <w:lang w:val="lv-LV"/>
        </w:rPr>
      </w:pPr>
    </w:p>
    <w:p w14:paraId="5B6C9B4E" w14:textId="77777777" w:rsidR="00AE750D" w:rsidRPr="004103EF" w:rsidRDefault="00AE750D" w:rsidP="00EF563B">
      <w:pPr>
        <w:widowControl w:val="0"/>
        <w:tabs>
          <w:tab w:val="clear" w:pos="567"/>
        </w:tabs>
        <w:suppressAutoHyphens w:val="0"/>
        <w:spacing w:line="240" w:lineRule="auto"/>
        <w:rPr>
          <w:szCs w:val="24"/>
          <w:lang w:val="lv-LV"/>
        </w:rPr>
      </w:pPr>
    </w:p>
    <w:p w14:paraId="708EEB4E"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2.</w:t>
      </w:r>
      <w:r w:rsidRPr="004103EF">
        <w:rPr>
          <w:b/>
          <w:szCs w:val="24"/>
          <w:lang w:val="lv-LV"/>
        </w:rPr>
        <w:tab/>
        <w:t>AKTĪVĀS(-O) VIELAS(-U) NOSAUKUMS(-I) UN DAUDZUMS(-I)</w:t>
      </w:r>
    </w:p>
    <w:p w14:paraId="35E605B9" w14:textId="77777777" w:rsidR="00AE750D" w:rsidRPr="004103EF" w:rsidRDefault="00AE750D" w:rsidP="00EF563B">
      <w:pPr>
        <w:widowControl w:val="0"/>
        <w:tabs>
          <w:tab w:val="clear" w:pos="567"/>
        </w:tabs>
        <w:suppressAutoHyphens w:val="0"/>
        <w:spacing w:line="240" w:lineRule="auto"/>
        <w:rPr>
          <w:szCs w:val="24"/>
          <w:lang w:val="lv-LV"/>
        </w:rPr>
      </w:pPr>
    </w:p>
    <w:p w14:paraId="547663BF" w14:textId="77777777" w:rsidR="00AE750D" w:rsidRPr="004103EF" w:rsidRDefault="00AE750D" w:rsidP="00EF563B">
      <w:pPr>
        <w:widowControl w:val="0"/>
        <w:tabs>
          <w:tab w:val="clear" w:pos="567"/>
        </w:tabs>
        <w:suppressAutoHyphens w:val="0"/>
        <w:spacing w:line="240" w:lineRule="auto"/>
        <w:rPr>
          <w:szCs w:val="24"/>
          <w:lang w:val="lv-LV"/>
        </w:rPr>
      </w:pPr>
      <w:r w:rsidRPr="004103EF">
        <w:rPr>
          <w:szCs w:val="24"/>
          <w:lang w:val="lv-LV"/>
        </w:rPr>
        <w:t>Katra cietā kapsula satur dabrafeniba mesilātu, kas atbilst 75 mg dabrafeniba.</w:t>
      </w:r>
    </w:p>
    <w:p w14:paraId="5CDD728C" w14:textId="77777777" w:rsidR="00AE750D" w:rsidRPr="004103EF" w:rsidRDefault="00AE750D" w:rsidP="00EF563B">
      <w:pPr>
        <w:widowControl w:val="0"/>
        <w:tabs>
          <w:tab w:val="clear" w:pos="567"/>
        </w:tabs>
        <w:suppressAutoHyphens w:val="0"/>
        <w:spacing w:line="240" w:lineRule="auto"/>
        <w:rPr>
          <w:szCs w:val="24"/>
          <w:lang w:val="lv-LV"/>
        </w:rPr>
      </w:pPr>
    </w:p>
    <w:p w14:paraId="36804EBC" w14:textId="77777777" w:rsidR="00B34676" w:rsidRPr="004103EF" w:rsidRDefault="00B34676" w:rsidP="00EF563B">
      <w:pPr>
        <w:widowControl w:val="0"/>
        <w:tabs>
          <w:tab w:val="clear" w:pos="567"/>
        </w:tabs>
        <w:suppressAutoHyphens w:val="0"/>
        <w:spacing w:line="240" w:lineRule="auto"/>
        <w:rPr>
          <w:szCs w:val="24"/>
          <w:lang w:val="lv-LV"/>
        </w:rPr>
      </w:pPr>
    </w:p>
    <w:p w14:paraId="73594F05"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3.</w:t>
      </w:r>
      <w:r w:rsidRPr="004103EF">
        <w:rPr>
          <w:b/>
          <w:szCs w:val="24"/>
          <w:lang w:val="lv-LV"/>
        </w:rPr>
        <w:tab/>
        <w:t>PALĪGVIELU SARAKSTS</w:t>
      </w:r>
    </w:p>
    <w:p w14:paraId="44397305" w14:textId="77777777" w:rsidR="00AE750D" w:rsidRPr="004103EF" w:rsidRDefault="00AE750D" w:rsidP="00EF563B">
      <w:pPr>
        <w:widowControl w:val="0"/>
        <w:tabs>
          <w:tab w:val="clear" w:pos="567"/>
        </w:tabs>
        <w:suppressAutoHyphens w:val="0"/>
        <w:spacing w:line="240" w:lineRule="auto"/>
        <w:rPr>
          <w:szCs w:val="24"/>
          <w:lang w:val="lv-LV"/>
        </w:rPr>
      </w:pPr>
    </w:p>
    <w:p w14:paraId="6AFE5890" w14:textId="77777777" w:rsidR="00AE750D" w:rsidRPr="004103EF" w:rsidRDefault="00AE750D" w:rsidP="00EF563B">
      <w:pPr>
        <w:widowControl w:val="0"/>
        <w:tabs>
          <w:tab w:val="clear" w:pos="567"/>
        </w:tabs>
        <w:suppressAutoHyphens w:val="0"/>
        <w:spacing w:line="240" w:lineRule="auto"/>
        <w:rPr>
          <w:szCs w:val="24"/>
          <w:lang w:val="lv-LV"/>
        </w:rPr>
      </w:pPr>
    </w:p>
    <w:p w14:paraId="3A986CAC"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4.</w:t>
      </w:r>
      <w:r w:rsidRPr="004103EF">
        <w:rPr>
          <w:b/>
          <w:szCs w:val="24"/>
          <w:lang w:val="lv-LV"/>
        </w:rPr>
        <w:tab/>
        <w:t>ZĀĻU FORMA UN SATURS</w:t>
      </w:r>
    </w:p>
    <w:p w14:paraId="048DCCBE" w14:textId="77777777" w:rsidR="00AE750D" w:rsidRPr="004103EF" w:rsidRDefault="00AE750D" w:rsidP="00EF563B">
      <w:pPr>
        <w:widowControl w:val="0"/>
        <w:tabs>
          <w:tab w:val="clear" w:pos="567"/>
        </w:tabs>
        <w:suppressAutoHyphens w:val="0"/>
        <w:spacing w:line="240" w:lineRule="auto"/>
        <w:rPr>
          <w:szCs w:val="24"/>
          <w:lang w:val="lv-LV"/>
        </w:rPr>
      </w:pPr>
    </w:p>
    <w:p w14:paraId="4EF448B9" w14:textId="77777777" w:rsidR="000D5D6B" w:rsidRPr="004103EF" w:rsidRDefault="000D5D6B" w:rsidP="00EF563B">
      <w:pPr>
        <w:widowControl w:val="0"/>
        <w:tabs>
          <w:tab w:val="clear" w:pos="567"/>
        </w:tabs>
        <w:suppressAutoHyphens w:val="0"/>
        <w:spacing w:line="240" w:lineRule="auto"/>
        <w:rPr>
          <w:szCs w:val="24"/>
          <w:lang w:val="lv-LV"/>
        </w:rPr>
      </w:pPr>
      <w:r w:rsidRPr="004103EF">
        <w:rPr>
          <w:szCs w:val="24"/>
          <w:shd w:val="pct15" w:color="auto" w:fill="auto"/>
          <w:lang w:val="lv-LV"/>
        </w:rPr>
        <w:t>Cietā kapsula</w:t>
      </w:r>
    </w:p>
    <w:p w14:paraId="0C96C7CA" w14:textId="77777777" w:rsidR="000D5D6B" w:rsidRPr="004103EF" w:rsidRDefault="000D5D6B" w:rsidP="00EF563B">
      <w:pPr>
        <w:widowControl w:val="0"/>
        <w:tabs>
          <w:tab w:val="clear" w:pos="567"/>
        </w:tabs>
        <w:suppressAutoHyphens w:val="0"/>
        <w:spacing w:line="240" w:lineRule="auto"/>
        <w:rPr>
          <w:szCs w:val="24"/>
          <w:lang w:val="lv-LV"/>
        </w:rPr>
      </w:pPr>
    </w:p>
    <w:p w14:paraId="0F7B370D" w14:textId="77777777" w:rsidR="00AE750D" w:rsidRPr="004103EF" w:rsidRDefault="00AE750D" w:rsidP="00EF563B">
      <w:pPr>
        <w:widowControl w:val="0"/>
        <w:tabs>
          <w:tab w:val="clear" w:pos="567"/>
        </w:tabs>
        <w:suppressAutoHyphens w:val="0"/>
        <w:spacing w:line="240" w:lineRule="auto"/>
        <w:rPr>
          <w:rStyle w:val="CSIchar"/>
          <w:szCs w:val="24"/>
          <w:lang w:val="lv-LV"/>
        </w:rPr>
      </w:pPr>
      <w:r w:rsidRPr="004103EF">
        <w:rPr>
          <w:szCs w:val="24"/>
          <w:lang w:val="lv-LV"/>
        </w:rPr>
        <w:t>28 kapsulas</w:t>
      </w:r>
    </w:p>
    <w:p w14:paraId="04FB96B6" w14:textId="77777777" w:rsidR="00AE750D" w:rsidRPr="004103EF" w:rsidRDefault="00AE750D" w:rsidP="00EF563B">
      <w:pPr>
        <w:widowControl w:val="0"/>
        <w:tabs>
          <w:tab w:val="clear" w:pos="567"/>
        </w:tabs>
        <w:suppressAutoHyphens w:val="0"/>
        <w:spacing w:line="240" w:lineRule="auto"/>
        <w:rPr>
          <w:rStyle w:val="CSIchar"/>
          <w:szCs w:val="24"/>
          <w:shd w:val="pct15" w:color="auto" w:fill="auto"/>
          <w:lang w:val="lv-LV"/>
        </w:rPr>
      </w:pPr>
      <w:r w:rsidRPr="004103EF">
        <w:rPr>
          <w:rStyle w:val="CSIchar"/>
          <w:szCs w:val="24"/>
          <w:shd w:val="pct15" w:color="auto" w:fill="auto"/>
          <w:lang w:val="lv-LV"/>
        </w:rPr>
        <w:t>120 kapsul</w:t>
      </w:r>
      <w:r w:rsidR="000D5D6B" w:rsidRPr="004103EF">
        <w:rPr>
          <w:rStyle w:val="CSIchar"/>
          <w:szCs w:val="24"/>
          <w:shd w:val="pct15" w:color="auto" w:fill="auto"/>
          <w:lang w:val="lv-LV"/>
        </w:rPr>
        <w:t>as</w:t>
      </w:r>
    </w:p>
    <w:p w14:paraId="42D1854E" w14:textId="77777777" w:rsidR="00AE750D" w:rsidRPr="004103EF" w:rsidRDefault="00AE750D" w:rsidP="00EF563B">
      <w:pPr>
        <w:widowControl w:val="0"/>
        <w:tabs>
          <w:tab w:val="clear" w:pos="567"/>
        </w:tabs>
        <w:suppressAutoHyphens w:val="0"/>
        <w:spacing w:line="240" w:lineRule="auto"/>
        <w:rPr>
          <w:lang w:val="lv-LV"/>
        </w:rPr>
      </w:pPr>
    </w:p>
    <w:p w14:paraId="7AF3DC38" w14:textId="77777777" w:rsidR="00B34676" w:rsidRPr="004103EF" w:rsidRDefault="00B34676" w:rsidP="00EF563B">
      <w:pPr>
        <w:widowControl w:val="0"/>
        <w:tabs>
          <w:tab w:val="clear" w:pos="567"/>
        </w:tabs>
        <w:suppressAutoHyphens w:val="0"/>
        <w:spacing w:line="240" w:lineRule="auto"/>
        <w:rPr>
          <w:lang w:val="lv-LV"/>
        </w:rPr>
      </w:pPr>
    </w:p>
    <w:p w14:paraId="78545D35"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5.</w:t>
      </w:r>
      <w:r w:rsidRPr="004103EF">
        <w:rPr>
          <w:b/>
          <w:szCs w:val="24"/>
          <w:lang w:val="lv-LV"/>
        </w:rPr>
        <w:tab/>
        <w:t>LIETOŠANAS UN IEVADĪŠANAS VEIDS(-I)</w:t>
      </w:r>
    </w:p>
    <w:p w14:paraId="5788A6AD" w14:textId="77777777" w:rsidR="00AE750D" w:rsidRPr="004103EF" w:rsidRDefault="00AE750D" w:rsidP="00EF563B">
      <w:pPr>
        <w:widowControl w:val="0"/>
        <w:tabs>
          <w:tab w:val="clear" w:pos="567"/>
        </w:tabs>
        <w:suppressAutoHyphens w:val="0"/>
        <w:spacing w:line="240" w:lineRule="auto"/>
        <w:rPr>
          <w:szCs w:val="24"/>
          <w:lang w:val="lv-LV"/>
        </w:rPr>
      </w:pPr>
    </w:p>
    <w:p w14:paraId="306F0E65" w14:textId="77777777" w:rsidR="00AE750D" w:rsidRPr="004103EF" w:rsidRDefault="00AE750D" w:rsidP="00EF563B">
      <w:pPr>
        <w:widowControl w:val="0"/>
        <w:tabs>
          <w:tab w:val="clear" w:pos="567"/>
        </w:tabs>
        <w:suppressAutoHyphens w:val="0"/>
        <w:spacing w:line="240" w:lineRule="auto"/>
        <w:rPr>
          <w:szCs w:val="24"/>
          <w:lang w:val="lv-LV"/>
        </w:rPr>
      </w:pPr>
      <w:r w:rsidRPr="004103EF">
        <w:rPr>
          <w:szCs w:val="24"/>
          <w:lang w:val="lv-LV"/>
        </w:rPr>
        <w:t>Pirms lietošanas izlasiet lietošanas instrukciju.</w:t>
      </w:r>
    </w:p>
    <w:p w14:paraId="2F880079" w14:textId="77777777" w:rsidR="009F5DCB" w:rsidRPr="004103EF" w:rsidRDefault="009F5DCB" w:rsidP="009F5DCB">
      <w:pPr>
        <w:widowControl w:val="0"/>
        <w:tabs>
          <w:tab w:val="clear" w:pos="567"/>
        </w:tabs>
        <w:suppressAutoHyphens w:val="0"/>
        <w:spacing w:line="240" w:lineRule="auto"/>
        <w:rPr>
          <w:szCs w:val="24"/>
          <w:lang w:val="lv-LV"/>
        </w:rPr>
      </w:pPr>
      <w:r w:rsidRPr="004103EF">
        <w:rPr>
          <w:szCs w:val="24"/>
          <w:lang w:val="lv-LV"/>
        </w:rPr>
        <w:t>Iekšķīgai lietošanai</w:t>
      </w:r>
    </w:p>
    <w:p w14:paraId="0F86FC40" w14:textId="77777777" w:rsidR="00B34676" w:rsidRPr="004103EF" w:rsidRDefault="00B34676" w:rsidP="00EF563B">
      <w:pPr>
        <w:widowControl w:val="0"/>
        <w:tabs>
          <w:tab w:val="clear" w:pos="567"/>
        </w:tabs>
        <w:suppressAutoHyphens w:val="0"/>
        <w:spacing w:line="240" w:lineRule="auto"/>
        <w:rPr>
          <w:szCs w:val="24"/>
          <w:lang w:val="lv-LV"/>
        </w:rPr>
      </w:pPr>
    </w:p>
    <w:p w14:paraId="4887D201" w14:textId="77777777" w:rsidR="00B34676" w:rsidRPr="004103EF" w:rsidRDefault="00B34676" w:rsidP="00EF563B">
      <w:pPr>
        <w:widowControl w:val="0"/>
        <w:tabs>
          <w:tab w:val="clear" w:pos="567"/>
        </w:tabs>
        <w:suppressAutoHyphens w:val="0"/>
        <w:spacing w:line="240" w:lineRule="auto"/>
        <w:rPr>
          <w:szCs w:val="24"/>
          <w:lang w:val="lv-LV"/>
        </w:rPr>
      </w:pPr>
    </w:p>
    <w:p w14:paraId="1D905764"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6.</w:t>
      </w:r>
      <w:r w:rsidRPr="004103EF">
        <w:rPr>
          <w:b/>
          <w:szCs w:val="24"/>
          <w:lang w:val="lv-LV"/>
        </w:rPr>
        <w:tab/>
        <w:t>ĪPAŠI BRĪDINĀJUMI PAR ZĀĻU UZGLABĀŠANU BĒRNIEM NEREDZAMĀ UN NEPIEEJAMĀ VIETĀ</w:t>
      </w:r>
    </w:p>
    <w:p w14:paraId="457567CD" w14:textId="77777777" w:rsidR="00AE750D" w:rsidRPr="004103EF" w:rsidRDefault="00AE750D" w:rsidP="00EF563B">
      <w:pPr>
        <w:widowControl w:val="0"/>
        <w:tabs>
          <w:tab w:val="clear" w:pos="567"/>
        </w:tabs>
        <w:suppressAutoHyphens w:val="0"/>
        <w:spacing w:line="240" w:lineRule="auto"/>
        <w:rPr>
          <w:szCs w:val="24"/>
          <w:lang w:val="lv-LV"/>
        </w:rPr>
      </w:pPr>
    </w:p>
    <w:p w14:paraId="441C0075" w14:textId="77777777" w:rsidR="00AE750D" w:rsidRPr="004103EF" w:rsidRDefault="00AE750D" w:rsidP="00EF563B">
      <w:pPr>
        <w:widowControl w:val="0"/>
        <w:tabs>
          <w:tab w:val="clear" w:pos="567"/>
        </w:tabs>
        <w:suppressAutoHyphens w:val="0"/>
        <w:spacing w:line="240" w:lineRule="auto"/>
        <w:rPr>
          <w:szCs w:val="24"/>
          <w:lang w:val="lv-LV"/>
        </w:rPr>
      </w:pPr>
      <w:r w:rsidRPr="004103EF">
        <w:rPr>
          <w:szCs w:val="24"/>
          <w:lang w:val="lv-LV"/>
        </w:rPr>
        <w:t>Uzglabāt bērniem neredzamā un nepieejamā vietā.</w:t>
      </w:r>
    </w:p>
    <w:p w14:paraId="014A724F" w14:textId="77777777" w:rsidR="00AE750D" w:rsidRPr="004103EF" w:rsidRDefault="00AE750D" w:rsidP="00EF563B">
      <w:pPr>
        <w:widowControl w:val="0"/>
        <w:tabs>
          <w:tab w:val="clear" w:pos="567"/>
        </w:tabs>
        <w:suppressAutoHyphens w:val="0"/>
        <w:spacing w:line="240" w:lineRule="auto"/>
        <w:rPr>
          <w:szCs w:val="24"/>
          <w:lang w:val="lv-LV"/>
        </w:rPr>
      </w:pPr>
    </w:p>
    <w:p w14:paraId="200FE019" w14:textId="77777777" w:rsidR="00AE750D" w:rsidRPr="004103EF" w:rsidRDefault="00AE750D" w:rsidP="00EF563B">
      <w:pPr>
        <w:widowControl w:val="0"/>
        <w:tabs>
          <w:tab w:val="clear" w:pos="567"/>
        </w:tabs>
        <w:suppressAutoHyphens w:val="0"/>
        <w:spacing w:line="240" w:lineRule="auto"/>
        <w:rPr>
          <w:szCs w:val="24"/>
          <w:lang w:val="lv-LV"/>
        </w:rPr>
      </w:pPr>
    </w:p>
    <w:p w14:paraId="1C14D6AF"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7.</w:t>
      </w:r>
      <w:r w:rsidRPr="004103EF">
        <w:rPr>
          <w:b/>
          <w:szCs w:val="24"/>
          <w:lang w:val="lv-LV"/>
        </w:rPr>
        <w:tab/>
        <w:t>CITI ĪPAŠI BRĪDINĀJUMI, JA NEPIECIEŠAMS</w:t>
      </w:r>
    </w:p>
    <w:p w14:paraId="667CAE02" w14:textId="77777777" w:rsidR="00AE750D" w:rsidRPr="004103EF" w:rsidRDefault="00AE750D" w:rsidP="00EF563B">
      <w:pPr>
        <w:widowControl w:val="0"/>
        <w:tabs>
          <w:tab w:val="clear" w:pos="567"/>
        </w:tabs>
        <w:suppressAutoHyphens w:val="0"/>
        <w:spacing w:line="240" w:lineRule="auto"/>
        <w:rPr>
          <w:szCs w:val="24"/>
          <w:lang w:val="lv-LV"/>
        </w:rPr>
      </w:pPr>
    </w:p>
    <w:p w14:paraId="582C6E49" w14:textId="77777777" w:rsidR="00AE750D" w:rsidRPr="004103EF" w:rsidRDefault="00AE750D" w:rsidP="00EF563B">
      <w:pPr>
        <w:widowControl w:val="0"/>
        <w:tabs>
          <w:tab w:val="clear" w:pos="567"/>
        </w:tabs>
        <w:suppressAutoHyphens w:val="0"/>
        <w:spacing w:line="240" w:lineRule="auto"/>
        <w:rPr>
          <w:szCs w:val="24"/>
          <w:lang w:val="lv-LV"/>
        </w:rPr>
      </w:pPr>
    </w:p>
    <w:p w14:paraId="3B8FC9BA"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8.</w:t>
      </w:r>
      <w:r w:rsidRPr="004103EF">
        <w:rPr>
          <w:b/>
          <w:szCs w:val="24"/>
          <w:lang w:val="lv-LV"/>
        </w:rPr>
        <w:tab/>
        <w:t>DERĪGUMA TERMIŅŠ</w:t>
      </w:r>
    </w:p>
    <w:p w14:paraId="163AAAEE" w14:textId="77777777" w:rsidR="00AE750D" w:rsidRPr="004103EF" w:rsidRDefault="00AE750D" w:rsidP="00EF563B">
      <w:pPr>
        <w:widowControl w:val="0"/>
        <w:tabs>
          <w:tab w:val="clear" w:pos="567"/>
        </w:tabs>
        <w:suppressAutoHyphens w:val="0"/>
        <w:spacing w:line="240" w:lineRule="auto"/>
        <w:rPr>
          <w:szCs w:val="24"/>
          <w:lang w:val="lv-LV"/>
        </w:rPr>
      </w:pPr>
    </w:p>
    <w:p w14:paraId="63BC3570" w14:textId="77777777" w:rsidR="00AE750D" w:rsidRPr="004103EF" w:rsidRDefault="000C741B" w:rsidP="00EF563B">
      <w:pPr>
        <w:widowControl w:val="0"/>
        <w:tabs>
          <w:tab w:val="clear" w:pos="567"/>
        </w:tabs>
        <w:suppressAutoHyphens w:val="0"/>
        <w:spacing w:line="240" w:lineRule="auto"/>
        <w:rPr>
          <w:szCs w:val="24"/>
          <w:lang w:val="lv-LV"/>
        </w:rPr>
      </w:pPr>
      <w:r w:rsidRPr="004103EF">
        <w:rPr>
          <w:szCs w:val="24"/>
          <w:lang w:val="lv-LV"/>
        </w:rPr>
        <w:t>EXP</w:t>
      </w:r>
    </w:p>
    <w:p w14:paraId="465B06BE" w14:textId="77777777" w:rsidR="00B34676" w:rsidRPr="004103EF" w:rsidRDefault="00B34676" w:rsidP="00EF563B">
      <w:pPr>
        <w:widowControl w:val="0"/>
        <w:tabs>
          <w:tab w:val="clear" w:pos="567"/>
        </w:tabs>
        <w:suppressAutoHyphens w:val="0"/>
        <w:spacing w:line="240" w:lineRule="auto"/>
        <w:rPr>
          <w:szCs w:val="24"/>
          <w:lang w:val="lv-LV"/>
        </w:rPr>
      </w:pPr>
    </w:p>
    <w:p w14:paraId="2D1E86EF" w14:textId="77777777" w:rsidR="00AE750D" w:rsidRPr="004103EF" w:rsidRDefault="00AE750D" w:rsidP="00EF563B">
      <w:pPr>
        <w:widowControl w:val="0"/>
        <w:tabs>
          <w:tab w:val="clear" w:pos="567"/>
        </w:tabs>
        <w:suppressAutoHyphens w:val="0"/>
        <w:spacing w:line="240" w:lineRule="auto"/>
        <w:rPr>
          <w:szCs w:val="24"/>
          <w:lang w:val="lv-LV"/>
        </w:rPr>
      </w:pPr>
    </w:p>
    <w:p w14:paraId="072B457C" w14:textId="77777777" w:rsidR="00AE750D" w:rsidRPr="004103EF" w:rsidRDefault="00AE750D" w:rsidP="00EF563B">
      <w:pPr>
        <w:keepNext/>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t>9.</w:t>
      </w:r>
      <w:r w:rsidRPr="004103EF">
        <w:rPr>
          <w:b/>
          <w:szCs w:val="24"/>
          <w:lang w:val="lv-LV"/>
        </w:rPr>
        <w:tab/>
        <w:t>ĪPAŠI UZGLABĀŠANAS NOSACĪJUMI</w:t>
      </w:r>
    </w:p>
    <w:p w14:paraId="2215648A" w14:textId="77777777" w:rsidR="00AE750D" w:rsidRPr="004103EF" w:rsidRDefault="00AE750D" w:rsidP="00EF563B">
      <w:pPr>
        <w:widowControl w:val="0"/>
        <w:tabs>
          <w:tab w:val="clear" w:pos="567"/>
        </w:tabs>
        <w:suppressAutoHyphens w:val="0"/>
        <w:spacing w:line="240" w:lineRule="auto"/>
        <w:rPr>
          <w:szCs w:val="24"/>
          <w:lang w:val="lv-LV"/>
        </w:rPr>
      </w:pPr>
    </w:p>
    <w:p w14:paraId="29BEC858" w14:textId="77777777" w:rsidR="00AE750D" w:rsidRPr="004103EF" w:rsidRDefault="00AE750D" w:rsidP="00EF563B">
      <w:pPr>
        <w:widowControl w:val="0"/>
        <w:tabs>
          <w:tab w:val="clear" w:pos="567"/>
        </w:tabs>
        <w:suppressAutoHyphens w:val="0"/>
        <w:spacing w:line="240" w:lineRule="auto"/>
        <w:ind w:left="567" w:hanging="567"/>
        <w:rPr>
          <w:szCs w:val="24"/>
          <w:lang w:val="lv-LV"/>
        </w:rPr>
      </w:pPr>
    </w:p>
    <w:p w14:paraId="17189304" w14:textId="77777777" w:rsidR="00AE750D" w:rsidRPr="004103EF" w:rsidRDefault="00AE750D" w:rsidP="00B34676">
      <w:pPr>
        <w:keepNext/>
        <w:keepLines/>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ind w:left="567" w:hanging="567"/>
        <w:rPr>
          <w:szCs w:val="24"/>
          <w:lang w:val="lv-LV"/>
        </w:rPr>
      </w:pPr>
      <w:r w:rsidRPr="004103EF">
        <w:rPr>
          <w:b/>
          <w:szCs w:val="24"/>
          <w:lang w:val="lv-LV"/>
        </w:rPr>
        <w:lastRenderedPageBreak/>
        <w:t>10.</w:t>
      </w:r>
      <w:r w:rsidRPr="004103EF">
        <w:rPr>
          <w:b/>
          <w:szCs w:val="24"/>
          <w:lang w:val="lv-LV"/>
        </w:rPr>
        <w:tab/>
        <w:t>ĪPAŠI PIESARDZĪBAS PASĀKUMI, IZNĪCINOT NEIZLIETOTĀS ZĀLES VAI IZMANTOTOS MATERIĀLUS, KAS BIJUŠI SASKARĒ AR ŠĪM ZĀLĒM, JA PIEMĒROJAMS</w:t>
      </w:r>
    </w:p>
    <w:p w14:paraId="24CCB907" w14:textId="77777777" w:rsidR="00AE750D" w:rsidRPr="004103EF" w:rsidRDefault="00AE750D" w:rsidP="00B34676">
      <w:pPr>
        <w:keepNext/>
        <w:keepLines/>
        <w:widowControl w:val="0"/>
        <w:tabs>
          <w:tab w:val="clear" w:pos="567"/>
        </w:tabs>
        <w:suppressAutoHyphens w:val="0"/>
        <w:spacing w:line="240" w:lineRule="auto"/>
        <w:rPr>
          <w:szCs w:val="24"/>
          <w:lang w:val="lv-LV"/>
        </w:rPr>
      </w:pPr>
    </w:p>
    <w:p w14:paraId="5CE2FA56" w14:textId="77777777" w:rsidR="00AE750D" w:rsidRPr="004103EF" w:rsidRDefault="00AE750D" w:rsidP="00EF563B">
      <w:pPr>
        <w:widowControl w:val="0"/>
        <w:tabs>
          <w:tab w:val="clear" w:pos="567"/>
        </w:tabs>
        <w:suppressAutoHyphens w:val="0"/>
        <w:spacing w:line="240" w:lineRule="auto"/>
        <w:rPr>
          <w:szCs w:val="24"/>
          <w:lang w:val="lv-LV"/>
        </w:rPr>
      </w:pPr>
    </w:p>
    <w:p w14:paraId="0AAAA94F"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szCs w:val="24"/>
          <w:lang w:val="lv-LV"/>
        </w:rPr>
      </w:pPr>
      <w:r w:rsidRPr="004103EF">
        <w:rPr>
          <w:b/>
          <w:szCs w:val="24"/>
          <w:lang w:val="lv-LV"/>
        </w:rPr>
        <w:t>11.</w:t>
      </w:r>
      <w:r w:rsidRPr="004103EF">
        <w:rPr>
          <w:b/>
          <w:szCs w:val="24"/>
          <w:lang w:val="lv-LV"/>
        </w:rPr>
        <w:tab/>
        <w:t>REĢISTRĀCIJAS APLIECĪBAS ĪPAŠNIEKA NOSAUKUMS UN ADRESE</w:t>
      </w:r>
    </w:p>
    <w:p w14:paraId="502DFD09" w14:textId="77777777" w:rsidR="00AE750D" w:rsidRPr="004103EF" w:rsidRDefault="00AE750D" w:rsidP="00EF563B">
      <w:pPr>
        <w:widowControl w:val="0"/>
        <w:tabs>
          <w:tab w:val="clear" w:pos="567"/>
        </w:tabs>
        <w:suppressAutoHyphens w:val="0"/>
        <w:spacing w:line="240" w:lineRule="auto"/>
        <w:rPr>
          <w:szCs w:val="24"/>
          <w:lang w:val="lv-LV"/>
        </w:rPr>
      </w:pPr>
    </w:p>
    <w:p w14:paraId="0F512B19" w14:textId="77777777" w:rsidR="00F5159A" w:rsidRPr="004103EF" w:rsidRDefault="00F5159A" w:rsidP="00EF563B">
      <w:pPr>
        <w:widowControl w:val="0"/>
        <w:tabs>
          <w:tab w:val="clear" w:pos="567"/>
        </w:tabs>
        <w:suppressAutoHyphens w:val="0"/>
        <w:spacing w:line="240" w:lineRule="auto"/>
        <w:rPr>
          <w:lang w:val="lv-LV"/>
        </w:rPr>
      </w:pPr>
      <w:r w:rsidRPr="004103EF">
        <w:rPr>
          <w:lang w:val="lv-LV"/>
        </w:rPr>
        <w:t>Novartis Europharm Limited</w:t>
      </w:r>
    </w:p>
    <w:p w14:paraId="37EF15FB" w14:textId="77777777" w:rsidR="00AE750D" w:rsidRPr="004103EF" w:rsidRDefault="00AE750D" w:rsidP="00EF563B">
      <w:pPr>
        <w:widowControl w:val="0"/>
        <w:tabs>
          <w:tab w:val="clear" w:pos="567"/>
        </w:tabs>
        <w:suppressAutoHyphens w:val="0"/>
        <w:spacing w:line="240" w:lineRule="auto"/>
        <w:rPr>
          <w:szCs w:val="24"/>
          <w:lang w:val="lv-LV"/>
        </w:rPr>
      </w:pPr>
    </w:p>
    <w:p w14:paraId="6A2B04FD" w14:textId="77777777" w:rsidR="00AE750D" w:rsidRPr="004103EF" w:rsidRDefault="00AE750D" w:rsidP="00EF563B">
      <w:pPr>
        <w:widowControl w:val="0"/>
        <w:tabs>
          <w:tab w:val="clear" w:pos="567"/>
        </w:tabs>
        <w:suppressAutoHyphens w:val="0"/>
        <w:spacing w:line="240" w:lineRule="auto"/>
        <w:rPr>
          <w:szCs w:val="24"/>
          <w:lang w:val="lv-LV"/>
        </w:rPr>
      </w:pPr>
    </w:p>
    <w:p w14:paraId="0F6B50B4" w14:textId="77777777" w:rsidR="00E27C25" w:rsidRPr="004103EF" w:rsidRDefault="00AE750D" w:rsidP="00EF563B">
      <w:pPr>
        <w:keepNext/>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b/>
          <w:szCs w:val="24"/>
          <w:lang w:val="lv-LV"/>
        </w:rPr>
      </w:pPr>
      <w:r w:rsidRPr="004103EF">
        <w:rPr>
          <w:b/>
          <w:szCs w:val="24"/>
          <w:lang w:val="lv-LV"/>
        </w:rPr>
        <w:t>12.</w:t>
      </w:r>
      <w:r w:rsidRPr="004103EF">
        <w:rPr>
          <w:b/>
          <w:szCs w:val="24"/>
          <w:lang w:val="lv-LV"/>
        </w:rPr>
        <w:tab/>
        <w:t>REĢISTRĀCIJAS APLIECĪBAS NUMURS(-I)</w:t>
      </w:r>
    </w:p>
    <w:p w14:paraId="2303C75C" w14:textId="77777777" w:rsidR="00AE750D" w:rsidRPr="004103EF" w:rsidRDefault="00AE750D" w:rsidP="00EF563B">
      <w:pPr>
        <w:keepNext/>
        <w:widowControl w:val="0"/>
        <w:tabs>
          <w:tab w:val="clear" w:pos="567"/>
        </w:tabs>
        <w:suppressAutoHyphens w:val="0"/>
        <w:spacing w:line="240" w:lineRule="auto"/>
        <w:rPr>
          <w:szCs w:val="24"/>
          <w:lang w:val="lv-LV"/>
        </w:rPr>
      </w:pPr>
    </w:p>
    <w:p w14:paraId="6303D036" w14:textId="77777777" w:rsidR="00AE750D" w:rsidRPr="004103EF" w:rsidRDefault="00AE750D" w:rsidP="00EF563B">
      <w:pPr>
        <w:keepNext/>
        <w:widowControl w:val="0"/>
        <w:tabs>
          <w:tab w:val="clear" w:pos="567"/>
        </w:tabs>
        <w:suppressAutoHyphens w:val="0"/>
        <w:spacing w:line="240" w:lineRule="auto"/>
        <w:rPr>
          <w:rStyle w:val="CSIchar"/>
          <w:szCs w:val="24"/>
          <w:lang w:val="lv-LV"/>
        </w:rPr>
      </w:pPr>
      <w:r w:rsidRPr="004103EF">
        <w:rPr>
          <w:szCs w:val="24"/>
          <w:lang w:val="lv-LV"/>
        </w:rPr>
        <w:t>EU/</w:t>
      </w:r>
      <w:r w:rsidRPr="004103EF">
        <w:rPr>
          <w:szCs w:val="22"/>
          <w:lang w:val="lv-LV"/>
        </w:rPr>
        <w:t>1/13/865/003</w:t>
      </w:r>
      <w:r w:rsidR="000D5D6B" w:rsidRPr="004103EF">
        <w:rPr>
          <w:szCs w:val="22"/>
          <w:lang w:val="lv-LV"/>
        </w:rPr>
        <w:tab/>
      </w:r>
      <w:r w:rsidR="000D5D6B" w:rsidRPr="004103EF">
        <w:rPr>
          <w:szCs w:val="22"/>
          <w:lang w:val="lv-LV"/>
        </w:rPr>
        <w:tab/>
      </w:r>
      <w:r w:rsidR="000D5D6B" w:rsidRPr="004103EF">
        <w:rPr>
          <w:szCs w:val="22"/>
          <w:shd w:val="pct15" w:color="auto" w:fill="auto"/>
          <w:lang w:val="lv-LV"/>
        </w:rPr>
        <w:t>28 kapsulas</w:t>
      </w:r>
    </w:p>
    <w:p w14:paraId="2457A5E0" w14:textId="77777777" w:rsidR="00AE750D" w:rsidRPr="004103EF" w:rsidRDefault="00AE750D" w:rsidP="00EF563B">
      <w:pPr>
        <w:widowControl w:val="0"/>
        <w:tabs>
          <w:tab w:val="clear" w:pos="567"/>
        </w:tabs>
        <w:suppressAutoHyphens w:val="0"/>
        <w:spacing w:line="240" w:lineRule="auto"/>
        <w:rPr>
          <w:rStyle w:val="CSIchar"/>
          <w:szCs w:val="24"/>
          <w:shd w:val="pct15" w:color="auto" w:fill="auto"/>
          <w:lang w:val="lv-LV"/>
        </w:rPr>
      </w:pPr>
      <w:r w:rsidRPr="004103EF">
        <w:rPr>
          <w:rStyle w:val="CSIchar"/>
          <w:szCs w:val="24"/>
          <w:shd w:val="pct15" w:color="auto" w:fill="auto"/>
          <w:lang w:val="lv-LV"/>
        </w:rPr>
        <w:t>EU/1/13/865/004</w:t>
      </w:r>
      <w:r w:rsidR="000D5D6B" w:rsidRPr="004103EF">
        <w:rPr>
          <w:rStyle w:val="CSIchar"/>
          <w:szCs w:val="24"/>
          <w:shd w:val="pct15" w:color="auto" w:fill="auto"/>
          <w:lang w:val="lv-LV"/>
        </w:rPr>
        <w:tab/>
      </w:r>
      <w:r w:rsidR="000D5D6B" w:rsidRPr="004103EF">
        <w:rPr>
          <w:rStyle w:val="CSIchar"/>
          <w:szCs w:val="24"/>
          <w:shd w:val="pct15" w:color="auto" w:fill="auto"/>
          <w:lang w:val="lv-LV"/>
        </w:rPr>
        <w:tab/>
        <w:t>120 kapsulas</w:t>
      </w:r>
    </w:p>
    <w:p w14:paraId="51833853" w14:textId="77777777" w:rsidR="00B34676" w:rsidRPr="004103EF" w:rsidRDefault="00B34676" w:rsidP="00EF563B">
      <w:pPr>
        <w:widowControl w:val="0"/>
        <w:tabs>
          <w:tab w:val="clear" w:pos="567"/>
        </w:tabs>
        <w:suppressAutoHyphens w:val="0"/>
        <w:spacing w:line="240" w:lineRule="auto"/>
        <w:rPr>
          <w:lang w:val="lv-LV"/>
        </w:rPr>
      </w:pPr>
    </w:p>
    <w:p w14:paraId="3214999A" w14:textId="77777777" w:rsidR="00B34676" w:rsidRPr="004103EF" w:rsidRDefault="00B34676" w:rsidP="00EF563B">
      <w:pPr>
        <w:widowControl w:val="0"/>
        <w:tabs>
          <w:tab w:val="clear" w:pos="567"/>
        </w:tabs>
        <w:suppressAutoHyphens w:val="0"/>
        <w:spacing w:line="240" w:lineRule="auto"/>
        <w:rPr>
          <w:szCs w:val="24"/>
          <w:lang w:val="lv-LV"/>
        </w:rPr>
      </w:pPr>
    </w:p>
    <w:p w14:paraId="5B556D6E" w14:textId="77777777" w:rsidR="00AE750D" w:rsidRPr="004103EF" w:rsidRDefault="00AE750D" w:rsidP="00EF563B">
      <w:pPr>
        <w:widowControl w:val="0"/>
        <w:pBdr>
          <w:top w:val="single" w:sz="4" w:space="1" w:color="000000"/>
          <w:left w:val="single" w:sz="4" w:space="4" w:color="000000"/>
          <w:bottom w:val="single" w:sz="4" w:space="1" w:color="000000"/>
          <w:right w:val="single" w:sz="4" w:space="4" w:color="000000"/>
        </w:pBdr>
        <w:tabs>
          <w:tab w:val="clear" w:pos="567"/>
        </w:tabs>
        <w:suppressAutoHyphens w:val="0"/>
        <w:spacing w:line="240" w:lineRule="auto"/>
        <w:rPr>
          <w:szCs w:val="24"/>
          <w:lang w:val="lv-LV"/>
        </w:rPr>
      </w:pPr>
      <w:r w:rsidRPr="004103EF">
        <w:rPr>
          <w:b/>
          <w:szCs w:val="24"/>
          <w:lang w:val="lv-LV"/>
        </w:rPr>
        <w:t>13.</w:t>
      </w:r>
      <w:r w:rsidRPr="004103EF">
        <w:rPr>
          <w:b/>
          <w:szCs w:val="24"/>
          <w:lang w:val="lv-LV"/>
        </w:rPr>
        <w:tab/>
        <w:t>SĒRIJAS NUMURS</w:t>
      </w:r>
    </w:p>
    <w:p w14:paraId="7753EF8C" w14:textId="77777777" w:rsidR="00AE750D" w:rsidRPr="004103EF" w:rsidRDefault="00AE750D" w:rsidP="00EF563B">
      <w:pPr>
        <w:widowControl w:val="0"/>
        <w:tabs>
          <w:tab w:val="clear" w:pos="567"/>
        </w:tabs>
        <w:suppressAutoHyphens w:val="0"/>
        <w:spacing w:line="240" w:lineRule="auto"/>
        <w:rPr>
          <w:szCs w:val="24"/>
          <w:lang w:val="lv-LV"/>
        </w:rPr>
      </w:pPr>
    </w:p>
    <w:p w14:paraId="6A19BED9" w14:textId="77777777" w:rsidR="00AE750D" w:rsidRPr="004103EF" w:rsidRDefault="000C741B" w:rsidP="00EF563B">
      <w:pPr>
        <w:widowControl w:val="0"/>
        <w:tabs>
          <w:tab w:val="clear" w:pos="567"/>
        </w:tabs>
        <w:suppressAutoHyphens w:val="0"/>
        <w:spacing w:line="240" w:lineRule="auto"/>
        <w:rPr>
          <w:szCs w:val="24"/>
          <w:lang w:val="lv-LV"/>
        </w:rPr>
      </w:pPr>
      <w:r w:rsidRPr="004103EF">
        <w:rPr>
          <w:szCs w:val="24"/>
          <w:lang w:val="lv-LV"/>
        </w:rPr>
        <w:t>Lot</w:t>
      </w:r>
    </w:p>
    <w:p w14:paraId="78BB87BC" w14:textId="77777777" w:rsidR="00AE750D" w:rsidRPr="004103EF" w:rsidRDefault="00AE750D" w:rsidP="00EF563B">
      <w:pPr>
        <w:widowControl w:val="0"/>
        <w:tabs>
          <w:tab w:val="clear" w:pos="567"/>
        </w:tabs>
        <w:suppressAutoHyphens w:val="0"/>
        <w:spacing w:line="240" w:lineRule="auto"/>
        <w:rPr>
          <w:szCs w:val="24"/>
          <w:lang w:val="lv-LV"/>
        </w:rPr>
      </w:pPr>
    </w:p>
    <w:p w14:paraId="4D532FA2" w14:textId="77777777" w:rsidR="00B34676" w:rsidRPr="004103EF" w:rsidRDefault="00B34676" w:rsidP="00EF563B">
      <w:pPr>
        <w:widowControl w:val="0"/>
        <w:tabs>
          <w:tab w:val="clear" w:pos="567"/>
        </w:tabs>
        <w:suppressAutoHyphens w:val="0"/>
        <w:spacing w:line="240" w:lineRule="auto"/>
        <w:rPr>
          <w:szCs w:val="24"/>
          <w:lang w:val="lv-LV"/>
        </w:rPr>
      </w:pPr>
    </w:p>
    <w:p w14:paraId="0B5728E8" w14:textId="77777777" w:rsidR="00AE750D" w:rsidRPr="004103EF" w:rsidRDefault="00AE750D" w:rsidP="00EF563B">
      <w:pPr>
        <w:widowControl w:val="0"/>
        <w:pBdr>
          <w:top w:val="single" w:sz="4" w:space="6" w:color="000000"/>
          <w:left w:val="single" w:sz="4" w:space="4" w:color="000000"/>
          <w:bottom w:val="single" w:sz="4" w:space="1" w:color="000000"/>
          <w:right w:val="single" w:sz="4" w:space="4" w:color="000000"/>
        </w:pBdr>
        <w:tabs>
          <w:tab w:val="clear" w:pos="567"/>
        </w:tabs>
        <w:suppressAutoHyphens w:val="0"/>
        <w:spacing w:line="240" w:lineRule="auto"/>
        <w:rPr>
          <w:szCs w:val="24"/>
          <w:lang w:val="lv-LV"/>
        </w:rPr>
      </w:pPr>
      <w:r w:rsidRPr="004103EF">
        <w:rPr>
          <w:b/>
          <w:szCs w:val="24"/>
          <w:lang w:val="lv-LV"/>
        </w:rPr>
        <w:t>14.</w:t>
      </w:r>
      <w:r w:rsidRPr="004103EF">
        <w:rPr>
          <w:b/>
          <w:szCs w:val="24"/>
          <w:lang w:val="lv-LV"/>
        </w:rPr>
        <w:tab/>
        <w:t>IZSNIEGŠANAS KĀRTĪBA</w:t>
      </w:r>
    </w:p>
    <w:p w14:paraId="29C8F199" w14:textId="77777777" w:rsidR="00AE750D" w:rsidRPr="004103EF" w:rsidRDefault="00AE750D" w:rsidP="00EF563B">
      <w:pPr>
        <w:widowControl w:val="0"/>
        <w:tabs>
          <w:tab w:val="clear" w:pos="567"/>
        </w:tabs>
        <w:suppressAutoHyphens w:val="0"/>
        <w:spacing w:line="240" w:lineRule="auto"/>
        <w:rPr>
          <w:szCs w:val="24"/>
          <w:lang w:val="lv-LV"/>
        </w:rPr>
      </w:pPr>
    </w:p>
    <w:p w14:paraId="1CE93F98" w14:textId="77777777" w:rsidR="00B34676" w:rsidRPr="004103EF" w:rsidRDefault="00B34676" w:rsidP="00EF563B">
      <w:pPr>
        <w:widowControl w:val="0"/>
        <w:tabs>
          <w:tab w:val="clear" w:pos="567"/>
        </w:tabs>
        <w:suppressAutoHyphens w:val="0"/>
        <w:spacing w:line="240" w:lineRule="auto"/>
        <w:rPr>
          <w:szCs w:val="24"/>
          <w:lang w:val="lv-LV"/>
        </w:rPr>
      </w:pPr>
    </w:p>
    <w:p w14:paraId="3B3968DC" w14:textId="77777777" w:rsidR="00AE750D" w:rsidRPr="004103EF" w:rsidRDefault="00AE750D" w:rsidP="00EF563B">
      <w:pPr>
        <w:widowControl w:val="0"/>
        <w:pBdr>
          <w:top w:val="single" w:sz="4" w:space="2" w:color="000000"/>
          <w:left w:val="single" w:sz="4" w:space="4" w:color="000000"/>
          <w:bottom w:val="single" w:sz="4" w:space="1" w:color="000000"/>
          <w:right w:val="single" w:sz="4" w:space="4" w:color="000000"/>
        </w:pBdr>
        <w:tabs>
          <w:tab w:val="clear" w:pos="567"/>
        </w:tabs>
        <w:suppressAutoHyphens w:val="0"/>
        <w:spacing w:line="240" w:lineRule="auto"/>
        <w:rPr>
          <w:szCs w:val="24"/>
          <w:lang w:val="lv-LV"/>
        </w:rPr>
      </w:pPr>
      <w:r w:rsidRPr="004103EF">
        <w:rPr>
          <w:b/>
          <w:szCs w:val="24"/>
          <w:lang w:val="lv-LV"/>
        </w:rPr>
        <w:t>15.</w:t>
      </w:r>
      <w:r w:rsidRPr="004103EF">
        <w:rPr>
          <w:b/>
          <w:szCs w:val="24"/>
          <w:lang w:val="lv-LV"/>
        </w:rPr>
        <w:tab/>
        <w:t>NORĀDĪJUMI PAR LIETOŠANU</w:t>
      </w:r>
    </w:p>
    <w:p w14:paraId="24789411" w14:textId="77777777" w:rsidR="00AE750D" w:rsidRPr="004103EF" w:rsidRDefault="00AE750D" w:rsidP="00EF563B">
      <w:pPr>
        <w:widowControl w:val="0"/>
        <w:tabs>
          <w:tab w:val="clear" w:pos="567"/>
        </w:tabs>
        <w:suppressAutoHyphens w:val="0"/>
        <w:spacing w:line="240" w:lineRule="auto"/>
        <w:rPr>
          <w:szCs w:val="24"/>
          <w:lang w:val="lv-LV"/>
        </w:rPr>
      </w:pPr>
    </w:p>
    <w:p w14:paraId="40D52957" w14:textId="77777777" w:rsidR="00AE750D" w:rsidRPr="004103EF" w:rsidRDefault="00AE750D" w:rsidP="00EF563B">
      <w:pPr>
        <w:widowControl w:val="0"/>
        <w:tabs>
          <w:tab w:val="clear" w:pos="567"/>
        </w:tabs>
        <w:suppressAutoHyphens w:val="0"/>
        <w:spacing w:line="240" w:lineRule="auto"/>
        <w:rPr>
          <w:szCs w:val="24"/>
          <w:lang w:val="lv-LV"/>
        </w:rPr>
      </w:pPr>
    </w:p>
    <w:p w14:paraId="4C9FCE4A" w14:textId="77777777" w:rsidR="00AE750D" w:rsidRPr="004103EF" w:rsidRDefault="00AE750D" w:rsidP="00EF563B">
      <w:pPr>
        <w:widowControl w:val="0"/>
        <w:pBdr>
          <w:top w:val="single" w:sz="4" w:space="1" w:color="000000"/>
          <w:left w:val="single" w:sz="4" w:space="4" w:color="000000"/>
          <w:bottom w:val="single" w:sz="4" w:space="0" w:color="000000"/>
          <w:right w:val="single" w:sz="4" w:space="4" w:color="000000"/>
        </w:pBdr>
        <w:tabs>
          <w:tab w:val="clear" w:pos="567"/>
        </w:tabs>
        <w:suppressAutoHyphens w:val="0"/>
        <w:spacing w:line="240" w:lineRule="auto"/>
        <w:rPr>
          <w:szCs w:val="24"/>
          <w:lang w:val="lv-LV"/>
        </w:rPr>
      </w:pPr>
      <w:r w:rsidRPr="004103EF">
        <w:rPr>
          <w:b/>
          <w:szCs w:val="24"/>
          <w:lang w:val="lv-LV"/>
        </w:rPr>
        <w:t>16.</w:t>
      </w:r>
      <w:r w:rsidRPr="004103EF">
        <w:rPr>
          <w:b/>
          <w:szCs w:val="24"/>
          <w:lang w:val="lv-LV"/>
        </w:rPr>
        <w:tab/>
        <w:t>INFORMĀCIJA BRAILA RAKSTĀ</w:t>
      </w:r>
    </w:p>
    <w:p w14:paraId="29B9C500" w14:textId="77777777" w:rsidR="009F5DCB" w:rsidRPr="004103EF" w:rsidRDefault="009F5DCB" w:rsidP="009F5DCB">
      <w:pPr>
        <w:widowControl w:val="0"/>
        <w:tabs>
          <w:tab w:val="clear" w:pos="567"/>
        </w:tabs>
        <w:spacing w:line="240" w:lineRule="auto"/>
        <w:rPr>
          <w:noProof/>
          <w:shd w:val="clear" w:color="auto" w:fill="CCCCCC"/>
          <w:lang w:val="lv-LV"/>
        </w:rPr>
      </w:pPr>
    </w:p>
    <w:p w14:paraId="56C75BDA" w14:textId="77777777" w:rsidR="009F5DCB" w:rsidRPr="004103EF" w:rsidRDefault="009F5DCB" w:rsidP="009F5DCB">
      <w:pPr>
        <w:widowControl w:val="0"/>
        <w:tabs>
          <w:tab w:val="clear" w:pos="567"/>
        </w:tabs>
        <w:spacing w:line="240" w:lineRule="auto"/>
        <w:rPr>
          <w:noProof/>
          <w:shd w:val="clear" w:color="auto" w:fill="CCCCCC"/>
          <w:lang w:val="lv-LV"/>
        </w:rPr>
      </w:pPr>
    </w:p>
    <w:p w14:paraId="391BA5A5" w14:textId="77777777" w:rsidR="009F5DCB" w:rsidRPr="004103EF" w:rsidRDefault="009F5DCB" w:rsidP="009F5DCB">
      <w:pPr>
        <w:keepNext/>
        <w:keepLines/>
        <w:widowControl w:val="0"/>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4103EF">
        <w:rPr>
          <w:b/>
          <w:noProof/>
          <w:lang w:val="lv-LV"/>
        </w:rPr>
        <w:t>17.</w:t>
      </w:r>
      <w:r w:rsidRPr="004103EF">
        <w:rPr>
          <w:b/>
          <w:noProof/>
          <w:lang w:val="lv-LV"/>
        </w:rPr>
        <w:tab/>
      </w:r>
      <w:r w:rsidRPr="004103EF">
        <w:rPr>
          <w:b/>
          <w:noProof/>
          <w:lang w:val="lv-LV" w:bidi="lv-LV"/>
        </w:rPr>
        <w:t>UNIKĀLS IDENTIFIKATORS – 2D SVĪTRKODS</w:t>
      </w:r>
    </w:p>
    <w:p w14:paraId="74AE708C" w14:textId="77777777" w:rsidR="009F5DCB" w:rsidRPr="004103EF" w:rsidRDefault="009F5DCB" w:rsidP="009F5DCB">
      <w:pPr>
        <w:widowControl w:val="0"/>
        <w:tabs>
          <w:tab w:val="clear" w:pos="567"/>
        </w:tabs>
        <w:spacing w:line="240" w:lineRule="auto"/>
        <w:rPr>
          <w:noProof/>
          <w:shd w:val="clear" w:color="auto" w:fill="CCCCCC"/>
          <w:lang w:val="lv-LV"/>
        </w:rPr>
      </w:pPr>
    </w:p>
    <w:p w14:paraId="6320A13F" w14:textId="77777777" w:rsidR="009F5DCB" w:rsidRPr="004103EF" w:rsidRDefault="009F5DCB" w:rsidP="009F5DCB">
      <w:pPr>
        <w:widowControl w:val="0"/>
        <w:tabs>
          <w:tab w:val="clear" w:pos="567"/>
        </w:tabs>
        <w:spacing w:line="240" w:lineRule="auto"/>
        <w:rPr>
          <w:noProof/>
          <w:lang w:val="lv-LV"/>
        </w:rPr>
      </w:pPr>
    </w:p>
    <w:p w14:paraId="75D6C76C" w14:textId="77777777" w:rsidR="009F5DCB" w:rsidRPr="004103EF" w:rsidRDefault="009F5DCB" w:rsidP="009F5DCB">
      <w:pPr>
        <w:keepNext/>
        <w:keepLines/>
        <w:widowControl w:val="0"/>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4103EF">
        <w:rPr>
          <w:b/>
          <w:noProof/>
          <w:lang w:val="lv-LV"/>
        </w:rPr>
        <w:t>18.</w:t>
      </w:r>
      <w:r w:rsidRPr="004103EF">
        <w:rPr>
          <w:b/>
          <w:noProof/>
          <w:lang w:val="lv-LV"/>
        </w:rPr>
        <w:tab/>
      </w:r>
      <w:r w:rsidRPr="004103EF">
        <w:rPr>
          <w:b/>
          <w:noProof/>
          <w:lang w:val="lv-LV" w:bidi="lv-LV"/>
        </w:rPr>
        <w:t>UNIKĀLS IDENTIFIKATORS – DATI, KURUS VAR NOLASĪT PERSONA</w:t>
      </w:r>
    </w:p>
    <w:p w14:paraId="4BAD7CC2" w14:textId="77777777" w:rsidR="00AE750D" w:rsidRPr="004103EF" w:rsidRDefault="00AE750D" w:rsidP="00EF563B">
      <w:pPr>
        <w:widowControl w:val="0"/>
        <w:tabs>
          <w:tab w:val="clear" w:pos="567"/>
        </w:tabs>
        <w:suppressAutoHyphens w:val="0"/>
        <w:spacing w:line="240" w:lineRule="auto"/>
        <w:rPr>
          <w:szCs w:val="24"/>
          <w:lang w:val="lv-LV"/>
        </w:rPr>
      </w:pPr>
    </w:p>
    <w:p w14:paraId="59980880" w14:textId="77777777" w:rsidR="00AE750D" w:rsidRPr="004103EF" w:rsidRDefault="00B34676" w:rsidP="00B34676">
      <w:pPr>
        <w:widowControl w:val="0"/>
        <w:tabs>
          <w:tab w:val="clear" w:pos="567"/>
        </w:tabs>
        <w:suppressAutoHyphens w:val="0"/>
        <w:spacing w:line="240" w:lineRule="auto"/>
        <w:rPr>
          <w:szCs w:val="24"/>
          <w:lang w:val="lv-LV"/>
        </w:rPr>
      </w:pPr>
      <w:r w:rsidRPr="004103EF">
        <w:rPr>
          <w:szCs w:val="24"/>
          <w:lang w:val="lv-LV"/>
        </w:rPr>
        <w:br w:type="page"/>
      </w:r>
    </w:p>
    <w:p w14:paraId="388AF12A" w14:textId="77777777" w:rsidR="00AE750D" w:rsidRPr="004103EF" w:rsidRDefault="00AE750D" w:rsidP="00B34676">
      <w:pPr>
        <w:widowControl w:val="0"/>
        <w:tabs>
          <w:tab w:val="clear" w:pos="567"/>
        </w:tabs>
        <w:suppressAutoHyphens w:val="0"/>
        <w:spacing w:line="240" w:lineRule="auto"/>
        <w:rPr>
          <w:szCs w:val="24"/>
          <w:lang w:val="lv-LV"/>
        </w:rPr>
      </w:pPr>
    </w:p>
    <w:p w14:paraId="4552A9DB" w14:textId="77777777" w:rsidR="00AE750D" w:rsidRPr="004103EF" w:rsidRDefault="00AE750D" w:rsidP="00B34676">
      <w:pPr>
        <w:widowControl w:val="0"/>
        <w:tabs>
          <w:tab w:val="clear" w:pos="567"/>
        </w:tabs>
        <w:suppressAutoHyphens w:val="0"/>
        <w:spacing w:line="240" w:lineRule="auto"/>
        <w:rPr>
          <w:szCs w:val="24"/>
          <w:lang w:val="lv-LV"/>
        </w:rPr>
      </w:pPr>
    </w:p>
    <w:p w14:paraId="0F4B08FC" w14:textId="77777777" w:rsidR="00AE750D" w:rsidRPr="004103EF" w:rsidRDefault="00AE750D" w:rsidP="00B34676">
      <w:pPr>
        <w:widowControl w:val="0"/>
        <w:tabs>
          <w:tab w:val="clear" w:pos="567"/>
        </w:tabs>
        <w:suppressAutoHyphens w:val="0"/>
        <w:spacing w:line="240" w:lineRule="auto"/>
        <w:rPr>
          <w:szCs w:val="24"/>
          <w:lang w:val="lv-LV"/>
        </w:rPr>
      </w:pPr>
    </w:p>
    <w:p w14:paraId="4CA45788" w14:textId="77777777" w:rsidR="00AE750D" w:rsidRPr="004103EF" w:rsidRDefault="00AE750D" w:rsidP="00B34676">
      <w:pPr>
        <w:widowControl w:val="0"/>
        <w:tabs>
          <w:tab w:val="clear" w:pos="567"/>
        </w:tabs>
        <w:suppressAutoHyphens w:val="0"/>
        <w:spacing w:line="240" w:lineRule="auto"/>
        <w:rPr>
          <w:szCs w:val="24"/>
          <w:lang w:val="lv-LV"/>
        </w:rPr>
      </w:pPr>
    </w:p>
    <w:p w14:paraId="57BEC7C8" w14:textId="77777777" w:rsidR="00AE750D" w:rsidRPr="004103EF" w:rsidRDefault="00AE750D" w:rsidP="00B34676">
      <w:pPr>
        <w:widowControl w:val="0"/>
        <w:tabs>
          <w:tab w:val="clear" w:pos="567"/>
        </w:tabs>
        <w:suppressAutoHyphens w:val="0"/>
        <w:spacing w:line="240" w:lineRule="auto"/>
        <w:rPr>
          <w:szCs w:val="24"/>
          <w:lang w:val="lv-LV"/>
        </w:rPr>
      </w:pPr>
    </w:p>
    <w:p w14:paraId="4D033985" w14:textId="77777777" w:rsidR="00AE750D" w:rsidRPr="004103EF" w:rsidRDefault="00AE750D" w:rsidP="00B34676">
      <w:pPr>
        <w:widowControl w:val="0"/>
        <w:tabs>
          <w:tab w:val="clear" w:pos="567"/>
        </w:tabs>
        <w:suppressAutoHyphens w:val="0"/>
        <w:spacing w:line="240" w:lineRule="auto"/>
        <w:rPr>
          <w:szCs w:val="24"/>
          <w:lang w:val="lv-LV"/>
        </w:rPr>
      </w:pPr>
    </w:p>
    <w:p w14:paraId="0FC27272" w14:textId="77777777" w:rsidR="00AE750D" w:rsidRPr="004103EF" w:rsidRDefault="00AE750D" w:rsidP="00B34676">
      <w:pPr>
        <w:widowControl w:val="0"/>
        <w:tabs>
          <w:tab w:val="clear" w:pos="567"/>
        </w:tabs>
        <w:suppressAutoHyphens w:val="0"/>
        <w:spacing w:line="240" w:lineRule="auto"/>
        <w:rPr>
          <w:szCs w:val="24"/>
          <w:lang w:val="lv-LV"/>
        </w:rPr>
      </w:pPr>
    </w:p>
    <w:p w14:paraId="31AD2BB3" w14:textId="77777777" w:rsidR="00AE750D" w:rsidRPr="004103EF" w:rsidRDefault="00AE750D" w:rsidP="00B34676">
      <w:pPr>
        <w:widowControl w:val="0"/>
        <w:tabs>
          <w:tab w:val="clear" w:pos="567"/>
        </w:tabs>
        <w:suppressAutoHyphens w:val="0"/>
        <w:spacing w:line="240" w:lineRule="auto"/>
        <w:rPr>
          <w:szCs w:val="24"/>
          <w:lang w:val="lv-LV"/>
        </w:rPr>
      </w:pPr>
    </w:p>
    <w:p w14:paraId="5B7232EA" w14:textId="77777777" w:rsidR="00AE750D" w:rsidRPr="004103EF" w:rsidRDefault="00AE750D" w:rsidP="00B34676">
      <w:pPr>
        <w:widowControl w:val="0"/>
        <w:tabs>
          <w:tab w:val="clear" w:pos="567"/>
        </w:tabs>
        <w:suppressAutoHyphens w:val="0"/>
        <w:spacing w:line="240" w:lineRule="auto"/>
        <w:rPr>
          <w:szCs w:val="24"/>
          <w:lang w:val="lv-LV"/>
        </w:rPr>
      </w:pPr>
    </w:p>
    <w:p w14:paraId="47182063" w14:textId="77777777" w:rsidR="00AE750D" w:rsidRPr="004103EF" w:rsidRDefault="00AE750D" w:rsidP="00B34676">
      <w:pPr>
        <w:widowControl w:val="0"/>
        <w:tabs>
          <w:tab w:val="clear" w:pos="567"/>
        </w:tabs>
        <w:suppressAutoHyphens w:val="0"/>
        <w:spacing w:line="240" w:lineRule="auto"/>
        <w:rPr>
          <w:szCs w:val="24"/>
          <w:lang w:val="lv-LV"/>
        </w:rPr>
      </w:pPr>
    </w:p>
    <w:p w14:paraId="039F4697" w14:textId="77777777" w:rsidR="00AE750D" w:rsidRPr="004103EF" w:rsidRDefault="00AE750D" w:rsidP="00B34676">
      <w:pPr>
        <w:widowControl w:val="0"/>
        <w:tabs>
          <w:tab w:val="clear" w:pos="567"/>
        </w:tabs>
        <w:suppressAutoHyphens w:val="0"/>
        <w:spacing w:line="240" w:lineRule="auto"/>
        <w:rPr>
          <w:szCs w:val="24"/>
          <w:lang w:val="lv-LV"/>
        </w:rPr>
      </w:pPr>
    </w:p>
    <w:p w14:paraId="1063D36B" w14:textId="77777777" w:rsidR="00AE750D" w:rsidRPr="004103EF" w:rsidRDefault="00AE750D" w:rsidP="00B34676">
      <w:pPr>
        <w:widowControl w:val="0"/>
        <w:tabs>
          <w:tab w:val="clear" w:pos="567"/>
        </w:tabs>
        <w:suppressAutoHyphens w:val="0"/>
        <w:spacing w:line="240" w:lineRule="auto"/>
        <w:rPr>
          <w:szCs w:val="24"/>
          <w:lang w:val="lv-LV"/>
        </w:rPr>
      </w:pPr>
    </w:p>
    <w:p w14:paraId="60B26B10" w14:textId="77777777" w:rsidR="00AE750D" w:rsidRPr="004103EF" w:rsidRDefault="00AE750D" w:rsidP="00B34676">
      <w:pPr>
        <w:widowControl w:val="0"/>
        <w:tabs>
          <w:tab w:val="clear" w:pos="567"/>
        </w:tabs>
        <w:suppressAutoHyphens w:val="0"/>
        <w:spacing w:line="240" w:lineRule="auto"/>
        <w:rPr>
          <w:szCs w:val="24"/>
          <w:lang w:val="lv-LV"/>
        </w:rPr>
      </w:pPr>
    </w:p>
    <w:p w14:paraId="37C231AF" w14:textId="77777777" w:rsidR="00AE750D" w:rsidRPr="004103EF" w:rsidRDefault="00AE750D" w:rsidP="00B34676">
      <w:pPr>
        <w:widowControl w:val="0"/>
        <w:tabs>
          <w:tab w:val="clear" w:pos="567"/>
        </w:tabs>
        <w:suppressAutoHyphens w:val="0"/>
        <w:spacing w:line="240" w:lineRule="auto"/>
        <w:rPr>
          <w:szCs w:val="24"/>
          <w:lang w:val="lv-LV"/>
        </w:rPr>
      </w:pPr>
    </w:p>
    <w:p w14:paraId="2FF8DD7E" w14:textId="77777777" w:rsidR="00AE750D" w:rsidRPr="004103EF" w:rsidRDefault="00AE750D" w:rsidP="00B34676">
      <w:pPr>
        <w:widowControl w:val="0"/>
        <w:tabs>
          <w:tab w:val="clear" w:pos="567"/>
        </w:tabs>
        <w:suppressAutoHyphens w:val="0"/>
        <w:spacing w:line="240" w:lineRule="auto"/>
        <w:rPr>
          <w:szCs w:val="24"/>
          <w:lang w:val="lv-LV"/>
        </w:rPr>
      </w:pPr>
    </w:p>
    <w:p w14:paraId="7955F938" w14:textId="77777777" w:rsidR="00AE750D" w:rsidRPr="004103EF" w:rsidRDefault="00AE750D" w:rsidP="00B34676">
      <w:pPr>
        <w:widowControl w:val="0"/>
        <w:tabs>
          <w:tab w:val="clear" w:pos="567"/>
        </w:tabs>
        <w:suppressAutoHyphens w:val="0"/>
        <w:spacing w:line="240" w:lineRule="auto"/>
        <w:rPr>
          <w:szCs w:val="24"/>
          <w:lang w:val="lv-LV"/>
        </w:rPr>
      </w:pPr>
    </w:p>
    <w:p w14:paraId="7246E05D" w14:textId="77777777" w:rsidR="00AE750D" w:rsidRPr="004103EF" w:rsidRDefault="00AE750D" w:rsidP="00B34676">
      <w:pPr>
        <w:widowControl w:val="0"/>
        <w:tabs>
          <w:tab w:val="clear" w:pos="567"/>
        </w:tabs>
        <w:suppressAutoHyphens w:val="0"/>
        <w:spacing w:line="240" w:lineRule="auto"/>
        <w:rPr>
          <w:szCs w:val="24"/>
          <w:lang w:val="lv-LV"/>
        </w:rPr>
      </w:pPr>
    </w:p>
    <w:p w14:paraId="241A35EA" w14:textId="77777777" w:rsidR="00AE750D" w:rsidRPr="004103EF" w:rsidRDefault="00AE750D" w:rsidP="00B34676">
      <w:pPr>
        <w:widowControl w:val="0"/>
        <w:tabs>
          <w:tab w:val="clear" w:pos="567"/>
        </w:tabs>
        <w:suppressAutoHyphens w:val="0"/>
        <w:spacing w:line="240" w:lineRule="auto"/>
        <w:rPr>
          <w:szCs w:val="24"/>
          <w:lang w:val="lv-LV"/>
        </w:rPr>
      </w:pPr>
    </w:p>
    <w:p w14:paraId="1C931BAA" w14:textId="77777777" w:rsidR="00AE750D" w:rsidRPr="004103EF" w:rsidRDefault="00AE750D" w:rsidP="00B34676">
      <w:pPr>
        <w:widowControl w:val="0"/>
        <w:tabs>
          <w:tab w:val="clear" w:pos="567"/>
        </w:tabs>
        <w:suppressAutoHyphens w:val="0"/>
        <w:spacing w:line="240" w:lineRule="auto"/>
        <w:rPr>
          <w:szCs w:val="24"/>
          <w:lang w:val="lv-LV"/>
        </w:rPr>
      </w:pPr>
    </w:p>
    <w:p w14:paraId="52991170" w14:textId="77777777" w:rsidR="00AE750D" w:rsidRPr="004103EF" w:rsidRDefault="00AE750D" w:rsidP="00B34676">
      <w:pPr>
        <w:widowControl w:val="0"/>
        <w:tabs>
          <w:tab w:val="clear" w:pos="567"/>
        </w:tabs>
        <w:suppressAutoHyphens w:val="0"/>
        <w:spacing w:line="240" w:lineRule="auto"/>
        <w:rPr>
          <w:szCs w:val="24"/>
          <w:lang w:val="lv-LV"/>
        </w:rPr>
      </w:pPr>
    </w:p>
    <w:p w14:paraId="553ED6DE" w14:textId="77777777" w:rsidR="00AE750D" w:rsidRPr="004103EF" w:rsidRDefault="00AE750D" w:rsidP="00B34676">
      <w:pPr>
        <w:widowControl w:val="0"/>
        <w:tabs>
          <w:tab w:val="clear" w:pos="567"/>
        </w:tabs>
        <w:suppressAutoHyphens w:val="0"/>
        <w:spacing w:line="240" w:lineRule="auto"/>
        <w:rPr>
          <w:szCs w:val="24"/>
          <w:lang w:val="lv-LV"/>
        </w:rPr>
      </w:pPr>
    </w:p>
    <w:p w14:paraId="66C5F30A" w14:textId="77777777" w:rsidR="00AE750D" w:rsidRPr="004103EF" w:rsidRDefault="00AE750D" w:rsidP="00B34676">
      <w:pPr>
        <w:widowControl w:val="0"/>
        <w:tabs>
          <w:tab w:val="clear" w:pos="567"/>
        </w:tabs>
        <w:suppressAutoHyphens w:val="0"/>
        <w:spacing w:line="240" w:lineRule="auto"/>
        <w:rPr>
          <w:szCs w:val="24"/>
          <w:lang w:val="lv-LV"/>
        </w:rPr>
      </w:pPr>
    </w:p>
    <w:p w14:paraId="5309B227" w14:textId="77777777" w:rsidR="009E7AF1" w:rsidRPr="004103EF" w:rsidRDefault="009E7AF1" w:rsidP="00B34676">
      <w:pPr>
        <w:widowControl w:val="0"/>
        <w:tabs>
          <w:tab w:val="clear" w:pos="567"/>
        </w:tabs>
        <w:suppressAutoHyphens w:val="0"/>
        <w:spacing w:line="240" w:lineRule="auto"/>
        <w:rPr>
          <w:szCs w:val="24"/>
          <w:lang w:val="lv-LV"/>
        </w:rPr>
      </w:pPr>
    </w:p>
    <w:p w14:paraId="3604751C" w14:textId="77777777" w:rsidR="00AE750D" w:rsidRPr="004103EF" w:rsidRDefault="00AE750D" w:rsidP="00045860">
      <w:pPr>
        <w:pStyle w:val="TitleA"/>
        <w:widowControl w:val="0"/>
        <w:suppressLineNumbers w:val="0"/>
        <w:tabs>
          <w:tab w:val="clear" w:pos="-1440"/>
          <w:tab w:val="clear" w:pos="-720"/>
          <w:tab w:val="clear" w:pos="567"/>
        </w:tabs>
        <w:suppressAutoHyphens w:val="0"/>
        <w:spacing w:line="240" w:lineRule="auto"/>
        <w:outlineLvl w:val="0"/>
      </w:pPr>
      <w:r w:rsidRPr="004103EF">
        <w:t>B. LIETOŠANAS INSTRUKCIJA</w:t>
      </w:r>
    </w:p>
    <w:p w14:paraId="640D7F13" w14:textId="77777777" w:rsidR="00AE750D" w:rsidRPr="004103EF" w:rsidRDefault="00B34676" w:rsidP="000F2B10">
      <w:pPr>
        <w:tabs>
          <w:tab w:val="clear" w:pos="567"/>
        </w:tabs>
        <w:suppressAutoHyphens w:val="0"/>
        <w:spacing w:line="240" w:lineRule="auto"/>
        <w:jc w:val="center"/>
        <w:rPr>
          <w:szCs w:val="24"/>
          <w:lang w:val="lv-LV"/>
        </w:rPr>
      </w:pPr>
      <w:r w:rsidRPr="004103EF">
        <w:rPr>
          <w:szCs w:val="24"/>
          <w:lang w:val="lv-LV"/>
        </w:rPr>
        <w:br w:type="page"/>
      </w:r>
      <w:r w:rsidR="00AE750D" w:rsidRPr="004103EF">
        <w:rPr>
          <w:b/>
          <w:szCs w:val="24"/>
          <w:lang w:val="lv-LV"/>
        </w:rPr>
        <w:lastRenderedPageBreak/>
        <w:t>Lietošanas instrukcija: informācija pacientam</w:t>
      </w:r>
    </w:p>
    <w:p w14:paraId="74D0D5D0" w14:textId="77777777" w:rsidR="00AE750D" w:rsidRPr="004103EF" w:rsidRDefault="00AE750D" w:rsidP="000F2B10">
      <w:pPr>
        <w:shd w:val="clear" w:color="auto" w:fill="FFFFFF"/>
        <w:tabs>
          <w:tab w:val="clear" w:pos="567"/>
        </w:tabs>
        <w:suppressAutoHyphens w:val="0"/>
        <w:spacing w:line="240" w:lineRule="auto"/>
        <w:jc w:val="center"/>
        <w:rPr>
          <w:szCs w:val="24"/>
          <w:lang w:val="lv-LV"/>
        </w:rPr>
      </w:pPr>
    </w:p>
    <w:p w14:paraId="0AA78B92" w14:textId="77777777" w:rsidR="00AE750D" w:rsidRPr="004103EF" w:rsidRDefault="00AE750D" w:rsidP="000F2B10">
      <w:pPr>
        <w:tabs>
          <w:tab w:val="clear" w:pos="567"/>
        </w:tabs>
        <w:suppressAutoHyphens w:val="0"/>
        <w:spacing w:line="240" w:lineRule="auto"/>
        <w:jc w:val="center"/>
        <w:rPr>
          <w:rStyle w:val="CSIchar"/>
          <w:b/>
          <w:szCs w:val="24"/>
          <w:lang w:val="lv-LV"/>
        </w:rPr>
      </w:pPr>
      <w:r w:rsidRPr="004103EF">
        <w:rPr>
          <w:b/>
          <w:szCs w:val="24"/>
          <w:lang w:val="lv-LV"/>
        </w:rPr>
        <w:t>Tafinlar 50 mg cietās kapsulas</w:t>
      </w:r>
    </w:p>
    <w:p w14:paraId="58A20F05" w14:textId="77777777" w:rsidR="00AE750D" w:rsidRPr="004103EF" w:rsidRDefault="00AE750D" w:rsidP="000F2B10">
      <w:pPr>
        <w:tabs>
          <w:tab w:val="clear" w:pos="567"/>
        </w:tabs>
        <w:suppressAutoHyphens w:val="0"/>
        <w:spacing w:line="240" w:lineRule="auto"/>
        <w:jc w:val="center"/>
        <w:rPr>
          <w:b/>
          <w:szCs w:val="24"/>
          <w:lang w:val="lv-LV"/>
        </w:rPr>
      </w:pPr>
      <w:r w:rsidRPr="004103EF">
        <w:rPr>
          <w:b/>
          <w:szCs w:val="24"/>
          <w:lang w:val="lv-LV"/>
        </w:rPr>
        <w:t>Tafinlar 75 mg cietās kapsulas</w:t>
      </w:r>
    </w:p>
    <w:p w14:paraId="5C270862" w14:textId="0597FD86" w:rsidR="00AE750D" w:rsidRPr="004103EF" w:rsidRDefault="001337B4" w:rsidP="000F2B10">
      <w:pPr>
        <w:tabs>
          <w:tab w:val="clear" w:pos="567"/>
        </w:tabs>
        <w:suppressAutoHyphens w:val="0"/>
        <w:spacing w:line="240" w:lineRule="auto"/>
        <w:jc w:val="center"/>
        <w:rPr>
          <w:i/>
          <w:szCs w:val="24"/>
          <w:lang w:val="lv-LV"/>
        </w:rPr>
      </w:pPr>
      <w:r w:rsidRPr="004103EF">
        <w:rPr>
          <w:i/>
          <w:iCs/>
          <w:szCs w:val="24"/>
          <w:lang w:val="lv-LV"/>
        </w:rPr>
        <w:t>d</w:t>
      </w:r>
      <w:r w:rsidR="00AE750D" w:rsidRPr="004103EF">
        <w:rPr>
          <w:i/>
          <w:iCs/>
          <w:szCs w:val="24"/>
          <w:lang w:val="lv-LV"/>
        </w:rPr>
        <w:t>abrafenibum</w:t>
      </w:r>
    </w:p>
    <w:p w14:paraId="60798213" w14:textId="77777777" w:rsidR="00AE750D" w:rsidRPr="004103EF" w:rsidRDefault="00AE750D" w:rsidP="000F2B10">
      <w:pPr>
        <w:tabs>
          <w:tab w:val="clear" w:pos="567"/>
        </w:tabs>
        <w:suppressAutoHyphens w:val="0"/>
        <w:spacing w:line="240" w:lineRule="auto"/>
        <w:rPr>
          <w:szCs w:val="24"/>
          <w:lang w:val="lv-LV"/>
        </w:rPr>
      </w:pPr>
    </w:p>
    <w:p w14:paraId="307FF103" w14:textId="77777777" w:rsidR="00AE750D" w:rsidRPr="004103EF" w:rsidRDefault="00AE750D" w:rsidP="000F2B10">
      <w:pPr>
        <w:tabs>
          <w:tab w:val="clear" w:pos="567"/>
        </w:tabs>
        <w:suppressAutoHyphens w:val="0"/>
        <w:spacing w:line="240" w:lineRule="auto"/>
        <w:ind w:left="142" w:hanging="142"/>
        <w:rPr>
          <w:szCs w:val="24"/>
          <w:lang w:val="lv-LV"/>
        </w:rPr>
      </w:pPr>
      <w:r w:rsidRPr="004103EF">
        <w:rPr>
          <w:b/>
          <w:szCs w:val="24"/>
          <w:lang w:val="lv-LV"/>
        </w:rPr>
        <w:t>Pirms zāļu lietošanas uzmanīgi izlasiet visu instrukciju, jo tā satur Jums svarīgu informāciju.</w:t>
      </w:r>
    </w:p>
    <w:p w14:paraId="374DDF53" w14:textId="77777777" w:rsidR="00AE750D" w:rsidRPr="004103EF" w:rsidRDefault="00AE750D" w:rsidP="000F2B10">
      <w:pPr>
        <w:numPr>
          <w:ilvl w:val="0"/>
          <w:numId w:val="18"/>
        </w:numPr>
        <w:tabs>
          <w:tab w:val="clear" w:pos="0"/>
          <w:tab w:val="clear" w:pos="567"/>
        </w:tabs>
        <w:suppressAutoHyphens w:val="0"/>
        <w:spacing w:line="240" w:lineRule="auto"/>
        <w:ind w:left="567" w:right="-2" w:hanging="567"/>
        <w:rPr>
          <w:szCs w:val="24"/>
          <w:lang w:val="lv-LV"/>
        </w:rPr>
      </w:pPr>
      <w:r w:rsidRPr="004103EF">
        <w:rPr>
          <w:szCs w:val="24"/>
          <w:lang w:val="lv-LV"/>
        </w:rPr>
        <w:t>Saglabājiet šo instrukciju! Iespējams, ka vēlāk to vajadzēs pārlasīt.</w:t>
      </w:r>
    </w:p>
    <w:p w14:paraId="417D47D2" w14:textId="77777777" w:rsidR="00AE750D" w:rsidRPr="004103EF" w:rsidRDefault="00AE750D" w:rsidP="000F2B10">
      <w:pPr>
        <w:numPr>
          <w:ilvl w:val="0"/>
          <w:numId w:val="18"/>
        </w:numPr>
        <w:tabs>
          <w:tab w:val="clear" w:pos="0"/>
          <w:tab w:val="clear" w:pos="567"/>
        </w:tabs>
        <w:suppressAutoHyphens w:val="0"/>
        <w:spacing w:line="240" w:lineRule="auto"/>
        <w:ind w:left="567" w:right="-2" w:hanging="567"/>
        <w:rPr>
          <w:szCs w:val="24"/>
          <w:lang w:val="lv-LV"/>
        </w:rPr>
      </w:pPr>
      <w:r w:rsidRPr="004103EF">
        <w:rPr>
          <w:szCs w:val="24"/>
          <w:lang w:val="lv-LV"/>
        </w:rPr>
        <w:t>Ja Jums rodas jebkādi jautājumi, vaicājiet ārstam, farmaceitam vai medmāsai.</w:t>
      </w:r>
    </w:p>
    <w:p w14:paraId="7E3926DE" w14:textId="77777777" w:rsidR="00E27C25" w:rsidRPr="004103EF" w:rsidRDefault="00AE750D" w:rsidP="000F2B10">
      <w:pPr>
        <w:tabs>
          <w:tab w:val="clear" w:pos="567"/>
        </w:tabs>
        <w:suppressAutoHyphens w:val="0"/>
        <w:spacing w:line="240" w:lineRule="auto"/>
        <w:ind w:left="567" w:hanging="567"/>
        <w:rPr>
          <w:szCs w:val="24"/>
          <w:lang w:val="lv-LV"/>
        </w:rPr>
      </w:pPr>
      <w:r w:rsidRPr="004103EF">
        <w:rPr>
          <w:szCs w:val="24"/>
          <w:lang w:val="lv-LV"/>
        </w:rPr>
        <w:t>-</w:t>
      </w:r>
      <w:r w:rsidRPr="004103EF">
        <w:rPr>
          <w:szCs w:val="24"/>
          <w:lang w:val="lv-LV"/>
        </w:rPr>
        <w:tab/>
        <w:t>Šīs zāles ir parakstītas tikai Jums. Nedodiet tās citiem. Tās var nodarīt ļaunumu pat tad, ja šiem cilvēkiem ir līdzīgas slimības pazīmes.</w:t>
      </w:r>
    </w:p>
    <w:p w14:paraId="7194FBD8" w14:textId="77777777" w:rsidR="00AE750D" w:rsidRPr="004103EF" w:rsidRDefault="00AE750D" w:rsidP="000F2B10">
      <w:pPr>
        <w:numPr>
          <w:ilvl w:val="0"/>
          <w:numId w:val="18"/>
        </w:numPr>
        <w:tabs>
          <w:tab w:val="clear" w:pos="0"/>
          <w:tab w:val="clear" w:pos="567"/>
        </w:tabs>
        <w:suppressAutoHyphens w:val="0"/>
        <w:spacing w:line="240" w:lineRule="auto"/>
        <w:ind w:left="567" w:hanging="567"/>
        <w:rPr>
          <w:szCs w:val="24"/>
          <w:lang w:val="lv-LV"/>
        </w:rPr>
      </w:pPr>
      <w:r w:rsidRPr="004103EF">
        <w:rPr>
          <w:szCs w:val="24"/>
          <w:lang w:val="lv-LV"/>
        </w:rPr>
        <w:t>Ja Jums rodas jebkādas blakusparādības, konsultējieties ar ārstu, farmaceitu vai medmāsu. Tas attiecas arī uz iespējamām blakusparādībām, kas nav minētas šajā instrukcijā.</w:t>
      </w:r>
      <w:r w:rsidR="007A3809" w:rsidRPr="004103EF">
        <w:rPr>
          <w:szCs w:val="24"/>
          <w:lang w:val="lv-LV"/>
        </w:rPr>
        <w:t xml:space="preserve"> Skatīt 4. </w:t>
      </w:r>
      <w:r w:rsidR="00632061" w:rsidRPr="004103EF">
        <w:rPr>
          <w:szCs w:val="24"/>
          <w:lang w:val="lv-LV"/>
        </w:rPr>
        <w:t>p</w:t>
      </w:r>
      <w:r w:rsidR="007A3809" w:rsidRPr="004103EF">
        <w:rPr>
          <w:szCs w:val="24"/>
          <w:lang w:val="lv-LV"/>
        </w:rPr>
        <w:t>unktu.</w:t>
      </w:r>
    </w:p>
    <w:p w14:paraId="7B8E8E91" w14:textId="77777777" w:rsidR="00AE750D" w:rsidRPr="004103EF" w:rsidRDefault="00AE750D" w:rsidP="000F2B10">
      <w:pPr>
        <w:tabs>
          <w:tab w:val="clear" w:pos="567"/>
        </w:tabs>
        <w:suppressAutoHyphens w:val="0"/>
        <w:spacing w:line="240" w:lineRule="auto"/>
        <w:ind w:right="-2"/>
        <w:rPr>
          <w:szCs w:val="24"/>
          <w:lang w:val="lv-LV"/>
        </w:rPr>
      </w:pPr>
    </w:p>
    <w:p w14:paraId="27004FAE" w14:textId="77777777" w:rsidR="00AE750D" w:rsidRPr="004103EF" w:rsidRDefault="00AE750D" w:rsidP="000F2B10">
      <w:pPr>
        <w:keepNext/>
        <w:tabs>
          <w:tab w:val="clear" w:pos="567"/>
        </w:tabs>
        <w:suppressAutoHyphens w:val="0"/>
        <w:spacing w:line="240" w:lineRule="auto"/>
        <w:ind w:right="-2"/>
        <w:rPr>
          <w:szCs w:val="24"/>
          <w:lang w:val="lv-LV"/>
        </w:rPr>
      </w:pPr>
      <w:r w:rsidRPr="004103EF">
        <w:rPr>
          <w:b/>
          <w:szCs w:val="24"/>
          <w:lang w:val="lv-LV"/>
        </w:rPr>
        <w:t>Šajā instrukcijā varat uzzināt:</w:t>
      </w:r>
    </w:p>
    <w:p w14:paraId="51FD9B8E" w14:textId="77777777" w:rsidR="00AE750D" w:rsidRPr="004103EF" w:rsidRDefault="00AE750D" w:rsidP="000F2B10">
      <w:pPr>
        <w:tabs>
          <w:tab w:val="clear" w:pos="567"/>
        </w:tabs>
        <w:suppressAutoHyphens w:val="0"/>
        <w:spacing w:line="240" w:lineRule="auto"/>
        <w:ind w:right="-2"/>
        <w:rPr>
          <w:szCs w:val="24"/>
          <w:lang w:val="lv-LV"/>
        </w:rPr>
      </w:pPr>
    </w:p>
    <w:p w14:paraId="09456C28" w14:textId="77777777" w:rsidR="00AE750D" w:rsidRPr="004103EF" w:rsidRDefault="00AE750D" w:rsidP="000F2B10">
      <w:pPr>
        <w:tabs>
          <w:tab w:val="clear" w:pos="567"/>
        </w:tabs>
        <w:suppressAutoHyphens w:val="0"/>
        <w:spacing w:line="240" w:lineRule="auto"/>
        <w:ind w:right="-29"/>
        <w:rPr>
          <w:szCs w:val="24"/>
          <w:lang w:val="lv-LV"/>
        </w:rPr>
      </w:pPr>
      <w:r w:rsidRPr="004103EF">
        <w:rPr>
          <w:szCs w:val="24"/>
          <w:lang w:val="lv-LV"/>
        </w:rPr>
        <w:t>1.</w:t>
      </w:r>
      <w:r w:rsidRPr="004103EF">
        <w:rPr>
          <w:szCs w:val="24"/>
          <w:lang w:val="lv-LV"/>
        </w:rPr>
        <w:tab/>
        <w:t>Kas ir Tafinlar un kādam nolūkam to lieto</w:t>
      </w:r>
    </w:p>
    <w:p w14:paraId="4752FEA4" w14:textId="77777777" w:rsidR="00AE750D" w:rsidRPr="004103EF" w:rsidRDefault="00AE750D" w:rsidP="000F2B10">
      <w:pPr>
        <w:tabs>
          <w:tab w:val="clear" w:pos="567"/>
        </w:tabs>
        <w:suppressAutoHyphens w:val="0"/>
        <w:spacing w:line="240" w:lineRule="auto"/>
        <w:ind w:right="-29"/>
        <w:rPr>
          <w:szCs w:val="24"/>
          <w:lang w:val="lv-LV"/>
        </w:rPr>
      </w:pPr>
      <w:r w:rsidRPr="004103EF">
        <w:rPr>
          <w:szCs w:val="24"/>
          <w:lang w:val="lv-LV"/>
        </w:rPr>
        <w:t>2.</w:t>
      </w:r>
      <w:r w:rsidRPr="004103EF">
        <w:rPr>
          <w:szCs w:val="24"/>
          <w:lang w:val="lv-LV"/>
        </w:rPr>
        <w:tab/>
        <w:t>Kas Jums jāzina pirms Tafinlar lietošanas</w:t>
      </w:r>
    </w:p>
    <w:p w14:paraId="55FFB7B0" w14:textId="77777777" w:rsidR="00AE750D" w:rsidRPr="004103EF" w:rsidRDefault="00AE750D" w:rsidP="000F2B10">
      <w:pPr>
        <w:tabs>
          <w:tab w:val="clear" w:pos="567"/>
        </w:tabs>
        <w:suppressAutoHyphens w:val="0"/>
        <w:spacing w:line="240" w:lineRule="auto"/>
        <w:ind w:right="-29"/>
        <w:rPr>
          <w:szCs w:val="24"/>
          <w:lang w:val="lv-LV"/>
        </w:rPr>
      </w:pPr>
      <w:r w:rsidRPr="004103EF">
        <w:rPr>
          <w:szCs w:val="24"/>
          <w:lang w:val="lv-LV"/>
        </w:rPr>
        <w:t>3.</w:t>
      </w:r>
      <w:r w:rsidRPr="004103EF">
        <w:rPr>
          <w:szCs w:val="24"/>
          <w:lang w:val="lv-LV"/>
        </w:rPr>
        <w:tab/>
        <w:t>Kā lietot Tafinlar</w:t>
      </w:r>
    </w:p>
    <w:p w14:paraId="4E36BA2C" w14:textId="77777777" w:rsidR="00AE750D" w:rsidRPr="004103EF" w:rsidRDefault="00AE750D" w:rsidP="000F2B10">
      <w:pPr>
        <w:tabs>
          <w:tab w:val="clear" w:pos="567"/>
        </w:tabs>
        <w:suppressAutoHyphens w:val="0"/>
        <w:spacing w:line="240" w:lineRule="auto"/>
        <w:ind w:right="-29"/>
        <w:rPr>
          <w:szCs w:val="24"/>
          <w:lang w:val="lv-LV"/>
        </w:rPr>
      </w:pPr>
      <w:r w:rsidRPr="004103EF">
        <w:rPr>
          <w:szCs w:val="24"/>
          <w:lang w:val="lv-LV"/>
        </w:rPr>
        <w:t>4.</w:t>
      </w:r>
      <w:r w:rsidRPr="004103EF">
        <w:rPr>
          <w:szCs w:val="24"/>
          <w:lang w:val="lv-LV"/>
        </w:rPr>
        <w:tab/>
        <w:t>Iespējamās blakusparādības</w:t>
      </w:r>
    </w:p>
    <w:p w14:paraId="2490FEA8" w14:textId="77777777" w:rsidR="00AE750D" w:rsidRPr="004103EF" w:rsidRDefault="00AE750D" w:rsidP="000F2B10">
      <w:pPr>
        <w:tabs>
          <w:tab w:val="clear" w:pos="567"/>
        </w:tabs>
        <w:suppressAutoHyphens w:val="0"/>
        <w:spacing w:line="240" w:lineRule="auto"/>
        <w:ind w:right="-29"/>
        <w:rPr>
          <w:szCs w:val="24"/>
          <w:lang w:val="lv-LV"/>
        </w:rPr>
      </w:pPr>
      <w:r w:rsidRPr="004103EF">
        <w:rPr>
          <w:szCs w:val="24"/>
          <w:lang w:val="lv-LV"/>
        </w:rPr>
        <w:t>5.</w:t>
      </w:r>
      <w:r w:rsidRPr="004103EF">
        <w:rPr>
          <w:szCs w:val="24"/>
          <w:lang w:val="lv-LV"/>
        </w:rPr>
        <w:tab/>
        <w:t>Kā uzglabāt Tafinlar</w:t>
      </w:r>
    </w:p>
    <w:p w14:paraId="6986303F" w14:textId="77777777" w:rsidR="00AE750D" w:rsidRPr="004103EF" w:rsidRDefault="00AE750D" w:rsidP="000F2B10">
      <w:pPr>
        <w:tabs>
          <w:tab w:val="clear" w:pos="567"/>
        </w:tabs>
        <w:suppressAutoHyphens w:val="0"/>
        <w:spacing w:line="240" w:lineRule="auto"/>
        <w:ind w:right="-29"/>
        <w:rPr>
          <w:szCs w:val="24"/>
          <w:lang w:val="lv-LV"/>
        </w:rPr>
      </w:pPr>
      <w:r w:rsidRPr="004103EF">
        <w:rPr>
          <w:szCs w:val="24"/>
          <w:lang w:val="lv-LV"/>
        </w:rPr>
        <w:t>6.</w:t>
      </w:r>
      <w:r w:rsidRPr="004103EF">
        <w:rPr>
          <w:szCs w:val="24"/>
          <w:lang w:val="lv-LV"/>
        </w:rPr>
        <w:tab/>
        <w:t>Iepakojuma saturs un cita informācija</w:t>
      </w:r>
    </w:p>
    <w:p w14:paraId="5BF5CA16" w14:textId="77777777" w:rsidR="00AE750D" w:rsidRPr="004103EF" w:rsidRDefault="00AE750D" w:rsidP="000F2B10">
      <w:pPr>
        <w:tabs>
          <w:tab w:val="clear" w:pos="567"/>
        </w:tabs>
        <w:suppressAutoHyphens w:val="0"/>
        <w:spacing w:line="240" w:lineRule="auto"/>
        <w:ind w:right="-2"/>
        <w:rPr>
          <w:szCs w:val="24"/>
          <w:lang w:val="lv-LV"/>
        </w:rPr>
      </w:pPr>
    </w:p>
    <w:p w14:paraId="7F5688BA" w14:textId="77777777" w:rsidR="00AE750D" w:rsidRPr="004103EF" w:rsidRDefault="00AE750D" w:rsidP="000F2B10">
      <w:pPr>
        <w:tabs>
          <w:tab w:val="clear" w:pos="567"/>
        </w:tabs>
        <w:suppressAutoHyphens w:val="0"/>
        <w:spacing w:line="240" w:lineRule="auto"/>
        <w:rPr>
          <w:szCs w:val="24"/>
          <w:lang w:val="lv-LV"/>
        </w:rPr>
      </w:pPr>
    </w:p>
    <w:p w14:paraId="35C84680" w14:textId="77777777" w:rsidR="00AE750D" w:rsidRPr="004103EF" w:rsidRDefault="00AE750D" w:rsidP="000F2B10">
      <w:pPr>
        <w:keepNext/>
        <w:tabs>
          <w:tab w:val="clear" w:pos="567"/>
        </w:tabs>
        <w:suppressAutoHyphens w:val="0"/>
        <w:spacing w:line="240" w:lineRule="auto"/>
        <w:ind w:right="-2"/>
        <w:rPr>
          <w:szCs w:val="24"/>
          <w:lang w:val="lv-LV"/>
        </w:rPr>
      </w:pPr>
      <w:r w:rsidRPr="004103EF">
        <w:rPr>
          <w:b/>
          <w:szCs w:val="24"/>
          <w:lang w:val="lv-LV"/>
        </w:rPr>
        <w:t>1.</w:t>
      </w:r>
      <w:r w:rsidRPr="004103EF">
        <w:rPr>
          <w:b/>
          <w:szCs w:val="24"/>
          <w:lang w:val="lv-LV"/>
        </w:rPr>
        <w:tab/>
        <w:t>Kas ir Tafinlar un kādam nolūkam to lieto</w:t>
      </w:r>
    </w:p>
    <w:p w14:paraId="5F456AF3" w14:textId="77777777" w:rsidR="00AE750D" w:rsidRPr="004103EF" w:rsidRDefault="00AE750D" w:rsidP="000F2B10">
      <w:pPr>
        <w:keepNext/>
        <w:tabs>
          <w:tab w:val="clear" w:pos="567"/>
        </w:tabs>
        <w:suppressAutoHyphens w:val="0"/>
        <w:spacing w:line="240" w:lineRule="auto"/>
        <w:rPr>
          <w:szCs w:val="24"/>
          <w:lang w:val="lv-LV"/>
        </w:rPr>
      </w:pPr>
    </w:p>
    <w:p w14:paraId="0524CCF0" w14:textId="77777777" w:rsidR="005A094F" w:rsidRPr="004103EF" w:rsidRDefault="00AE750D" w:rsidP="000F2B10">
      <w:pPr>
        <w:tabs>
          <w:tab w:val="clear" w:pos="567"/>
        </w:tabs>
        <w:spacing w:line="240" w:lineRule="auto"/>
        <w:rPr>
          <w:szCs w:val="24"/>
          <w:lang w:val="lv-LV"/>
        </w:rPr>
      </w:pPr>
      <w:r w:rsidRPr="004103EF">
        <w:rPr>
          <w:szCs w:val="24"/>
          <w:lang w:val="lv-LV"/>
        </w:rPr>
        <w:t xml:space="preserve">Tafinlar ir zāles, kuru sastāvā ir aktīvā viela dabrafenibs. To lieto </w:t>
      </w:r>
      <w:r w:rsidR="009D2D98" w:rsidRPr="004103EF">
        <w:rPr>
          <w:szCs w:val="24"/>
          <w:lang w:val="lv-LV"/>
        </w:rPr>
        <w:t xml:space="preserve">monoterapijā vai kombinācijā ar </w:t>
      </w:r>
      <w:r w:rsidR="0003427E" w:rsidRPr="004103EF">
        <w:rPr>
          <w:szCs w:val="24"/>
          <w:lang w:val="lv-LV"/>
        </w:rPr>
        <w:t xml:space="preserve">citām </w:t>
      </w:r>
      <w:r w:rsidR="009D2D98" w:rsidRPr="004103EF">
        <w:rPr>
          <w:szCs w:val="24"/>
          <w:lang w:val="lv-LV"/>
        </w:rPr>
        <w:t xml:space="preserve">trametinibu </w:t>
      </w:r>
      <w:r w:rsidR="0003427E" w:rsidRPr="004103EF">
        <w:rPr>
          <w:szCs w:val="24"/>
          <w:lang w:val="lv-LV"/>
        </w:rPr>
        <w:t xml:space="preserve">saturošām zālēm </w:t>
      </w:r>
      <w:r w:rsidRPr="004103EF">
        <w:rPr>
          <w:szCs w:val="24"/>
          <w:lang w:val="lv-LV"/>
        </w:rPr>
        <w:t>pieaugušajiem, lai ārstētu ādas vēža veidu, ko sauc par melanomu,</w:t>
      </w:r>
      <w:r w:rsidR="00352174" w:rsidRPr="004103EF">
        <w:rPr>
          <w:szCs w:val="24"/>
          <w:lang w:val="lv-LV"/>
        </w:rPr>
        <w:t xml:space="preserve"> </w:t>
      </w:r>
      <w:r w:rsidR="00707BE0" w:rsidRPr="004103EF">
        <w:rPr>
          <w:szCs w:val="24"/>
          <w:lang w:val="lv-LV"/>
        </w:rPr>
        <w:t>kas ir izplatījusies uz citām ķermeņa daļām vai nav likvidējama ķirurģiski.</w:t>
      </w:r>
    </w:p>
    <w:p w14:paraId="6FD6D2CD" w14:textId="77777777" w:rsidR="005A094F" w:rsidRPr="004103EF" w:rsidRDefault="005A094F" w:rsidP="000F2B10">
      <w:pPr>
        <w:tabs>
          <w:tab w:val="clear" w:pos="567"/>
        </w:tabs>
        <w:spacing w:line="240" w:lineRule="auto"/>
        <w:rPr>
          <w:szCs w:val="24"/>
          <w:lang w:val="lv-LV"/>
        </w:rPr>
      </w:pPr>
    </w:p>
    <w:p w14:paraId="1F61E47B" w14:textId="77777777" w:rsidR="005A094F" w:rsidRPr="004103EF" w:rsidRDefault="005A094F" w:rsidP="000F2B10">
      <w:pPr>
        <w:tabs>
          <w:tab w:val="clear" w:pos="567"/>
        </w:tabs>
        <w:spacing w:line="240" w:lineRule="auto"/>
        <w:rPr>
          <w:szCs w:val="24"/>
          <w:lang w:val="lv-LV"/>
        </w:rPr>
      </w:pPr>
      <w:r w:rsidRPr="004103EF">
        <w:rPr>
          <w:szCs w:val="24"/>
          <w:lang w:val="lv-LV"/>
        </w:rPr>
        <w:t>Tafinlar kombinācijā ar trametinibu lieto arī, lai novērstu melanomas atjaunošanos pēc tās likvidēšanas ķirurģiski.</w:t>
      </w:r>
    </w:p>
    <w:p w14:paraId="09870CA4" w14:textId="77777777" w:rsidR="005A094F" w:rsidRPr="004103EF" w:rsidRDefault="005A094F" w:rsidP="000F2B10">
      <w:pPr>
        <w:tabs>
          <w:tab w:val="clear" w:pos="567"/>
        </w:tabs>
        <w:spacing w:line="240" w:lineRule="auto"/>
        <w:rPr>
          <w:szCs w:val="24"/>
          <w:lang w:val="lv-LV"/>
        </w:rPr>
      </w:pPr>
    </w:p>
    <w:p w14:paraId="1CFCADC5" w14:textId="77777777" w:rsidR="00707BE0" w:rsidRPr="004103EF" w:rsidRDefault="00707BE0" w:rsidP="000F2B10">
      <w:pPr>
        <w:tabs>
          <w:tab w:val="clear" w:pos="567"/>
        </w:tabs>
        <w:spacing w:line="240" w:lineRule="auto"/>
        <w:rPr>
          <w:szCs w:val="24"/>
          <w:lang w:val="lv-LV"/>
        </w:rPr>
      </w:pPr>
      <w:r w:rsidRPr="004103EF">
        <w:rPr>
          <w:szCs w:val="24"/>
          <w:lang w:val="lv-LV"/>
        </w:rPr>
        <w:t xml:space="preserve">Tafinlar kombinācijā ar trametinibu lieto arī, lai ārstētu plaušu vēža veidu, ko sauc par nesīkšūnu plaušu vēzi (NSCLC – </w:t>
      </w:r>
      <w:r w:rsidRPr="004103EF">
        <w:rPr>
          <w:i/>
          <w:szCs w:val="24"/>
          <w:lang w:val="lv-LV"/>
        </w:rPr>
        <w:t>non</w:t>
      </w:r>
      <w:r w:rsidR="002543BE" w:rsidRPr="004103EF">
        <w:rPr>
          <w:i/>
          <w:szCs w:val="24"/>
          <w:lang w:val="lv-LV"/>
        </w:rPr>
        <w:noBreakHyphen/>
      </w:r>
      <w:r w:rsidRPr="004103EF">
        <w:rPr>
          <w:i/>
          <w:szCs w:val="24"/>
          <w:lang w:val="lv-LV"/>
        </w:rPr>
        <w:t>small cell lung cancer</w:t>
      </w:r>
      <w:r w:rsidRPr="004103EF">
        <w:rPr>
          <w:szCs w:val="24"/>
          <w:lang w:val="lv-LV"/>
        </w:rPr>
        <w:t>).</w:t>
      </w:r>
    </w:p>
    <w:p w14:paraId="24A32F44" w14:textId="77777777" w:rsidR="00707BE0" w:rsidRPr="004103EF" w:rsidRDefault="00707BE0" w:rsidP="000F2B10">
      <w:pPr>
        <w:tabs>
          <w:tab w:val="clear" w:pos="567"/>
        </w:tabs>
        <w:spacing w:line="240" w:lineRule="auto"/>
        <w:rPr>
          <w:szCs w:val="24"/>
          <w:lang w:val="lv-LV"/>
        </w:rPr>
      </w:pPr>
    </w:p>
    <w:p w14:paraId="23590F3C" w14:textId="77777777" w:rsidR="00AE750D" w:rsidRPr="004103EF" w:rsidRDefault="00707BE0" w:rsidP="000F2B10">
      <w:pPr>
        <w:tabs>
          <w:tab w:val="clear" w:pos="567"/>
        </w:tabs>
        <w:suppressAutoHyphens w:val="0"/>
        <w:autoSpaceDE w:val="0"/>
        <w:spacing w:line="240" w:lineRule="auto"/>
        <w:rPr>
          <w:szCs w:val="24"/>
          <w:lang w:val="lv-LV"/>
        </w:rPr>
      </w:pPr>
      <w:r w:rsidRPr="004103EF">
        <w:rPr>
          <w:szCs w:val="24"/>
          <w:lang w:val="lv-LV"/>
        </w:rPr>
        <w:t>Abu vēžu gadījumā ir</w:t>
      </w:r>
      <w:r w:rsidR="00736A9C" w:rsidRPr="004103EF">
        <w:rPr>
          <w:szCs w:val="24"/>
          <w:lang w:val="lv-LV"/>
        </w:rPr>
        <w:t xml:space="preserve"> </w:t>
      </w:r>
      <w:r w:rsidR="00AE750D" w:rsidRPr="004103EF">
        <w:rPr>
          <w:szCs w:val="24"/>
          <w:lang w:val="lv-LV"/>
        </w:rPr>
        <w:t>īpašas izmaiņas (mutācija) gēnā, ko sauc par BRAF</w:t>
      </w:r>
      <w:r w:rsidR="0003698D" w:rsidRPr="004103EF">
        <w:rPr>
          <w:szCs w:val="24"/>
          <w:lang w:val="lv-LV"/>
        </w:rPr>
        <w:t>, V600 pozīcijā.</w:t>
      </w:r>
      <w:r w:rsidR="00352174" w:rsidRPr="004103EF">
        <w:rPr>
          <w:szCs w:val="24"/>
          <w:lang w:val="lv-LV"/>
        </w:rPr>
        <w:t xml:space="preserve"> </w:t>
      </w:r>
      <w:r w:rsidR="00AE750D" w:rsidRPr="004103EF">
        <w:rPr>
          <w:szCs w:val="24"/>
          <w:lang w:val="lv-LV"/>
        </w:rPr>
        <w:t xml:space="preserve">Šī mutācija gēnā varētu būt izraisījusi </w:t>
      </w:r>
      <w:r w:rsidR="0003698D" w:rsidRPr="004103EF">
        <w:rPr>
          <w:szCs w:val="24"/>
          <w:lang w:val="lv-LV"/>
        </w:rPr>
        <w:t>vēža</w:t>
      </w:r>
      <w:r w:rsidR="00AE750D" w:rsidRPr="004103EF">
        <w:rPr>
          <w:szCs w:val="24"/>
          <w:lang w:val="lv-LV"/>
        </w:rPr>
        <w:t xml:space="preserve"> attīstību. </w:t>
      </w:r>
      <w:r w:rsidR="0003698D" w:rsidRPr="004103EF">
        <w:rPr>
          <w:szCs w:val="24"/>
          <w:lang w:val="lv-LV"/>
        </w:rPr>
        <w:t>Jūsu zāles</w:t>
      </w:r>
      <w:r w:rsidR="00AE750D" w:rsidRPr="004103EF">
        <w:rPr>
          <w:szCs w:val="24"/>
          <w:lang w:val="lv-LV"/>
        </w:rPr>
        <w:t xml:space="preserve"> iedarbojas uz olbaltumvielām, kuras veidojas no šī </w:t>
      </w:r>
      <w:r w:rsidR="0003698D" w:rsidRPr="004103EF">
        <w:rPr>
          <w:szCs w:val="24"/>
          <w:lang w:val="lv-LV"/>
        </w:rPr>
        <w:t>mutētā</w:t>
      </w:r>
      <w:r w:rsidR="00AE750D" w:rsidRPr="004103EF">
        <w:rPr>
          <w:szCs w:val="24"/>
          <w:lang w:val="lv-LV"/>
        </w:rPr>
        <w:t xml:space="preserve"> gēna, un palēnina vai aptur vēža attīstību.</w:t>
      </w:r>
    </w:p>
    <w:p w14:paraId="2AAA27DF" w14:textId="77777777" w:rsidR="00AE750D" w:rsidRPr="004103EF" w:rsidRDefault="00AE750D" w:rsidP="000F2B10">
      <w:pPr>
        <w:tabs>
          <w:tab w:val="clear" w:pos="567"/>
        </w:tabs>
        <w:suppressAutoHyphens w:val="0"/>
        <w:spacing w:line="240" w:lineRule="auto"/>
        <w:ind w:right="-2"/>
        <w:rPr>
          <w:szCs w:val="24"/>
          <w:lang w:val="lv-LV"/>
        </w:rPr>
      </w:pPr>
    </w:p>
    <w:p w14:paraId="5CC85CE4" w14:textId="77777777" w:rsidR="00B34676" w:rsidRPr="004103EF" w:rsidRDefault="00B34676" w:rsidP="000F2B10">
      <w:pPr>
        <w:tabs>
          <w:tab w:val="clear" w:pos="567"/>
        </w:tabs>
        <w:suppressAutoHyphens w:val="0"/>
        <w:spacing w:line="240" w:lineRule="auto"/>
        <w:ind w:right="-2"/>
        <w:rPr>
          <w:szCs w:val="24"/>
          <w:lang w:val="lv-LV"/>
        </w:rPr>
      </w:pPr>
    </w:p>
    <w:p w14:paraId="0DA09097" w14:textId="77777777" w:rsidR="00AE750D" w:rsidRPr="004103EF" w:rsidRDefault="00AE750D" w:rsidP="000F2B10">
      <w:pPr>
        <w:keepNext/>
        <w:tabs>
          <w:tab w:val="clear" w:pos="567"/>
        </w:tabs>
        <w:suppressAutoHyphens w:val="0"/>
        <w:spacing w:line="240" w:lineRule="auto"/>
        <w:rPr>
          <w:b/>
          <w:szCs w:val="24"/>
          <w:lang w:val="lv-LV"/>
        </w:rPr>
      </w:pPr>
      <w:r w:rsidRPr="004103EF">
        <w:rPr>
          <w:b/>
          <w:szCs w:val="24"/>
          <w:lang w:val="lv-LV"/>
        </w:rPr>
        <w:t>2.</w:t>
      </w:r>
      <w:r w:rsidRPr="004103EF">
        <w:rPr>
          <w:b/>
          <w:szCs w:val="24"/>
          <w:lang w:val="lv-LV"/>
        </w:rPr>
        <w:tab/>
        <w:t>Kas Jums jāzina pirms Tafinlar lietošanas</w:t>
      </w:r>
    </w:p>
    <w:p w14:paraId="63D7AAB3" w14:textId="77777777" w:rsidR="00AE750D" w:rsidRPr="004103EF" w:rsidRDefault="00AE750D" w:rsidP="000F2B10">
      <w:pPr>
        <w:keepNext/>
        <w:tabs>
          <w:tab w:val="clear" w:pos="567"/>
        </w:tabs>
        <w:suppressAutoHyphens w:val="0"/>
        <w:spacing w:line="240" w:lineRule="auto"/>
        <w:rPr>
          <w:szCs w:val="24"/>
          <w:lang w:val="lv-LV"/>
        </w:rPr>
      </w:pPr>
    </w:p>
    <w:p w14:paraId="63BC778E"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Tafinlar var lietot </w:t>
      </w:r>
      <w:r w:rsidR="00934B24" w:rsidRPr="004103EF">
        <w:rPr>
          <w:szCs w:val="24"/>
          <w:lang w:val="lv-LV"/>
        </w:rPr>
        <w:t xml:space="preserve">tikai tādas </w:t>
      </w:r>
      <w:r w:rsidRPr="004103EF">
        <w:rPr>
          <w:szCs w:val="24"/>
          <w:lang w:val="lv-LV"/>
        </w:rPr>
        <w:t xml:space="preserve">melanomas </w:t>
      </w:r>
      <w:r w:rsidR="0003698D" w:rsidRPr="004103EF">
        <w:rPr>
          <w:szCs w:val="24"/>
          <w:lang w:val="lv-LV"/>
        </w:rPr>
        <w:t xml:space="preserve">un NSCLC </w:t>
      </w:r>
      <w:r w:rsidRPr="004103EF">
        <w:rPr>
          <w:szCs w:val="24"/>
          <w:lang w:val="lv-LV"/>
        </w:rPr>
        <w:t>ārstēšanai</w:t>
      </w:r>
      <w:r w:rsidR="00934B24" w:rsidRPr="004103EF">
        <w:rPr>
          <w:szCs w:val="24"/>
          <w:lang w:val="lv-LV"/>
        </w:rPr>
        <w:t>, kurai</w:t>
      </w:r>
      <w:r w:rsidRPr="004103EF">
        <w:rPr>
          <w:szCs w:val="24"/>
          <w:lang w:val="lv-LV"/>
        </w:rPr>
        <w:t xml:space="preserve"> ir BRAF </w:t>
      </w:r>
      <w:r w:rsidR="00934B24" w:rsidRPr="004103EF">
        <w:rPr>
          <w:szCs w:val="24"/>
          <w:lang w:val="lv-LV"/>
        </w:rPr>
        <w:t>mutācija.</w:t>
      </w:r>
      <w:r w:rsidRPr="004103EF">
        <w:rPr>
          <w:szCs w:val="24"/>
          <w:lang w:val="lv-LV"/>
        </w:rPr>
        <w:t xml:space="preserve"> </w:t>
      </w:r>
      <w:r w:rsidR="00AD3ECC" w:rsidRPr="004103EF">
        <w:rPr>
          <w:szCs w:val="24"/>
          <w:lang w:val="lv-LV"/>
        </w:rPr>
        <w:t>Tādēļ pirms ārstēšanas uzsākšanas Jūsu ārsts veiks pārbaudi, lai noteiktu šīs mutācijas esamību.</w:t>
      </w:r>
    </w:p>
    <w:p w14:paraId="50437D51" w14:textId="77777777" w:rsidR="00101FD3" w:rsidRPr="004103EF" w:rsidRDefault="00101FD3" w:rsidP="000F2B10">
      <w:pPr>
        <w:tabs>
          <w:tab w:val="clear" w:pos="567"/>
        </w:tabs>
        <w:suppressAutoHyphens w:val="0"/>
        <w:spacing w:line="240" w:lineRule="auto"/>
        <w:rPr>
          <w:szCs w:val="24"/>
          <w:lang w:val="lv-LV"/>
        </w:rPr>
      </w:pPr>
    </w:p>
    <w:p w14:paraId="482B7A7F" w14:textId="77777777" w:rsidR="00AE750D" w:rsidRPr="004103EF" w:rsidRDefault="00101FD3" w:rsidP="000F2B10">
      <w:pPr>
        <w:tabs>
          <w:tab w:val="clear" w:pos="567"/>
        </w:tabs>
        <w:suppressAutoHyphens w:val="0"/>
        <w:spacing w:line="240" w:lineRule="auto"/>
        <w:rPr>
          <w:b/>
          <w:szCs w:val="24"/>
          <w:lang w:val="lv-LV"/>
        </w:rPr>
      </w:pPr>
      <w:r w:rsidRPr="004103EF">
        <w:rPr>
          <w:szCs w:val="24"/>
          <w:lang w:val="lv-LV"/>
        </w:rPr>
        <w:t xml:space="preserve">Ja ārsts izlemj, ka Jums jālieto Tafinlar </w:t>
      </w:r>
      <w:r w:rsidR="00F8057E" w:rsidRPr="004103EF">
        <w:rPr>
          <w:szCs w:val="24"/>
          <w:lang w:val="lv-LV"/>
        </w:rPr>
        <w:t>kombinācijā ar</w:t>
      </w:r>
      <w:r w:rsidRPr="004103EF">
        <w:rPr>
          <w:szCs w:val="24"/>
          <w:lang w:val="lv-LV"/>
        </w:rPr>
        <w:t xml:space="preserve"> trametinib</w:t>
      </w:r>
      <w:r w:rsidR="00F8057E" w:rsidRPr="004103EF">
        <w:rPr>
          <w:szCs w:val="24"/>
          <w:lang w:val="lv-LV"/>
        </w:rPr>
        <w:t>u</w:t>
      </w:r>
      <w:r w:rsidRPr="004103EF">
        <w:rPr>
          <w:szCs w:val="24"/>
          <w:lang w:val="lv-LV"/>
        </w:rPr>
        <w:t xml:space="preserve">, </w:t>
      </w:r>
      <w:r w:rsidRPr="004103EF">
        <w:rPr>
          <w:b/>
          <w:szCs w:val="24"/>
          <w:lang w:val="lv-LV"/>
        </w:rPr>
        <w:t>uzmanīgi izlasiet trametiniba instrukciju, kā arī šo instrukciju.</w:t>
      </w:r>
    </w:p>
    <w:p w14:paraId="47072D75" w14:textId="77777777" w:rsidR="00AD3ECC" w:rsidRPr="004103EF" w:rsidRDefault="00AD3ECC" w:rsidP="000F2B10">
      <w:pPr>
        <w:tabs>
          <w:tab w:val="clear" w:pos="567"/>
        </w:tabs>
        <w:spacing w:line="240" w:lineRule="auto"/>
        <w:rPr>
          <w:szCs w:val="24"/>
          <w:lang w:val="lv-LV"/>
        </w:rPr>
      </w:pPr>
    </w:p>
    <w:p w14:paraId="7967BABE" w14:textId="61F9F54F" w:rsidR="00AD3ECC" w:rsidRPr="004103EF" w:rsidRDefault="00AD3ECC" w:rsidP="000F2B10">
      <w:pPr>
        <w:numPr>
          <w:ilvl w:val="12"/>
          <w:numId w:val="0"/>
        </w:numPr>
        <w:tabs>
          <w:tab w:val="clear" w:pos="567"/>
        </w:tabs>
        <w:spacing w:line="240" w:lineRule="auto"/>
        <w:ind w:right="-29"/>
        <w:rPr>
          <w:szCs w:val="24"/>
          <w:lang w:val="lv-LV"/>
        </w:rPr>
      </w:pPr>
      <w:r w:rsidRPr="004103EF">
        <w:rPr>
          <w:szCs w:val="24"/>
          <w:lang w:val="lv-LV"/>
        </w:rPr>
        <w:t xml:space="preserve">Ja Jums ir kādi jautājumi par šo zāļu lietošanu, vaicājiet ārstam, </w:t>
      </w:r>
      <w:r w:rsidR="00C24BE6" w:rsidRPr="004103EF">
        <w:rPr>
          <w:szCs w:val="24"/>
          <w:lang w:val="lv-LV"/>
        </w:rPr>
        <w:t xml:space="preserve">farmaceitam vai </w:t>
      </w:r>
      <w:r w:rsidRPr="004103EF">
        <w:rPr>
          <w:szCs w:val="24"/>
          <w:lang w:val="lv-LV"/>
        </w:rPr>
        <w:t>medmāsai.</w:t>
      </w:r>
    </w:p>
    <w:p w14:paraId="1B73F1AE" w14:textId="77777777" w:rsidR="00101FD3" w:rsidRPr="004103EF" w:rsidRDefault="00101FD3" w:rsidP="000F2B10">
      <w:pPr>
        <w:tabs>
          <w:tab w:val="clear" w:pos="567"/>
        </w:tabs>
        <w:suppressAutoHyphens w:val="0"/>
        <w:spacing w:line="240" w:lineRule="auto"/>
        <w:rPr>
          <w:szCs w:val="24"/>
          <w:lang w:val="lv-LV"/>
        </w:rPr>
      </w:pPr>
    </w:p>
    <w:p w14:paraId="4A0B4DFE" w14:textId="32E5B427" w:rsidR="00AE750D" w:rsidRPr="004103EF" w:rsidRDefault="00AE750D" w:rsidP="000F2B10">
      <w:pPr>
        <w:keepNext/>
        <w:tabs>
          <w:tab w:val="clear" w:pos="567"/>
        </w:tabs>
        <w:suppressAutoHyphens w:val="0"/>
        <w:spacing w:line="240" w:lineRule="auto"/>
        <w:rPr>
          <w:b/>
          <w:lang w:val="lv-LV"/>
        </w:rPr>
      </w:pPr>
      <w:r w:rsidRPr="004103EF">
        <w:rPr>
          <w:b/>
          <w:szCs w:val="24"/>
          <w:lang w:val="lv-LV"/>
        </w:rPr>
        <w:t>Nelietojiet Tafinlar šādos gadījumos</w:t>
      </w:r>
    </w:p>
    <w:p w14:paraId="2EBBE271" w14:textId="77777777" w:rsidR="00AD3ECC" w:rsidRPr="004103EF" w:rsidRDefault="00AE750D" w:rsidP="000F2B10">
      <w:pPr>
        <w:pStyle w:val="Action"/>
        <w:keepNext/>
        <w:numPr>
          <w:ilvl w:val="0"/>
          <w:numId w:val="24"/>
        </w:numPr>
        <w:tabs>
          <w:tab w:val="clear" w:pos="284"/>
          <w:tab w:val="clear" w:pos="567"/>
        </w:tabs>
        <w:suppressAutoHyphens w:val="0"/>
        <w:spacing w:before="0" w:line="240" w:lineRule="auto"/>
        <w:ind w:left="567" w:hanging="567"/>
        <w:rPr>
          <w:lang w:val="lv-LV"/>
        </w:rPr>
      </w:pPr>
      <w:r w:rsidRPr="004103EF">
        <w:rPr>
          <w:b/>
          <w:lang w:val="lv-LV"/>
        </w:rPr>
        <w:t xml:space="preserve">ja Jums ir alerģija </w:t>
      </w:r>
      <w:r w:rsidRPr="004103EF">
        <w:rPr>
          <w:lang w:val="lv-LV"/>
        </w:rPr>
        <w:t>pret dabrafenibu vai kādu citu (6. punktā minēto) šo zāļu sastāvdaļu.</w:t>
      </w:r>
    </w:p>
    <w:p w14:paraId="78EAC25E" w14:textId="77777777" w:rsidR="00AE750D" w:rsidRPr="004103EF" w:rsidRDefault="00AE750D" w:rsidP="000F2B10">
      <w:pPr>
        <w:pStyle w:val="Action"/>
        <w:numPr>
          <w:ilvl w:val="0"/>
          <w:numId w:val="0"/>
        </w:numPr>
        <w:tabs>
          <w:tab w:val="clear" w:pos="284"/>
          <w:tab w:val="clear" w:pos="567"/>
        </w:tabs>
        <w:suppressAutoHyphens w:val="0"/>
        <w:spacing w:before="0" w:line="240" w:lineRule="auto"/>
        <w:rPr>
          <w:lang w:val="lv-LV"/>
        </w:rPr>
      </w:pPr>
      <w:r w:rsidRPr="004103EF">
        <w:rPr>
          <w:lang w:val="lv-LV"/>
        </w:rPr>
        <w:t>Ja domājat, ka tas attiecināms uz Jums, konsultējieties ar ārstu.</w:t>
      </w:r>
    </w:p>
    <w:p w14:paraId="612F8EA0" w14:textId="77777777" w:rsidR="00B34676" w:rsidRPr="004103EF" w:rsidRDefault="00B34676" w:rsidP="000F2B10">
      <w:pPr>
        <w:tabs>
          <w:tab w:val="clear" w:pos="567"/>
        </w:tabs>
        <w:suppressAutoHyphens w:val="0"/>
        <w:spacing w:line="240" w:lineRule="auto"/>
        <w:rPr>
          <w:szCs w:val="24"/>
          <w:lang w:val="lv-LV"/>
        </w:rPr>
      </w:pPr>
    </w:p>
    <w:p w14:paraId="787F8157" w14:textId="77777777" w:rsidR="00AE750D" w:rsidRPr="004103EF" w:rsidRDefault="00AE750D" w:rsidP="000F2B10">
      <w:pPr>
        <w:keepNext/>
        <w:tabs>
          <w:tab w:val="clear" w:pos="567"/>
        </w:tabs>
        <w:suppressAutoHyphens w:val="0"/>
        <w:spacing w:line="240" w:lineRule="auto"/>
        <w:rPr>
          <w:szCs w:val="24"/>
          <w:lang w:val="lv-LV"/>
        </w:rPr>
      </w:pPr>
      <w:r w:rsidRPr="004103EF">
        <w:rPr>
          <w:b/>
          <w:szCs w:val="24"/>
          <w:lang w:val="lv-LV"/>
        </w:rPr>
        <w:lastRenderedPageBreak/>
        <w:t>Brīdinājumi un piesardzība lietošanā</w:t>
      </w:r>
    </w:p>
    <w:p w14:paraId="4E91D20D" w14:textId="77777777" w:rsidR="00AE750D" w:rsidRPr="004103EF" w:rsidRDefault="00AE750D" w:rsidP="000F2B10">
      <w:pPr>
        <w:keepNext/>
        <w:tabs>
          <w:tab w:val="clear" w:pos="567"/>
        </w:tabs>
        <w:suppressAutoHyphens w:val="0"/>
        <w:spacing w:line="240" w:lineRule="auto"/>
        <w:rPr>
          <w:rFonts w:eastAsia="SimSun"/>
          <w:szCs w:val="24"/>
          <w:lang w:val="lv-LV"/>
        </w:rPr>
      </w:pPr>
      <w:r w:rsidRPr="004103EF">
        <w:rPr>
          <w:szCs w:val="24"/>
          <w:lang w:val="lv-LV"/>
        </w:rPr>
        <w:t>Pirms Tafinlar lietošanas konsultējieties ar ārstu. Jūsu ārstam jāzina, ja Jums:</w:t>
      </w:r>
    </w:p>
    <w:p w14:paraId="4B3428D8" w14:textId="77777777" w:rsidR="00AE750D" w:rsidRPr="004103EF" w:rsidRDefault="00AE750D" w:rsidP="000F2B10">
      <w:pPr>
        <w:keepNext/>
        <w:numPr>
          <w:ilvl w:val="0"/>
          <w:numId w:val="4"/>
        </w:numPr>
        <w:tabs>
          <w:tab w:val="clear" w:pos="0"/>
          <w:tab w:val="clear" w:pos="567"/>
        </w:tabs>
        <w:suppressAutoHyphens w:val="0"/>
        <w:autoSpaceDE w:val="0"/>
        <w:spacing w:line="240" w:lineRule="auto"/>
        <w:ind w:left="567" w:hanging="567"/>
        <w:rPr>
          <w:szCs w:val="24"/>
          <w:lang w:val="lv-LV"/>
        </w:rPr>
      </w:pPr>
      <w:r w:rsidRPr="004103EF">
        <w:rPr>
          <w:szCs w:val="24"/>
          <w:lang w:val="lv-LV"/>
        </w:rPr>
        <w:t xml:space="preserve">ir jebkādi </w:t>
      </w:r>
      <w:r w:rsidRPr="004103EF">
        <w:rPr>
          <w:b/>
          <w:szCs w:val="24"/>
          <w:lang w:val="lv-LV"/>
        </w:rPr>
        <w:t>aknu darbības traucējumi</w:t>
      </w:r>
      <w:r w:rsidRPr="004103EF">
        <w:rPr>
          <w:szCs w:val="24"/>
          <w:lang w:val="lv-LV"/>
        </w:rPr>
        <w:t>;</w:t>
      </w:r>
    </w:p>
    <w:p w14:paraId="2B0FC46E" w14:textId="77777777" w:rsidR="00AE750D" w:rsidRPr="004103EF" w:rsidRDefault="00AE750D" w:rsidP="000F2B10">
      <w:pPr>
        <w:keepNext/>
        <w:numPr>
          <w:ilvl w:val="0"/>
          <w:numId w:val="4"/>
        </w:numPr>
        <w:tabs>
          <w:tab w:val="clear" w:pos="0"/>
          <w:tab w:val="clear" w:pos="567"/>
        </w:tabs>
        <w:suppressAutoHyphens w:val="0"/>
        <w:spacing w:line="240" w:lineRule="auto"/>
        <w:ind w:left="567" w:hanging="567"/>
        <w:rPr>
          <w:szCs w:val="24"/>
          <w:lang w:val="lv-LV"/>
        </w:rPr>
      </w:pPr>
      <w:r w:rsidRPr="004103EF">
        <w:rPr>
          <w:szCs w:val="24"/>
          <w:lang w:val="lv-LV"/>
        </w:rPr>
        <w:t xml:space="preserve">ir vai jebkad iepriekš ir bijuši jebkādi </w:t>
      </w:r>
      <w:r w:rsidRPr="004103EF">
        <w:rPr>
          <w:b/>
          <w:szCs w:val="24"/>
          <w:lang w:val="lv-LV"/>
        </w:rPr>
        <w:t>nieru darbības traucējumi</w:t>
      </w:r>
      <w:r w:rsidRPr="004103EF">
        <w:rPr>
          <w:szCs w:val="24"/>
          <w:lang w:val="lv-LV"/>
        </w:rPr>
        <w:t>.</w:t>
      </w:r>
    </w:p>
    <w:p w14:paraId="16EF8143" w14:textId="77777777" w:rsidR="00AE750D" w:rsidRPr="004103EF" w:rsidRDefault="00AE750D" w:rsidP="000F2B10">
      <w:pPr>
        <w:tabs>
          <w:tab w:val="clear" w:pos="567"/>
        </w:tabs>
        <w:suppressAutoHyphens w:val="0"/>
        <w:spacing w:line="240" w:lineRule="auto"/>
        <w:ind w:left="567"/>
        <w:rPr>
          <w:szCs w:val="24"/>
          <w:lang w:val="lv-LV"/>
        </w:rPr>
      </w:pPr>
      <w:r w:rsidRPr="004103EF">
        <w:rPr>
          <w:szCs w:val="24"/>
          <w:lang w:val="lv-LV"/>
        </w:rPr>
        <w:t>Jūsu ārsts var paņemt asins paraugus, lai kontrolētu Jūsu aknu un nieru darbību, kamēr Jūs lietojat Tafinlar.</w:t>
      </w:r>
    </w:p>
    <w:p w14:paraId="7D3E9DE2" w14:textId="77777777" w:rsidR="00777207" w:rsidRPr="004103EF" w:rsidRDefault="00777207" w:rsidP="000F2B10">
      <w:pPr>
        <w:numPr>
          <w:ilvl w:val="0"/>
          <w:numId w:val="19"/>
        </w:numPr>
        <w:tabs>
          <w:tab w:val="clear" w:pos="567"/>
        </w:tabs>
        <w:suppressAutoHyphens w:val="0"/>
        <w:spacing w:line="240" w:lineRule="auto"/>
        <w:ind w:left="567" w:hanging="567"/>
        <w:rPr>
          <w:lang w:val="lv-LV"/>
        </w:rPr>
      </w:pPr>
      <w:r w:rsidRPr="004103EF">
        <w:rPr>
          <w:b/>
          <w:lang w:val="lv-LV"/>
        </w:rPr>
        <w:t>ir bijis cita veida vēzis (ne melanoma</w:t>
      </w:r>
      <w:r w:rsidR="00571A5B" w:rsidRPr="004103EF">
        <w:rPr>
          <w:b/>
          <w:lang w:val="lv-LV"/>
        </w:rPr>
        <w:t xml:space="preserve"> vai NSCLC</w:t>
      </w:r>
      <w:r w:rsidRPr="004103EF">
        <w:rPr>
          <w:b/>
          <w:lang w:val="lv-LV"/>
        </w:rPr>
        <w:t>),</w:t>
      </w:r>
      <w:r w:rsidR="00F64C87" w:rsidRPr="004103EF">
        <w:rPr>
          <w:lang w:val="lv-LV"/>
        </w:rPr>
        <w:t xml:space="preserve"> jo Jums var būt lielāks risks, ka Tafinlar lietošanas laikā attīstīsies </w:t>
      </w:r>
      <w:r w:rsidR="00571A5B" w:rsidRPr="004103EF">
        <w:rPr>
          <w:lang w:val="lv-LV"/>
        </w:rPr>
        <w:t xml:space="preserve">ādas vēzis un </w:t>
      </w:r>
      <w:r w:rsidR="00F64C87" w:rsidRPr="004103EF">
        <w:rPr>
          <w:lang w:val="lv-LV"/>
        </w:rPr>
        <w:t>vēzis citā orgānā (ne ādā).</w:t>
      </w:r>
    </w:p>
    <w:p w14:paraId="663BF04B" w14:textId="77777777" w:rsidR="00B97124" w:rsidRPr="004103EF" w:rsidRDefault="00B97124" w:rsidP="000F2B10">
      <w:pPr>
        <w:tabs>
          <w:tab w:val="clear" w:pos="567"/>
        </w:tabs>
        <w:suppressAutoHyphens w:val="0"/>
        <w:spacing w:line="240" w:lineRule="auto"/>
        <w:rPr>
          <w:szCs w:val="24"/>
          <w:lang w:val="lv-LV"/>
        </w:rPr>
      </w:pPr>
    </w:p>
    <w:p w14:paraId="247E5D91" w14:textId="77777777" w:rsidR="00B97124" w:rsidRPr="004103EF" w:rsidRDefault="00B97124" w:rsidP="000F2B10">
      <w:pPr>
        <w:keepNext/>
        <w:tabs>
          <w:tab w:val="clear" w:pos="567"/>
        </w:tabs>
        <w:suppressAutoHyphens w:val="0"/>
        <w:spacing w:line="240" w:lineRule="auto"/>
        <w:rPr>
          <w:szCs w:val="24"/>
          <w:lang w:val="lv-LV"/>
        </w:rPr>
      </w:pPr>
      <w:r w:rsidRPr="004103EF">
        <w:rPr>
          <w:b/>
          <w:szCs w:val="24"/>
          <w:lang w:val="lv-LV"/>
        </w:rPr>
        <w:t>Pirms Tafinlar lietošanas kombinācijā ar trametinibu</w:t>
      </w:r>
      <w:r w:rsidRPr="004103EF">
        <w:rPr>
          <w:szCs w:val="24"/>
          <w:lang w:val="lv-LV"/>
        </w:rPr>
        <w:t>, ārstam arī jāzina, ja Jums:</w:t>
      </w:r>
    </w:p>
    <w:p w14:paraId="1ED841DE" w14:textId="77777777" w:rsidR="00B97124" w:rsidRPr="004103EF" w:rsidRDefault="00B97124" w:rsidP="000F2B10">
      <w:pPr>
        <w:numPr>
          <w:ilvl w:val="0"/>
          <w:numId w:val="19"/>
        </w:numPr>
        <w:tabs>
          <w:tab w:val="clear" w:pos="567"/>
        </w:tabs>
        <w:suppressAutoHyphens w:val="0"/>
        <w:spacing w:line="240" w:lineRule="auto"/>
        <w:ind w:left="567" w:hanging="567"/>
        <w:rPr>
          <w:szCs w:val="24"/>
          <w:lang w:val="lv-LV"/>
        </w:rPr>
      </w:pPr>
      <w:r w:rsidRPr="004103EF">
        <w:rPr>
          <w:szCs w:val="24"/>
          <w:lang w:val="lv-LV"/>
        </w:rPr>
        <w:t>ir sirds</w:t>
      </w:r>
      <w:r w:rsidR="00E42C69" w:rsidRPr="004103EF">
        <w:rPr>
          <w:szCs w:val="24"/>
          <w:lang w:val="lv-LV"/>
        </w:rPr>
        <w:t>darbības traucējumi</w:t>
      </w:r>
      <w:r w:rsidRPr="004103EF">
        <w:rPr>
          <w:szCs w:val="24"/>
          <w:lang w:val="lv-LV"/>
        </w:rPr>
        <w:t xml:space="preserve">, piemēram, sirds mazspēja vai </w:t>
      </w:r>
      <w:r w:rsidR="00F27F65" w:rsidRPr="004103EF">
        <w:rPr>
          <w:szCs w:val="24"/>
          <w:lang w:val="lv-LV"/>
        </w:rPr>
        <w:t>traucēta</w:t>
      </w:r>
      <w:r w:rsidR="00E27C25" w:rsidRPr="004103EF">
        <w:rPr>
          <w:szCs w:val="24"/>
          <w:lang w:val="lv-LV"/>
        </w:rPr>
        <w:t xml:space="preserve"> </w:t>
      </w:r>
      <w:r w:rsidRPr="004103EF">
        <w:rPr>
          <w:szCs w:val="24"/>
          <w:lang w:val="lv-LV"/>
        </w:rPr>
        <w:t>sirdsdarbīb</w:t>
      </w:r>
      <w:r w:rsidR="00F27F65" w:rsidRPr="004103EF">
        <w:rPr>
          <w:szCs w:val="24"/>
          <w:lang w:val="lv-LV"/>
        </w:rPr>
        <w:t>a</w:t>
      </w:r>
      <w:r w:rsidRPr="004103EF">
        <w:rPr>
          <w:szCs w:val="24"/>
          <w:lang w:val="lv-LV"/>
        </w:rPr>
        <w:t>.</w:t>
      </w:r>
    </w:p>
    <w:p w14:paraId="6963B258" w14:textId="4D44C133" w:rsidR="00B97124" w:rsidRPr="004103EF" w:rsidRDefault="00B97124" w:rsidP="000F2B10">
      <w:pPr>
        <w:numPr>
          <w:ilvl w:val="0"/>
          <w:numId w:val="19"/>
        </w:numPr>
        <w:tabs>
          <w:tab w:val="clear" w:pos="567"/>
        </w:tabs>
        <w:suppressAutoHyphens w:val="0"/>
        <w:spacing w:line="240" w:lineRule="auto"/>
        <w:ind w:left="567" w:hanging="567"/>
        <w:rPr>
          <w:szCs w:val="24"/>
          <w:lang w:val="lv-LV"/>
        </w:rPr>
      </w:pPr>
      <w:r w:rsidRPr="004103EF">
        <w:rPr>
          <w:szCs w:val="24"/>
          <w:lang w:val="lv-LV"/>
        </w:rPr>
        <w:t xml:space="preserve">ir problēmas ar acīm, </w:t>
      </w:r>
      <w:r w:rsidR="001020FE" w:rsidRPr="004103EF">
        <w:rPr>
          <w:szCs w:val="24"/>
          <w:lang w:val="lv-LV"/>
        </w:rPr>
        <w:t xml:space="preserve">tai skaitā </w:t>
      </w:r>
      <w:r w:rsidRPr="004103EF">
        <w:rPr>
          <w:lang w:val="lv-LV"/>
        </w:rPr>
        <w:t>nosprostota vēna, kas aizvada asinis no acs</w:t>
      </w:r>
      <w:r w:rsidRPr="004103EF">
        <w:rPr>
          <w:szCs w:val="24"/>
          <w:lang w:val="lv-LV"/>
        </w:rPr>
        <w:t xml:space="preserve"> (tīklenes vēnu oklūzija) vai pietūkums acī, ko varētu izraisīt šķidruma noplūde (horioretinopātija).</w:t>
      </w:r>
    </w:p>
    <w:p w14:paraId="30BDCBDC" w14:textId="61B491C6" w:rsidR="00B97124" w:rsidRPr="004103EF" w:rsidRDefault="00B97124" w:rsidP="000F2B10">
      <w:pPr>
        <w:numPr>
          <w:ilvl w:val="0"/>
          <w:numId w:val="19"/>
        </w:numPr>
        <w:tabs>
          <w:tab w:val="clear" w:pos="567"/>
        </w:tabs>
        <w:suppressAutoHyphens w:val="0"/>
        <w:spacing w:line="240" w:lineRule="auto"/>
        <w:ind w:left="567" w:hanging="567"/>
        <w:rPr>
          <w:szCs w:val="24"/>
          <w:lang w:val="lv-LV"/>
        </w:rPr>
      </w:pPr>
      <w:r w:rsidRPr="004103EF">
        <w:rPr>
          <w:szCs w:val="24"/>
          <w:lang w:val="lv-LV"/>
        </w:rPr>
        <w:t xml:space="preserve">ir kādi plaušu vai elpošanas traucējumi, </w:t>
      </w:r>
      <w:r w:rsidR="001020FE" w:rsidRPr="004103EF">
        <w:rPr>
          <w:szCs w:val="24"/>
          <w:lang w:val="lv-LV"/>
        </w:rPr>
        <w:t xml:space="preserve">tai skaitā </w:t>
      </w:r>
      <w:r w:rsidRPr="004103EF">
        <w:rPr>
          <w:szCs w:val="24"/>
          <w:lang w:val="lv-LV"/>
        </w:rPr>
        <w:t>apgrūtināta elpošana bieži kopā ar sausu klepu, elpas trūkumu un nogurumu.</w:t>
      </w:r>
    </w:p>
    <w:p w14:paraId="7C42945B" w14:textId="0143FDAE" w:rsidR="003E7E66" w:rsidRPr="004103EF" w:rsidRDefault="00B67AC9" w:rsidP="000F2B10">
      <w:pPr>
        <w:numPr>
          <w:ilvl w:val="0"/>
          <w:numId w:val="19"/>
        </w:numPr>
        <w:tabs>
          <w:tab w:val="clear" w:pos="567"/>
        </w:tabs>
        <w:suppressAutoHyphens w:val="0"/>
        <w:spacing w:line="240" w:lineRule="auto"/>
        <w:ind w:left="567" w:hanging="567"/>
        <w:rPr>
          <w:szCs w:val="24"/>
          <w:lang w:val="lv-LV"/>
        </w:rPr>
      </w:pPr>
      <w:r w:rsidRPr="004103EF">
        <w:rPr>
          <w:szCs w:val="24"/>
          <w:lang w:val="lv-LV"/>
        </w:rPr>
        <w:t>i</w:t>
      </w:r>
      <w:r w:rsidR="00EC7012" w:rsidRPr="004103EF">
        <w:rPr>
          <w:szCs w:val="24"/>
          <w:lang w:val="lv-LV"/>
        </w:rPr>
        <w:t>r vai ir bijuši kādi kuņģa</w:t>
      </w:r>
      <w:r w:rsidR="001020FE" w:rsidRPr="004103EF">
        <w:rPr>
          <w:szCs w:val="24"/>
          <w:lang w:val="lv-LV"/>
        </w:rPr>
        <w:t xml:space="preserve"> un </w:t>
      </w:r>
      <w:r w:rsidR="00EC7012" w:rsidRPr="004103EF">
        <w:rPr>
          <w:szCs w:val="24"/>
          <w:lang w:val="lv-LV"/>
        </w:rPr>
        <w:t>zarnu trakta traucējumi, piemēram, divertikulīts (</w:t>
      </w:r>
      <w:r w:rsidR="00C11602" w:rsidRPr="004103EF">
        <w:rPr>
          <w:szCs w:val="24"/>
          <w:lang w:val="lv-LV"/>
        </w:rPr>
        <w:t>iek</w:t>
      </w:r>
      <w:r w:rsidRPr="004103EF">
        <w:rPr>
          <w:szCs w:val="24"/>
          <w:lang w:val="lv-LV"/>
        </w:rPr>
        <w:t>aisuši maisveida veidojumi resna</w:t>
      </w:r>
      <w:r w:rsidR="00C11602" w:rsidRPr="004103EF">
        <w:rPr>
          <w:szCs w:val="24"/>
          <w:lang w:val="lv-LV"/>
        </w:rPr>
        <w:t>jā zarnā) vai metastāzes kuņģa</w:t>
      </w:r>
      <w:r w:rsidR="001020FE" w:rsidRPr="004103EF">
        <w:rPr>
          <w:szCs w:val="24"/>
          <w:lang w:val="lv-LV"/>
        </w:rPr>
        <w:t xml:space="preserve"> un </w:t>
      </w:r>
      <w:r w:rsidR="00C11602" w:rsidRPr="004103EF">
        <w:rPr>
          <w:szCs w:val="24"/>
          <w:lang w:val="lv-LV"/>
        </w:rPr>
        <w:t>zarnu traktā.</w:t>
      </w:r>
    </w:p>
    <w:p w14:paraId="2142544E" w14:textId="77777777" w:rsidR="00B34676" w:rsidRPr="004103EF" w:rsidRDefault="00B34676" w:rsidP="000F2B10">
      <w:pPr>
        <w:tabs>
          <w:tab w:val="clear" w:pos="567"/>
        </w:tabs>
        <w:suppressAutoHyphens w:val="0"/>
        <w:spacing w:line="240" w:lineRule="auto"/>
        <w:rPr>
          <w:szCs w:val="24"/>
          <w:lang w:val="lv-LV"/>
        </w:rPr>
      </w:pPr>
    </w:p>
    <w:p w14:paraId="08A907E2" w14:textId="77777777" w:rsidR="00101FD3" w:rsidRPr="004103EF" w:rsidRDefault="00AE750D" w:rsidP="000F2B10">
      <w:pPr>
        <w:pStyle w:val="Action"/>
        <w:numPr>
          <w:ilvl w:val="0"/>
          <w:numId w:val="0"/>
        </w:numPr>
        <w:tabs>
          <w:tab w:val="clear" w:pos="284"/>
          <w:tab w:val="clear" w:pos="567"/>
        </w:tabs>
        <w:suppressAutoHyphens w:val="0"/>
        <w:spacing w:before="0" w:line="240" w:lineRule="auto"/>
        <w:rPr>
          <w:lang w:val="lv-LV"/>
        </w:rPr>
      </w:pPr>
      <w:r w:rsidRPr="004103EF">
        <w:rPr>
          <w:lang w:val="lv-LV"/>
        </w:rPr>
        <w:t xml:space="preserve">Ja domājat, ka kaut kas no minētā varētu būt attiecināms uz Jums, </w:t>
      </w:r>
      <w:r w:rsidRPr="004103EF">
        <w:rPr>
          <w:b/>
          <w:lang w:val="lv-LV"/>
        </w:rPr>
        <w:t>konsultējieties ar savu ārstu</w:t>
      </w:r>
      <w:r w:rsidRPr="004103EF">
        <w:rPr>
          <w:lang w:val="lv-LV"/>
        </w:rPr>
        <w:t>.</w:t>
      </w:r>
    </w:p>
    <w:p w14:paraId="57A030E2" w14:textId="77777777" w:rsidR="00B34676" w:rsidRPr="004103EF" w:rsidRDefault="00B34676" w:rsidP="000F2B10">
      <w:pPr>
        <w:tabs>
          <w:tab w:val="clear" w:pos="567"/>
        </w:tabs>
        <w:suppressAutoHyphens w:val="0"/>
        <w:spacing w:line="240" w:lineRule="auto"/>
        <w:rPr>
          <w:szCs w:val="24"/>
          <w:lang w:val="lv-LV"/>
        </w:rPr>
      </w:pPr>
    </w:p>
    <w:p w14:paraId="37802864" w14:textId="77777777" w:rsidR="00AE750D" w:rsidRPr="004103EF" w:rsidRDefault="00AE750D" w:rsidP="000F2B10">
      <w:pPr>
        <w:keepNext/>
        <w:tabs>
          <w:tab w:val="clear" w:pos="567"/>
        </w:tabs>
        <w:suppressAutoHyphens w:val="0"/>
        <w:spacing w:line="240" w:lineRule="auto"/>
        <w:rPr>
          <w:b/>
          <w:szCs w:val="24"/>
          <w:lang w:val="lv-LV"/>
        </w:rPr>
      </w:pPr>
      <w:r w:rsidRPr="004103EF">
        <w:rPr>
          <w:b/>
          <w:szCs w:val="24"/>
          <w:lang w:val="lv-LV"/>
        </w:rPr>
        <w:t>Stāvokļi, kuriem Jums jāpievērš uzmanība</w:t>
      </w:r>
    </w:p>
    <w:p w14:paraId="4A9A5972" w14:textId="77777777" w:rsidR="00101FD3" w:rsidRPr="004103EF" w:rsidRDefault="00AE750D" w:rsidP="000F2B10">
      <w:pPr>
        <w:tabs>
          <w:tab w:val="clear" w:pos="567"/>
        </w:tabs>
        <w:suppressAutoHyphens w:val="0"/>
        <w:spacing w:line="240" w:lineRule="auto"/>
        <w:rPr>
          <w:szCs w:val="24"/>
          <w:lang w:val="lv-LV"/>
        </w:rPr>
      </w:pPr>
      <w:r w:rsidRPr="004103EF">
        <w:rPr>
          <w:szCs w:val="24"/>
          <w:lang w:val="lv-LV"/>
        </w:rPr>
        <w:t>Dažiem cilvēkiem, kuri lieto Tafinlar, rodas citi stāvokļi, kuri var būt nopietni. Jums jāzina par svarīgām pazīmēm un simptomiem, kuriem jāpievērš uzmanība, lietojot šīs zāles. Daži no šiem simptomiem (</w:t>
      </w:r>
      <w:r w:rsidR="00B97124" w:rsidRPr="004103EF">
        <w:rPr>
          <w:szCs w:val="24"/>
          <w:lang w:val="lv-LV"/>
        </w:rPr>
        <w:t xml:space="preserve">asiņošana, </w:t>
      </w:r>
      <w:r w:rsidRPr="004103EF">
        <w:rPr>
          <w:szCs w:val="24"/>
          <w:lang w:val="lv-LV"/>
        </w:rPr>
        <w:t xml:space="preserve">drudzis, ādas izmaiņas un redzes traucējumi) ir īsumā pieminēti šajā punktā, taču sīkāka informācija ir sniegta 4. punktā </w:t>
      </w:r>
      <w:r w:rsidR="00B62E81" w:rsidRPr="004103EF">
        <w:rPr>
          <w:lang w:val="lv-LV"/>
        </w:rPr>
        <w:t>“</w:t>
      </w:r>
      <w:r w:rsidRPr="004103EF">
        <w:rPr>
          <w:szCs w:val="24"/>
          <w:lang w:val="lv-LV"/>
        </w:rPr>
        <w:t>Iespējamās blakusparādības</w:t>
      </w:r>
      <w:r w:rsidR="00B62E81" w:rsidRPr="004103EF">
        <w:rPr>
          <w:lang w:val="lv-LV"/>
        </w:rPr>
        <w:t>”</w:t>
      </w:r>
      <w:r w:rsidRPr="004103EF">
        <w:rPr>
          <w:szCs w:val="24"/>
          <w:lang w:val="lv-LV"/>
        </w:rPr>
        <w:t>.</w:t>
      </w:r>
    </w:p>
    <w:p w14:paraId="1E665171" w14:textId="77777777" w:rsidR="00FC77B5" w:rsidRPr="004103EF" w:rsidRDefault="00FC77B5" w:rsidP="000F2B10">
      <w:pPr>
        <w:tabs>
          <w:tab w:val="clear" w:pos="567"/>
        </w:tabs>
        <w:suppressAutoHyphens w:val="0"/>
        <w:spacing w:line="240" w:lineRule="auto"/>
        <w:rPr>
          <w:szCs w:val="24"/>
          <w:lang w:val="lv-LV"/>
        </w:rPr>
      </w:pPr>
    </w:p>
    <w:p w14:paraId="564F2C86" w14:textId="77777777" w:rsidR="00FC77B5" w:rsidRPr="004103EF" w:rsidRDefault="00FC77B5" w:rsidP="000F2B10">
      <w:pPr>
        <w:keepNext/>
        <w:tabs>
          <w:tab w:val="clear" w:pos="567"/>
        </w:tabs>
        <w:suppressAutoHyphens w:val="0"/>
        <w:spacing w:line="240" w:lineRule="auto"/>
        <w:rPr>
          <w:b/>
          <w:i/>
          <w:szCs w:val="24"/>
          <w:lang w:val="lv-LV"/>
        </w:rPr>
      </w:pPr>
      <w:r w:rsidRPr="004103EF">
        <w:rPr>
          <w:b/>
          <w:i/>
          <w:szCs w:val="24"/>
          <w:lang w:val="lv-LV"/>
        </w:rPr>
        <w:t>Asiņošana</w:t>
      </w:r>
    </w:p>
    <w:p w14:paraId="366BEDAB" w14:textId="28679A7C" w:rsidR="00FC77B5" w:rsidRPr="004103EF" w:rsidRDefault="00FC77B5" w:rsidP="000F2B10">
      <w:pPr>
        <w:keepNext/>
        <w:tabs>
          <w:tab w:val="clear" w:pos="567"/>
        </w:tabs>
        <w:suppressAutoHyphens w:val="0"/>
        <w:spacing w:line="240" w:lineRule="auto"/>
        <w:rPr>
          <w:szCs w:val="24"/>
          <w:lang w:val="lv-LV"/>
        </w:rPr>
      </w:pPr>
      <w:r w:rsidRPr="004103EF">
        <w:rPr>
          <w:szCs w:val="24"/>
          <w:lang w:val="lv-LV"/>
        </w:rPr>
        <w:t xml:space="preserve">Tafinlar </w:t>
      </w:r>
      <w:r w:rsidR="00F8057E" w:rsidRPr="004103EF">
        <w:rPr>
          <w:szCs w:val="24"/>
          <w:lang w:val="lv-LV"/>
        </w:rPr>
        <w:t xml:space="preserve">lietošana </w:t>
      </w:r>
      <w:r w:rsidRPr="004103EF">
        <w:rPr>
          <w:szCs w:val="24"/>
          <w:lang w:val="lv-LV"/>
        </w:rPr>
        <w:t xml:space="preserve">kombinācijā ar trametinibu var izraisīt nopietnu asiņošanu, </w:t>
      </w:r>
      <w:r w:rsidR="009422D6" w:rsidRPr="004103EF">
        <w:rPr>
          <w:szCs w:val="24"/>
          <w:lang w:val="lv-LV"/>
        </w:rPr>
        <w:t xml:space="preserve">tai skaitā </w:t>
      </w:r>
      <w:r w:rsidR="00F40F44" w:rsidRPr="004103EF">
        <w:rPr>
          <w:szCs w:val="24"/>
          <w:lang w:val="lv-LV"/>
        </w:rPr>
        <w:t>J</w:t>
      </w:r>
      <w:r w:rsidRPr="004103EF">
        <w:rPr>
          <w:szCs w:val="24"/>
          <w:lang w:val="lv-LV"/>
        </w:rPr>
        <w:t>ūsu smadzenēs, gremošanas sistēmā (piemēram, kuņģī, taisn</w:t>
      </w:r>
      <w:r w:rsidR="00F8057E" w:rsidRPr="004103EF">
        <w:rPr>
          <w:szCs w:val="24"/>
          <w:lang w:val="lv-LV"/>
        </w:rPr>
        <w:t>aj</w:t>
      </w:r>
      <w:r w:rsidRPr="004103EF">
        <w:rPr>
          <w:szCs w:val="24"/>
          <w:lang w:val="lv-LV"/>
        </w:rPr>
        <w:t>ā zarnā vai zarnās), plaušās, un citos orgānos, un var izraisīt nāvi. Simptomi var ietvert:</w:t>
      </w:r>
    </w:p>
    <w:p w14:paraId="65897C8E" w14:textId="77777777" w:rsidR="00FC77B5" w:rsidRPr="004103EF" w:rsidRDefault="00FC77B5" w:rsidP="000F2B10">
      <w:pPr>
        <w:numPr>
          <w:ilvl w:val="0"/>
          <w:numId w:val="33"/>
        </w:numPr>
        <w:tabs>
          <w:tab w:val="clear" w:pos="567"/>
        </w:tabs>
        <w:suppressAutoHyphens w:val="0"/>
        <w:spacing w:line="240" w:lineRule="auto"/>
        <w:ind w:left="567" w:hanging="567"/>
        <w:rPr>
          <w:szCs w:val="24"/>
          <w:lang w:val="lv-LV"/>
        </w:rPr>
      </w:pPr>
      <w:r w:rsidRPr="004103EF">
        <w:rPr>
          <w:szCs w:val="24"/>
          <w:lang w:val="lv-LV"/>
        </w:rPr>
        <w:t>galvassāpes, reiboni, vai nespēk</w:t>
      </w:r>
      <w:r w:rsidR="00F8057E" w:rsidRPr="004103EF">
        <w:rPr>
          <w:szCs w:val="24"/>
          <w:lang w:val="lv-LV"/>
        </w:rPr>
        <w:t>u</w:t>
      </w:r>
      <w:r w:rsidR="002760CE" w:rsidRPr="004103EF">
        <w:rPr>
          <w:szCs w:val="24"/>
          <w:lang w:val="lv-LV"/>
        </w:rPr>
        <w:t>,</w:t>
      </w:r>
    </w:p>
    <w:p w14:paraId="667C3FB5" w14:textId="77777777" w:rsidR="001056FC" w:rsidRPr="004103EF" w:rsidRDefault="00FC77B5" w:rsidP="000F2B10">
      <w:pPr>
        <w:numPr>
          <w:ilvl w:val="0"/>
          <w:numId w:val="33"/>
        </w:numPr>
        <w:tabs>
          <w:tab w:val="clear" w:pos="567"/>
        </w:tabs>
        <w:suppressAutoHyphens w:val="0"/>
        <w:spacing w:line="240" w:lineRule="auto"/>
        <w:ind w:left="567" w:hanging="567"/>
        <w:rPr>
          <w:szCs w:val="24"/>
          <w:lang w:val="lv-LV"/>
        </w:rPr>
      </w:pPr>
      <w:r w:rsidRPr="004103EF">
        <w:rPr>
          <w:szCs w:val="24"/>
          <w:lang w:val="lv-LV"/>
        </w:rPr>
        <w:t>asinis izkārnījumos vai meln</w:t>
      </w:r>
      <w:r w:rsidR="00F8057E" w:rsidRPr="004103EF">
        <w:rPr>
          <w:szCs w:val="24"/>
          <w:lang w:val="lv-LV"/>
        </w:rPr>
        <w:t>us</w:t>
      </w:r>
      <w:r w:rsidRPr="004103EF">
        <w:rPr>
          <w:szCs w:val="24"/>
          <w:lang w:val="lv-LV"/>
        </w:rPr>
        <w:t xml:space="preserve"> izkārnījum</w:t>
      </w:r>
      <w:r w:rsidR="00F8057E" w:rsidRPr="004103EF">
        <w:rPr>
          <w:szCs w:val="24"/>
          <w:lang w:val="lv-LV"/>
        </w:rPr>
        <w:t>us</w:t>
      </w:r>
      <w:r w:rsidR="002760CE" w:rsidRPr="004103EF">
        <w:rPr>
          <w:szCs w:val="24"/>
          <w:lang w:val="lv-LV"/>
        </w:rPr>
        <w:t>,</w:t>
      </w:r>
    </w:p>
    <w:p w14:paraId="47A4E0B7" w14:textId="77777777" w:rsidR="00FC77B5" w:rsidRPr="004103EF" w:rsidRDefault="00FC77B5" w:rsidP="000F2B10">
      <w:pPr>
        <w:numPr>
          <w:ilvl w:val="0"/>
          <w:numId w:val="33"/>
        </w:numPr>
        <w:tabs>
          <w:tab w:val="clear" w:pos="567"/>
        </w:tabs>
        <w:suppressAutoHyphens w:val="0"/>
        <w:spacing w:line="240" w:lineRule="auto"/>
        <w:ind w:left="567" w:hanging="567"/>
        <w:rPr>
          <w:szCs w:val="24"/>
          <w:lang w:val="lv-LV"/>
        </w:rPr>
      </w:pPr>
      <w:r w:rsidRPr="004103EF">
        <w:rPr>
          <w:szCs w:val="24"/>
          <w:lang w:val="lv-LV"/>
        </w:rPr>
        <w:t>asinis urīnā</w:t>
      </w:r>
      <w:r w:rsidR="002760CE" w:rsidRPr="004103EF">
        <w:rPr>
          <w:szCs w:val="24"/>
          <w:lang w:val="lv-LV"/>
        </w:rPr>
        <w:t>,</w:t>
      </w:r>
    </w:p>
    <w:p w14:paraId="1B4D9DC8" w14:textId="77777777" w:rsidR="00FC77B5" w:rsidRPr="004103EF" w:rsidRDefault="00FC77B5" w:rsidP="000F2B10">
      <w:pPr>
        <w:numPr>
          <w:ilvl w:val="0"/>
          <w:numId w:val="33"/>
        </w:numPr>
        <w:tabs>
          <w:tab w:val="clear" w:pos="567"/>
        </w:tabs>
        <w:suppressAutoHyphens w:val="0"/>
        <w:spacing w:line="240" w:lineRule="auto"/>
        <w:ind w:left="567" w:hanging="567"/>
        <w:rPr>
          <w:szCs w:val="24"/>
          <w:lang w:val="lv-LV"/>
        </w:rPr>
      </w:pPr>
      <w:r w:rsidRPr="004103EF">
        <w:rPr>
          <w:szCs w:val="24"/>
          <w:lang w:val="lv-LV"/>
        </w:rPr>
        <w:t>sāpes vēderā</w:t>
      </w:r>
      <w:r w:rsidR="002760CE" w:rsidRPr="004103EF">
        <w:rPr>
          <w:szCs w:val="24"/>
          <w:lang w:val="lv-LV"/>
        </w:rPr>
        <w:t>,</w:t>
      </w:r>
    </w:p>
    <w:p w14:paraId="0BAAB835" w14:textId="77777777" w:rsidR="00FC77B5" w:rsidRPr="004103EF" w:rsidRDefault="00FC77B5" w:rsidP="000F2B10">
      <w:pPr>
        <w:keepNext/>
        <w:numPr>
          <w:ilvl w:val="0"/>
          <w:numId w:val="33"/>
        </w:numPr>
        <w:tabs>
          <w:tab w:val="clear" w:pos="567"/>
        </w:tabs>
        <w:suppressAutoHyphens w:val="0"/>
        <w:spacing w:line="240" w:lineRule="auto"/>
        <w:ind w:left="567" w:hanging="567"/>
        <w:rPr>
          <w:szCs w:val="24"/>
          <w:lang w:val="lv-LV"/>
        </w:rPr>
      </w:pPr>
      <w:r w:rsidRPr="004103EF">
        <w:rPr>
          <w:szCs w:val="24"/>
          <w:lang w:val="lv-LV"/>
        </w:rPr>
        <w:t>klepu</w:t>
      </w:r>
      <w:r w:rsidR="006135E7" w:rsidRPr="004103EF">
        <w:rPr>
          <w:szCs w:val="24"/>
          <w:lang w:val="lv-LV"/>
        </w:rPr>
        <w:t xml:space="preserve"> </w:t>
      </w:r>
      <w:r w:rsidRPr="004103EF">
        <w:rPr>
          <w:szCs w:val="24"/>
          <w:lang w:val="lv-LV"/>
        </w:rPr>
        <w:t>/</w:t>
      </w:r>
      <w:r w:rsidR="006135E7" w:rsidRPr="004103EF">
        <w:rPr>
          <w:szCs w:val="24"/>
          <w:lang w:val="lv-LV"/>
        </w:rPr>
        <w:t xml:space="preserve"> </w:t>
      </w:r>
      <w:r w:rsidRPr="004103EF">
        <w:rPr>
          <w:szCs w:val="24"/>
          <w:lang w:val="lv-LV"/>
        </w:rPr>
        <w:t>vemšan</w:t>
      </w:r>
      <w:r w:rsidR="00F8057E" w:rsidRPr="004103EF">
        <w:rPr>
          <w:szCs w:val="24"/>
          <w:lang w:val="lv-LV"/>
        </w:rPr>
        <w:t>u</w:t>
      </w:r>
      <w:r w:rsidRPr="004103EF">
        <w:rPr>
          <w:szCs w:val="24"/>
          <w:lang w:val="lv-LV"/>
        </w:rPr>
        <w:t xml:space="preserve"> </w:t>
      </w:r>
      <w:r w:rsidR="00F8057E" w:rsidRPr="004103EF">
        <w:rPr>
          <w:szCs w:val="24"/>
          <w:lang w:val="lv-LV"/>
        </w:rPr>
        <w:t>ar</w:t>
      </w:r>
      <w:r w:rsidRPr="004103EF">
        <w:rPr>
          <w:szCs w:val="24"/>
          <w:lang w:val="lv-LV"/>
        </w:rPr>
        <w:t xml:space="preserve"> asin</w:t>
      </w:r>
      <w:r w:rsidR="00C9459C" w:rsidRPr="004103EF">
        <w:rPr>
          <w:szCs w:val="24"/>
          <w:lang w:val="lv-LV"/>
        </w:rPr>
        <w:t>s piejaukumu</w:t>
      </w:r>
      <w:r w:rsidR="002760CE" w:rsidRPr="004103EF">
        <w:rPr>
          <w:szCs w:val="24"/>
          <w:lang w:val="lv-LV"/>
        </w:rPr>
        <w:t>.</w:t>
      </w:r>
    </w:p>
    <w:p w14:paraId="2F6985B9" w14:textId="77777777" w:rsidR="00FC77B5" w:rsidRPr="004103EF" w:rsidRDefault="00FC77B5" w:rsidP="000F2B10">
      <w:pPr>
        <w:keepNext/>
        <w:tabs>
          <w:tab w:val="clear" w:pos="567"/>
        </w:tabs>
        <w:suppressAutoHyphens w:val="0"/>
        <w:spacing w:line="240" w:lineRule="auto"/>
        <w:rPr>
          <w:szCs w:val="24"/>
          <w:lang w:val="lv-LV"/>
        </w:rPr>
      </w:pPr>
    </w:p>
    <w:p w14:paraId="7E3BD415" w14:textId="77777777" w:rsidR="00FC77B5" w:rsidRPr="004103EF" w:rsidRDefault="00FC77B5" w:rsidP="000F2B10">
      <w:pPr>
        <w:tabs>
          <w:tab w:val="clear" w:pos="567"/>
        </w:tabs>
        <w:suppressAutoHyphens w:val="0"/>
        <w:spacing w:line="240" w:lineRule="auto"/>
        <w:rPr>
          <w:szCs w:val="24"/>
          <w:lang w:val="lv-LV"/>
        </w:rPr>
      </w:pPr>
      <w:r w:rsidRPr="004103EF">
        <w:rPr>
          <w:b/>
          <w:szCs w:val="24"/>
          <w:lang w:val="lv-LV"/>
        </w:rPr>
        <w:t>Nekavējoties pastāstiet ārstam</w:t>
      </w:r>
      <w:r w:rsidRPr="004103EF">
        <w:rPr>
          <w:szCs w:val="24"/>
          <w:lang w:val="lv-LV"/>
        </w:rPr>
        <w:t>, ja Jums rodas kāds no šiem simptomiem.</w:t>
      </w:r>
    </w:p>
    <w:p w14:paraId="58442D94" w14:textId="77777777" w:rsidR="00571A5B" w:rsidRPr="004103EF" w:rsidRDefault="00571A5B" w:rsidP="000F2B10">
      <w:pPr>
        <w:pStyle w:val="Default"/>
        <w:rPr>
          <w:rFonts w:eastAsia="Times New Roman"/>
          <w:color w:val="auto"/>
          <w:sz w:val="22"/>
          <w:lang w:val="lv-LV"/>
        </w:rPr>
      </w:pPr>
    </w:p>
    <w:p w14:paraId="4A955BA9" w14:textId="77777777" w:rsidR="00571A5B" w:rsidRPr="004103EF" w:rsidRDefault="00571A5B" w:rsidP="000F2B10">
      <w:pPr>
        <w:pStyle w:val="Default"/>
        <w:keepNext/>
        <w:rPr>
          <w:rFonts w:eastAsia="Times New Roman"/>
          <w:b/>
          <w:i/>
          <w:color w:val="auto"/>
          <w:sz w:val="22"/>
          <w:lang w:val="lv-LV"/>
        </w:rPr>
      </w:pPr>
      <w:r w:rsidRPr="004103EF">
        <w:rPr>
          <w:rFonts w:eastAsia="Times New Roman"/>
          <w:b/>
          <w:i/>
          <w:color w:val="auto"/>
          <w:sz w:val="22"/>
          <w:lang w:val="lv-LV"/>
        </w:rPr>
        <w:t>Drudzis</w:t>
      </w:r>
    </w:p>
    <w:p w14:paraId="5EEA3484" w14:textId="3DE9D776" w:rsidR="00571A5B" w:rsidRPr="004103EF" w:rsidRDefault="00571A5B" w:rsidP="000F2B10">
      <w:pPr>
        <w:pStyle w:val="Default"/>
        <w:rPr>
          <w:rFonts w:eastAsia="Times New Roman"/>
          <w:color w:val="auto"/>
          <w:sz w:val="22"/>
          <w:lang w:val="lv-LV"/>
        </w:rPr>
      </w:pPr>
      <w:r w:rsidRPr="004103EF">
        <w:rPr>
          <w:rFonts w:eastAsia="Times New Roman"/>
          <w:color w:val="auto"/>
          <w:sz w:val="22"/>
          <w:szCs w:val="22"/>
          <w:lang w:val="lv-LV"/>
        </w:rPr>
        <w:t xml:space="preserve">Lietojot Tafinlar vai Tafinlar un trametiniba kombināciju, var rasties </w:t>
      </w:r>
      <w:r w:rsidRPr="004103EF">
        <w:rPr>
          <w:rFonts w:eastAsia="Times New Roman"/>
          <w:color w:val="auto"/>
          <w:sz w:val="22"/>
          <w:lang w:val="lv-LV"/>
        </w:rPr>
        <w:t>drudzis, lai gan tas ir vairāk iespējams, ja lietojat kombinētu ārstēšanu (skatīt arī 4. punktu). Dažos gadījumos, cilvēkiem, kuriem ir drudzis, var attīstīties pazemināts asinsspiediens, reibonis vai citi simptomi.</w:t>
      </w:r>
    </w:p>
    <w:p w14:paraId="4EFB9325" w14:textId="77777777" w:rsidR="00C939A3" w:rsidRPr="004103EF" w:rsidRDefault="00C939A3" w:rsidP="000F2B10">
      <w:pPr>
        <w:pStyle w:val="Default"/>
        <w:rPr>
          <w:rFonts w:eastAsia="Times New Roman"/>
          <w:color w:val="auto"/>
          <w:sz w:val="22"/>
          <w:lang w:val="lv-LV"/>
        </w:rPr>
      </w:pPr>
    </w:p>
    <w:p w14:paraId="59ED88CA" w14:textId="313D1808" w:rsidR="00571A5B" w:rsidRPr="004103EF" w:rsidRDefault="00571A5B" w:rsidP="000F2B10">
      <w:pPr>
        <w:pStyle w:val="Default"/>
        <w:rPr>
          <w:sz w:val="22"/>
          <w:szCs w:val="22"/>
          <w:lang w:val="lv-LV"/>
        </w:rPr>
      </w:pPr>
      <w:r w:rsidRPr="004103EF">
        <w:rPr>
          <w:sz w:val="22"/>
          <w:szCs w:val="22"/>
          <w:lang w:val="lv-LV"/>
        </w:rPr>
        <w:t>Ja Jums ir temperatūra virs 38ºC,</w:t>
      </w:r>
      <w:r w:rsidR="00C939A3" w:rsidRPr="004103EF">
        <w:rPr>
          <w:sz w:val="22"/>
          <w:szCs w:val="22"/>
          <w:lang w:val="lv-LV"/>
        </w:rPr>
        <w:t xml:space="preserve"> vai, ja jūtat drudža sākšanos,</w:t>
      </w:r>
      <w:r w:rsidRPr="004103EF">
        <w:rPr>
          <w:sz w:val="22"/>
          <w:szCs w:val="22"/>
          <w:lang w:val="lv-LV"/>
        </w:rPr>
        <w:t xml:space="preserve"> </w:t>
      </w:r>
      <w:r w:rsidRPr="004103EF">
        <w:rPr>
          <w:bCs/>
          <w:sz w:val="22"/>
          <w:szCs w:val="22"/>
          <w:lang w:val="lv-LV"/>
        </w:rPr>
        <w:t xml:space="preserve">lietojot </w:t>
      </w:r>
      <w:r w:rsidRPr="004103EF">
        <w:rPr>
          <w:sz w:val="22"/>
          <w:szCs w:val="22"/>
          <w:lang w:val="lv-LV"/>
        </w:rPr>
        <w:t xml:space="preserve">Jums parakstītās zāles, </w:t>
      </w:r>
      <w:r w:rsidRPr="004103EF">
        <w:rPr>
          <w:b/>
          <w:sz w:val="22"/>
          <w:szCs w:val="22"/>
          <w:lang w:val="lv-LV"/>
        </w:rPr>
        <w:t>nekavējoties pastāstiet to savam ārstam.</w:t>
      </w:r>
    </w:p>
    <w:p w14:paraId="08A58940" w14:textId="77777777" w:rsidR="00FC77B5" w:rsidRPr="004103EF" w:rsidRDefault="00FC77B5" w:rsidP="000F2B10">
      <w:pPr>
        <w:tabs>
          <w:tab w:val="clear" w:pos="567"/>
        </w:tabs>
        <w:suppressAutoHyphens w:val="0"/>
        <w:spacing w:line="240" w:lineRule="auto"/>
        <w:rPr>
          <w:szCs w:val="24"/>
          <w:lang w:val="lv-LV"/>
        </w:rPr>
      </w:pPr>
    </w:p>
    <w:p w14:paraId="518F03E3" w14:textId="77777777" w:rsidR="00FC77B5" w:rsidRPr="004103EF" w:rsidRDefault="00FC77B5" w:rsidP="000F2B10">
      <w:pPr>
        <w:keepNext/>
        <w:tabs>
          <w:tab w:val="clear" w:pos="567"/>
        </w:tabs>
        <w:suppressAutoHyphens w:val="0"/>
        <w:spacing w:line="240" w:lineRule="auto"/>
        <w:rPr>
          <w:b/>
          <w:i/>
          <w:szCs w:val="24"/>
          <w:lang w:val="lv-LV"/>
        </w:rPr>
      </w:pPr>
      <w:r w:rsidRPr="004103EF">
        <w:rPr>
          <w:b/>
          <w:i/>
          <w:szCs w:val="24"/>
          <w:lang w:val="lv-LV"/>
        </w:rPr>
        <w:t>Sirdsdarbības traucējumi</w:t>
      </w:r>
    </w:p>
    <w:p w14:paraId="7694F8AC" w14:textId="77777777" w:rsidR="00FC77B5" w:rsidRPr="004103EF" w:rsidRDefault="00FC77B5" w:rsidP="000F2B10">
      <w:pPr>
        <w:tabs>
          <w:tab w:val="clear" w:pos="567"/>
        </w:tabs>
        <w:suppressAutoHyphens w:val="0"/>
        <w:spacing w:line="240" w:lineRule="auto"/>
        <w:rPr>
          <w:szCs w:val="24"/>
          <w:lang w:val="lv-LV"/>
        </w:rPr>
      </w:pPr>
      <w:r w:rsidRPr="004103EF">
        <w:rPr>
          <w:szCs w:val="24"/>
          <w:lang w:val="lv-LV"/>
        </w:rPr>
        <w:t xml:space="preserve">Tafinlar var izraisīt </w:t>
      </w:r>
      <w:r w:rsidRPr="004103EF">
        <w:rPr>
          <w:lang w:val="lv-LV"/>
        </w:rPr>
        <w:t>sirdsdarbības traucējumus vai paasināt jau esošas sirds problēmas</w:t>
      </w:r>
      <w:r w:rsidR="00571A5B" w:rsidRPr="004103EF">
        <w:rPr>
          <w:lang w:val="lv-LV"/>
        </w:rPr>
        <w:t xml:space="preserve"> (skatīt arī “Sirds slimības</w:t>
      </w:r>
      <w:r w:rsidR="00B62E81" w:rsidRPr="004103EF">
        <w:rPr>
          <w:lang w:val="lv-LV"/>
        </w:rPr>
        <w:t>”</w:t>
      </w:r>
      <w:r w:rsidR="00571A5B" w:rsidRPr="004103EF">
        <w:rPr>
          <w:lang w:val="lv-LV"/>
        </w:rPr>
        <w:t xml:space="preserve"> 4. punktā)</w:t>
      </w:r>
      <w:r w:rsidRPr="004103EF">
        <w:rPr>
          <w:szCs w:val="24"/>
          <w:lang w:val="lv-LV"/>
        </w:rPr>
        <w:t xml:space="preserve"> cilvēkiem, kas lieto Tafinlar kombinācijā ar trametinibu.</w:t>
      </w:r>
    </w:p>
    <w:p w14:paraId="4C14DD30" w14:textId="77777777" w:rsidR="00AC1345" w:rsidRPr="004103EF" w:rsidRDefault="00AC1345" w:rsidP="000F2B10">
      <w:pPr>
        <w:tabs>
          <w:tab w:val="clear" w:pos="567"/>
        </w:tabs>
        <w:suppressAutoHyphens w:val="0"/>
        <w:spacing w:line="240" w:lineRule="auto"/>
        <w:rPr>
          <w:szCs w:val="24"/>
          <w:lang w:val="lv-LV"/>
        </w:rPr>
      </w:pPr>
    </w:p>
    <w:p w14:paraId="57765A45" w14:textId="77777777" w:rsidR="00FC77B5" w:rsidRPr="004103EF" w:rsidRDefault="00FC77B5" w:rsidP="000F2B10">
      <w:pPr>
        <w:pStyle w:val="Default"/>
        <w:rPr>
          <w:rFonts w:eastAsia="Times New Roman"/>
          <w:color w:val="auto"/>
          <w:lang w:val="lv-LV"/>
        </w:rPr>
      </w:pPr>
      <w:r w:rsidRPr="004103EF">
        <w:rPr>
          <w:b/>
          <w:color w:val="auto"/>
          <w:sz w:val="22"/>
          <w:szCs w:val="22"/>
          <w:lang w:val="lv-LV"/>
        </w:rPr>
        <w:t>Pastāstiet ārstam, ja Jums ir sirds slimība</w:t>
      </w:r>
      <w:r w:rsidRPr="004103EF">
        <w:rPr>
          <w:color w:val="auto"/>
          <w:sz w:val="22"/>
          <w:szCs w:val="22"/>
          <w:lang w:val="lv-LV"/>
        </w:rPr>
        <w:t>.</w:t>
      </w:r>
      <w:r w:rsidRPr="004103EF">
        <w:rPr>
          <w:color w:val="auto"/>
          <w:lang w:val="lv-LV"/>
        </w:rPr>
        <w:t xml:space="preserve"> </w:t>
      </w:r>
      <w:r w:rsidRPr="004103EF">
        <w:rPr>
          <w:rFonts w:eastAsia="Times New Roman"/>
          <w:color w:val="auto"/>
          <w:sz w:val="22"/>
          <w:lang w:val="lv-LV"/>
        </w:rPr>
        <w:t xml:space="preserve">Pirms ārstēšanas uzsākšanas </w:t>
      </w:r>
      <w:r w:rsidR="00D55A62" w:rsidRPr="004103EF">
        <w:rPr>
          <w:rFonts w:eastAsia="Times New Roman"/>
          <w:color w:val="auto"/>
          <w:sz w:val="22"/>
          <w:lang w:val="lv-LV"/>
        </w:rPr>
        <w:t xml:space="preserve">ar </w:t>
      </w:r>
      <w:r w:rsidR="00D55A62" w:rsidRPr="004103EF">
        <w:rPr>
          <w:color w:val="auto"/>
          <w:sz w:val="22"/>
          <w:szCs w:val="22"/>
          <w:lang w:val="lv-LV"/>
        </w:rPr>
        <w:t>Tafinlar kombinācijā ar trametinibu</w:t>
      </w:r>
      <w:r w:rsidR="00D55A62" w:rsidRPr="004103EF">
        <w:rPr>
          <w:rFonts w:eastAsia="Times New Roman"/>
          <w:color w:val="auto"/>
          <w:sz w:val="22"/>
          <w:lang w:val="lv-LV"/>
        </w:rPr>
        <w:t xml:space="preserve"> </w:t>
      </w:r>
      <w:r w:rsidRPr="004103EF">
        <w:rPr>
          <w:rFonts w:eastAsia="Times New Roman"/>
          <w:color w:val="auto"/>
          <w:sz w:val="22"/>
          <w:lang w:val="lv-LV"/>
        </w:rPr>
        <w:t>un šo zāļu lietošanas laikā Jūsu ārsts veiks pārbaudes, lai pārliecinātos, ka Jūsu sirds darbojas pilnvērtīgi. Nekavējoties ziņojiet ārstam, ja jūtat sirdsklauves, paātrinātu vai neregulāru sirdsdarbību</w:t>
      </w:r>
      <w:r w:rsidR="004760AA" w:rsidRPr="004103EF">
        <w:rPr>
          <w:rFonts w:eastAsia="Times New Roman"/>
          <w:color w:val="auto"/>
          <w:sz w:val="22"/>
          <w:lang w:val="lv-LV"/>
        </w:rPr>
        <w:t>,</w:t>
      </w:r>
      <w:r w:rsidRPr="004103EF">
        <w:rPr>
          <w:rFonts w:eastAsia="Times New Roman"/>
          <w:color w:val="auto"/>
          <w:sz w:val="22"/>
          <w:lang w:val="lv-LV"/>
        </w:rPr>
        <w:t xml:space="preserve"> vai ja Jums rodas reibonis, nogurums, apreibuma sajūta, elpas trūkums vai kāju pietūkums. Ja nepieciešams, ārsts var izlemt pārtraukt Jūsu ārstēšanu ar šīm zālēm vai izbeigt to pavisam.</w:t>
      </w:r>
    </w:p>
    <w:p w14:paraId="7271EF1E" w14:textId="77777777" w:rsidR="00FC77B5" w:rsidRPr="004103EF" w:rsidRDefault="00FC77B5" w:rsidP="000F2B10">
      <w:pPr>
        <w:tabs>
          <w:tab w:val="clear" w:pos="567"/>
        </w:tabs>
        <w:suppressAutoHyphens w:val="0"/>
        <w:spacing w:line="240" w:lineRule="auto"/>
        <w:rPr>
          <w:szCs w:val="24"/>
          <w:lang w:val="lv-LV"/>
        </w:rPr>
      </w:pPr>
    </w:p>
    <w:p w14:paraId="17EF3AE0" w14:textId="77777777" w:rsidR="00AE750D" w:rsidRPr="004103EF" w:rsidRDefault="00571A5B" w:rsidP="000F2B10">
      <w:pPr>
        <w:keepNext/>
        <w:tabs>
          <w:tab w:val="clear" w:pos="567"/>
        </w:tabs>
        <w:suppressAutoHyphens w:val="0"/>
        <w:spacing w:line="240" w:lineRule="auto"/>
        <w:rPr>
          <w:i/>
          <w:szCs w:val="24"/>
          <w:lang w:val="lv-LV"/>
        </w:rPr>
      </w:pPr>
      <w:r w:rsidRPr="004103EF">
        <w:rPr>
          <w:b/>
          <w:i/>
          <w:szCs w:val="22"/>
          <w:lang w:val="lv-LV"/>
        </w:rPr>
        <w:lastRenderedPageBreak/>
        <w:t>Izmaiņas Jūsu ādā, kas var liecināt par jaunu ādas vēzi</w:t>
      </w:r>
    </w:p>
    <w:p w14:paraId="4FB26948" w14:textId="299E4936" w:rsidR="00AE750D" w:rsidRPr="004103EF" w:rsidRDefault="00AE750D" w:rsidP="000F2B10">
      <w:pPr>
        <w:tabs>
          <w:tab w:val="clear" w:pos="567"/>
        </w:tabs>
        <w:suppressAutoHyphens w:val="0"/>
        <w:spacing w:line="240" w:lineRule="auto"/>
        <w:rPr>
          <w:szCs w:val="24"/>
          <w:lang w:val="lv-LV"/>
        </w:rPr>
      </w:pPr>
      <w:r w:rsidRPr="004103EF">
        <w:rPr>
          <w:szCs w:val="24"/>
          <w:lang w:val="lv-LV"/>
        </w:rPr>
        <w:t>Ārsts pārbaudīs Jūsu ādu pirms šo zāļu lietošanas uzsākšanas un regulāri to lietošanas laikā.</w:t>
      </w:r>
      <w:r w:rsidR="00AC1345" w:rsidRPr="004103EF">
        <w:rPr>
          <w:szCs w:val="24"/>
          <w:lang w:val="lv-LV"/>
        </w:rPr>
        <w:t xml:space="preserve"> </w:t>
      </w:r>
      <w:r w:rsidRPr="004103EF">
        <w:rPr>
          <w:b/>
          <w:szCs w:val="24"/>
          <w:lang w:val="lv-LV"/>
        </w:rPr>
        <w:t xml:space="preserve">Nekavējoties informējiet savu ārstu, </w:t>
      </w:r>
      <w:r w:rsidRPr="004103EF">
        <w:rPr>
          <w:szCs w:val="24"/>
          <w:lang w:val="lv-LV"/>
        </w:rPr>
        <w:t xml:space="preserve">ja pamanāt jebkādas ādas </w:t>
      </w:r>
      <w:r w:rsidR="001020FE" w:rsidRPr="004103EF">
        <w:rPr>
          <w:szCs w:val="24"/>
          <w:lang w:val="lv-LV"/>
        </w:rPr>
        <w:t xml:space="preserve">izmaiņas </w:t>
      </w:r>
      <w:r w:rsidRPr="004103EF">
        <w:rPr>
          <w:szCs w:val="24"/>
          <w:lang w:val="lv-LV"/>
        </w:rPr>
        <w:t>šo zāļu lietošanas laikā vai pēc ārstēšanas (skatīt arī 4. punktu).</w:t>
      </w:r>
    </w:p>
    <w:p w14:paraId="0A7DDB0E" w14:textId="77777777" w:rsidR="00AE750D" w:rsidRPr="004103EF" w:rsidRDefault="00AE750D" w:rsidP="000F2B10">
      <w:pPr>
        <w:tabs>
          <w:tab w:val="clear" w:pos="567"/>
        </w:tabs>
        <w:suppressAutoHyphens w:val="0"/>
        <w:spacing w:line="240" w:lineRule="auto"/>
        <w:rPr>
          <w:szCs w:val="24"/>
          <w:lang w:val="lv-LV"/>
        </w:rPr>
      </w:pPr>
    </w:p>
    <w:p w14:paraId="19497125" w14:textId="77777777" w:rsidR="00AE750D" w:rsidRPr="004103EF" w:rsidRDefault="00AE750D" w:rsidP="000F2B10">
      <w:pPr>
        <w:keepNext/>
        <w:tabs>
          <w:tab w:val="clear" w:pos="567"/>
        </w:tabs>
        <w:suppressAutoHyphens w:val="0"/>
        <w:spacing w:line="240" w:lineRule="auto"/>
        <w:rPr>
          <w:i/>
          <w:szCs w:val="24"/>
          <w:lang w:val="lv-LV"/>
        </w:rPr>
      </w:pPr>
      <w:r w:rsidRPr="004103EF">
        <w:rPr>
          <w:b/>
          <w:i/>
          <w:szCs w:val="24"/>
          <w:lang w:val="lv-LV"/>
        </w:rPr>
        <w:t>Acu bojājumi</w:t>
      </w:r>
    </w:p>
    <w:p w14:paraId="31864FBD" w14:textId="77777777" w:rsidR="00AE750D" w:rsidRPr="004103EF" w:rsidRDefault="00AE750D" w:rsidP="000F2B10">
      <w:pPr>
        <w:keepNext/>
        <w:tabs>
          <w:tab w:val="clear" w:pos="567"/>
        </w:tabs>
        <w:suppressAutoHyphens w:val="0"/>
        <w:spacing w:line="240" w:lineRule="auto"/>
        <w:rPr>
          <w:b/>
          <w:szCs w:val="24"/>
          <w:lang w:val="lv-LV"/>
        </w:rPr>
      </w:pPr>
      <w:r w:rsidRPr="004103EF">
        <w:rPr>
          <w:b/>
          <w:szCs w:val="24"/>
          <w:lang w:val="lv-LV"/>
        </w:rPr>
        <w:t>Šo zāļu lietošanas laikā ārstam jāveic Jums acu izmeklējumi.</w:t>
      </w:r>
    </w:p>
    <w:p w14:paraId="08ADE173" w14:textId="77777777" w:rsidR="00AE750D" w:rsidRPr="004103EF" w:rsidRDefault="00AE750D" w:rsidP="000F2B10">
      <w:pPr>
        <w:tabs>
          <w:tab w:val="clear" w:pos="567"/>
        </w:tabs>
        <w:suppressAutoHyphens w:val="0"/>
        <w:spacing w:line="240" w:lineRule="auto"/>
        <w:rPr>
          <w:lang w:val="lv-LV"/>
        </w:rPr>
      </w:pPr>
      <w:r w:rsidRPr="004103EF">
        <w:rPr>
          <w:b/>
          <w:szCs w:val="24"/>
          <w:lang w:val="lv-LV"/>
        </w:rPr>
        <w:t>Nekavējoties informējiet ārstu</w:t>
      </w:r>
      <w:r w:rsidRPr="004103EF">
        <w:rPr>
          <w:szCs w:val="24"/>
          <w:lang w:val="lv-LV"/>
        </w:rPr>
        <w:t>, ja ārstēšanas laikā Jums rodas acu apsārtums un kairinājums, redzes miglošanās, sāpes acīs vai citas redzes izmaiņas (skatīt arī 4. punktu).</w:t>
      </w:r>
    </w:p>
    <w:p w14:paraId="11AEBFD0" w14:textId="386B6A82" w:rsidR="00252AD6" w:rsidRPr="004103EF" w:rsidRDefault="00252AD6" w:rsidP="000F2B10">
      <w:pPr>
        <w:keepNext/>
        <w:tabs>
          <w:tab w:val="clear" w:pos="567"/>
        </w:tabs>
        <w:suppressAutoHyphens w:val="0"/>
        <w:spacing w:line="240" w:lineRule="auto"/>
        <w:rPr>
          <w:lang w:val="lv-LV"/>
        </w:rPr>
      </w:pPr>
      <w:r w:rsidRPr="004103EF">
        <w:rPr>
          <w:szCs w:val="24"/>
          <w:lang w:val="lv-LV"/>
        </w:rPr>
        <w:t>Tafinlar lietojot kombinācijā ar trametinibu var ra</w:t>
      </w:r>
      <w:r w:rsidR="00C43E64" w:rsidRPr="004103EF">
        <w:rPr>
          <w:szCs w:val="24"/>
          <w:lang w:val="lv-LV"/>
        </w:rPr>
        <w:t>sties</w:t>
      </w:r>
      <w:r w:rsidRPr="004103EF">
        <w:rPr>
          <w:szCs w:val="24"/>
          <w:lang w:val="lv-LV"/>
        </w:rPr>
        <w:t xml:space="preserve"> </w:t>
      </w:r>
      <w:r w:rsidR="00D760E9" w:rsidRPr="004103EF">
        <w:rPr>
          <w:szCs w:val="24"/>
          <w:lang w:val="lv-LV"/>
        </w:rPr>
        <w:t>acu bojājumi</w:t>
      </w:r>
      <w:r w:rsidRPr="004103EF">
        <w:rPr>
          <w:szCs w:val="24"/>
          <w:lang w:val="lv-LV"/>
        </w:rPr>
        <w:t xml:space="preserve">, </w:t>
      </w:r>
      <w:r w:rsidR="009422D6" w:rsidRPr="004103EF">
        <w:rPr>
          <w:szCs w:val="24"/>
          <w:lang w:val="lv-LV"/>
        </w:rPr>
        <w:t xml:space="preserve">tai skaitā </w:t>
      </w:r>
      <w:r w:rsidRPr="004103EF">
        <w:rPr>
          <w:szCs w:val="24"/>
          <w:lang w:val="lv-LV"/>
        </w:rPr>
        <w:t>aklum</w:t>
      </w:r>
      <w:r w:rsidR="00C43E64" w:rsidRPr="004103EF">
        <w:rPr>
          <w:szCs w:val="24"/>
          <w:lang w:val="lv-LV"/>
        </w:rPr>
        <w:t>s</w:t>
      </w:r>
      <w:r w:rsidRPr="004103EF">
        <w:rPr>
          <w:szCs w:val="24"/>
          <w:lang w:val="lv-LV"/>
        </w:rPr>
        <w:t>. Trametinibs nav ieteicams, ja jebkad agrāk ir bijis acs vēnas nosprostojums (tīklenes vēnas oklūzija).</w:t>
      </w:r>
      <w:r w:rsidRPr="004103EF">
        <w:rPr>
          <w:lang w:val="lv-LV"/>
        </w:rPr>
        <w:t xml:space="preserve"> </w:t>
      </w:r>
      <w:r w:rsidRPr="004103EF">
        <w:rPr>
          <w:szCs w:val="24"/>
          <w:lang w:val="lv-LV"/>
        </w:rPr>
        <w:t xml:space="preserve">Nekavējoties informējiet ārstu, ja Jums rodas sekojoši ar acīm saistīt simptomi: neskaidra redze, redzes zudums vai citas redzes izmaiņas, krāsainu punktu redzēšana vai oreola (izplūdušas kontūras ap priekšmetiem) saskatīšana ārstēšanas laikā. Ja nepieciešams, ārsts var izlemt pārtraukt ārstēšanu uz laiku vai </w:t>
      </w:r>
      <w:r w:rsidR="00D55A62" w:rsidRPr="004103EF">
        <w:rPr>
          <w:lang w:val="lv-LV"/>
        </w:rPr>
        <w:t>izbeigt to pavisam.</w:t>
      </w:r>
    </w:p>
    <w:p w14:paraId="78014987" w14:textId="77777777" w:rsidR="00632061" w:rsidRPr="004103EF" w:rsidRDefault="00632061" w:rsidP="000F2B10">
      <w:pPr>
        <w:keepNext/>
        <w:tabs>
          <w:tab w:val="clear" w:pos="567"/>
        </w:tabs>
        <w:suppressAutoHyphens w:val="0"/>
        <w:spacing w:line="240" w:lineRule="auto"/>
        <w:rPr>
          <w:lang w:val="lv-LV"/>
        </w:rPr>
      </w:pPr>
    </w:p>
    <w:p w14:paraId="646EBE5F" w14:textId="77777777" w:rsidR="00AE750D" w:rsidRPr="004103EF" w:rsidRDefault="00AE750D" w:rsidP="000F2B10">
      <w:pPr>
        <w:pStyle w:val="Action"/>
        <w:tabs>
          <w:tab w:val="clear" w:pos="0"/>
          <w:tab w:val="clear" w:pos="284"/>
          <w:tab w:val="clear" w:pos="567"/>
        </w:tabs>
        <w:suppressAutoHyphens w:val="0"/>
        <w:spacing w:before="0" w:line="240" w:lineRule="auto"/>
        <w:ind w:left="567" w:hanging="567"/>
        <w:rPr>
          <w:b/>
          <w:lang w:val="lv-LV"/>
        </w:rPr>
      </w:pPr>
      <w:r w:rsidRPr="004103EF">
        <w:rPr>
          <w:b/>
          <w:lang w:val="lv-LV"/>
        </w:rPr>
        <w:t>Izlasiet informāciju par drudzi, ādas izmaiņām un acu bojājumiem šīs instrukcijas 4.</w:t>
      </w:r>
      <w:r w:rsidR="00632061" w:rsidRPr="004103EF">
        <w:rPr>
          <w:b/>
          <w:lang w:val="lv-LV"/>
        </w:rPr>
        <w:t> </w:t>
      </w:r>
      <w:r w:rsidRPr="004103EF">
        <w:rPr>
          <w:b/>
          <w:lang w:val="lv-LV"/>
        </w:rPr>
        <w:t>punktā. Ja Jums rodas jebkādas no minētajām pazīmēm un simptomiem, pastāstiet par to savam ārstam, farmaceitam vai medmāsai.</w:t>
      </w:r>
    </w:p>
    <w:p w14:paraId="078A25F2" w14:textId="77777777" w:rsidR="00B34676" w:rsidRPr="004103EF" w:rsidRDefault="00B34676" w:rsidP="000F2B10">
      <w:pPr>
        <w:tabs>
          <w:tab w:val="clear" w:pos="567"/>
        </w:tabs>
        <w:suppressAutoHyphens w:val="0"/>
        <w:spacing w:line="240" w:lineRule="auto"/>
        <w:rPr>
          <w:szCs w:val="24"/>
          <w:lang w:val="lv-LV"/>
        </w:rPr>
      </w:pPr>
    </w:p>
    <w:p w14:paraId="59DE69D0" w14:textId="77777777" w:rsidR="00AE750D" w:rsidRPr="004103EF" w:rsidRDefault="00D027EF" w:rsidP="000F2B10">
      <w:pPr>
        <w:pStyle w:val="Action"/>
        <w:keepNext/>
        <w:numPr>
          <w:ilvl w:val="0"/>
          <w:numId w:val="0"/>
        </w:numPr>
        <w:tabs>
          <w:tab w:val="clear" w:pos="284"/>
          <w:tab w:val="clear" w:pos="567"/>
        </w:tabs>
        <w:suppressAutoHyphens w:val="0"/>
        <w:spacing w:before="0" w:line="240" w:lineRule="auto"/>
        <w:rPr>
          <w:b/>
          <w:i/>
          <w:lang w:val="lv-LV"/>
        </w:rPr>
      </w:pPr>
      <w:r w:rsidRPr="004103EF">
        <w:rPr>
          <w:b/>
          <w:i/>
          <w:lang w:val="lv-LV"/>
        </w:rPr>
        <w:t xml:space="preserve">Aknu </w:t>
      </w:r>
      <w:r w:rsidR="00D9449E" w:rsidRPr="004103EF">
        <w:rPr>
          <w:b/>
          <w:i/>
          <w:lang w:val="lv-LV"/>
        </w:rPr>
        <w:t>darbības traucējumi</w:t>
      </w:r>
    </w:p>
    <w:p w14:paraId="448E338B" w14:textId="77777777" w:rsidR="00D9449E" w:rsidRPr="004103EF" w:rsidRDefault="00D9449E" w:rsidP="000F2B10">
      <w:pPr>
        <w:keepNext/>
        <w:tabs>
          <w:tab w:val="clear" w:pos="567"/>
        </w:tabs>
        <w:suppressAutoHyphens w:val="0"/>
        <w:spacing w:line="240" w:lineRule="auto"/>
        <w:rPr>
          <w:szCs w:val="24"/>
          <w:lang w:val="lv-LV"/>
        </w:rPr>
      </w:pPr>
      <w:r w:rsidRPr="004103EF">
        <w:rPr>
          <w:szCs w:val="24"/>
          <w:lang w:val="lv-LV"/>
        </w:rPr>
        <w:t>Tafinlar</w:t>
      </w:r>
      <w:r w:rsidR="006135E7" w:rsidRPr="004103EF">
        <w:rPr>
          <w:szCs w:val="24"/>
          <w:lang w:val="lv-LV"/>
        </w:rPr>
        <w:t>,</w:t>
      </w:r>
      <w:r w:rsidRPr="004103EF">
        <w:rPr>
          <w:szCs w:val="24"/>
          <w:lang w:val="lv-LV"/>
        </w:rPr>
        <w:t xml:space="preserve"> </w:t>
      </w:r>
      <w:r w:rsidR="00C43E64" w:rsidRPr="004103EF">
        <w:rPr>
          <w:szCs w:val="24"/>
          <w:lang w:val="lv-LV"/>
        </w:rPr>
        <w:t xml:space="preserve">lietots </w:t>
      </w:r>
      <w:r w:rsidRPr="004103EF">
        <w:rPr>
          <w:szCs w:val="24"/>
          <w:lang w:val="lv-LV"/>
        </w:rPr>
        <w:t>kombinācijā ar trametinibu</w:t>
      </w:r>
      <w:r w:rsidR="006135E7" w:rsidRPr="004103EF">
        <w:rPr>
          <w:szCs w:val="24"/>
          <w:lang w:val="lv-LV"/>
        </w:rPr>
        <w:t>,</w:t>
      </w:r>
      <w:r w:rsidRPr="004103EF">
        <w:rPr>
          <w:szCs w:val="24"/>
          <w:lang w:val="lv-LV"/>
        </w:rPr>
        <w:t xml:space="preserve"> var izraisīt aknu darbības traucējumus, kas var </w:t>
      </w:r>
      <w:r w:rsidR="006135E7" w:rsidRPr="004103EF">
        <w:rPr>
          <w:szCs w:val="24"/>
          <w:lang w:val="lv-LV"/>
        </w:rPr>
        <w:t>radīt</w:t>
      </w:r>
      <w:r w:rsidRPr="004103EF">
        <w:rPr>
          <w:szCs w:val="24"/>
          <w:lang w:val="lv-LV"/>
        </w:rPr>
        <w:t xml:space="preserve"> smag</w:t>
      </w:r>
      <w:r w:rsidR="006135E7" w:rsidRPr="004103EF">
        <w:rPr>
          <w:szCs w:val="24"/>
          <w:lang w:val="lv-LV"/>
        </w:rPr>
        <w:t>u</w:t>
      </w:r>
      <w:r w:rsidRPr="004103EF">
        <w:rPr>
          <w:szCs w:val="24"/>
          <w:lang w:val="lv-LV"/>
        </w:rPr>
        <w:t>s stāvokļ</w:t>
      </w:r>
      <w:r w:rsidR="006135E7" w:rsidRPr="004103EF">
        <w:rPr>
          <w:szCs w:val="24"/>
          <w:lang w:val="lv-LV"/>
        </w:rPr>
        <w:t>u</w:t>
      </w:r>
      <w:r w:rsidRPr="004103EF">
        <w:rPr>
          <w:szCs w:val="24"/>
          <w:lang w:val="lv-LV"/>
        </w:rPr>
        <w:t>s, piemēram, hepatīt</w:t>
      </w:r>
      <w:r w:rsidR="006135E7" w:rsidRPr="004103EF">
        <w:rPr>
          <w:szCs w:val="24"/>
          <w:lang w:val="lv-LV"/>
        </w:rPr>
        <w:t>u</w:t>
      </w:r>
      <w:r w:rsidRPr="004103EF">
        <w:rPr>
          <w:szCs w:val="24"/>
          <w:lang w:val="lv-LV"/>
        </w:rPr>
        <w:t xml:space="preserve"> un aknu mazspēj</w:t>
      </w:r>
      <w:r w:rsidR="006135E7" w:rsidRPr="004103EF">
        <w:rPr>
          <w:szCs w:val="24"/>
          <w:lang w:val="lv-LV"/>
        </w:rPr>
        <w:t>u</w:t>
      </w:r>
      <w:r w:rsidRPr="004103EF">
        <w:rPr>
          <w:szCs w:val="24"/>
          <w:lang w:val="lv-LV"/>
        </w:rPr>
        <w:t>, kas var būt letāl</w:t>
      </w:r>
      <w:r w:rsidR="006135E7" w:rsidRPr="004103EF">
        <w:rPr>
          <w:szCs w:val="24"/>
          <w:lang w:val="lv-LV"/>
        </w:rPr>
        <w:t>i</w:t>
      </w:r>
      <w:r w:rsidRPr="004103EF">
        <w:rPr>
          <w:szCs w:val="24"/>
          <w:lang w:val="lv-LV"/>
        </w:rPr>
        <w:t>. Jūsu ārsts veiks Jums regulāras pārbaudes. Pazīmes, ka Jums ir aknu darbības traucējumi var ietvert:</w:t>
      </w:r>
    </w:p>
    <w:p w14:paraId="1E5C3350" w14:textId="77777777" w:rsidR="00D9449E" w:rsidRPr="004103EF" w:rsidRDefault="00F66B7E" w:rsidP="000F2B10">
      <w:pPr>
        <w:numPr>
          <w:ilvl w:val="0"/>
          <w:numId w:val="31"/>
        </w:numPr>
        <w:tabs>
          <w:tab w:val="clear" w:pos="567"/>
        </w:tabs>
        <w:suppressAutoHyphens w:val="0"/>
        <w:spacing w:line="240" w:lineRule="auto"/>
        <w:ind w:left="567" w:hanging="567"/>
        <w:rPr>
          <w:szCs w:val="24"/>
          <w:lang w:val="lv-LV"/>
        </w:rPr>
      </w:pPr>
      <w:r w:rsidRPr="004103EF">
        <w:rPr>
          <w:szCs w:val="24"/>
          <w:lang w:val="lv-LV"/>
        </w:rPr>
        <w:t>a</w:t>
      </w:r>
      <w:r w:rsidR="00D9449E" w:rsidRPr="004103EF">
        <w:rPr>
          <w:szCs w:val="24"/>
          <w:lang w:val="lv-LV"/>
        </w:rPr>
        <w:t>petītes zudum</w:t>
      </w:r>
      <w:r w:rsidR="00DF0935" w:rsidRPr="004103EF">
        <w:rPr>
          <w:szCs w:val="24"/>
          <w:lang w:val="lv-LV"/>
        </w:rPr>
        <w:t>u,</w:t>
      </w:r>
    </w:p>
    <w:p w14:paraId="52295968" w14:textId="77777777" w:rsidR="00D9449E" w:rsidRPr="004103EF" w:rsidRDefault="00F66B7E" w:rsidP="000F2B10">
      <w:pPr>
        <w:numPr>
          <w:ilvl w:val="0"/>
          <w:numId w:val="31"/>
        </w:numPr>
        <w:tabs>
          <w:tab w:val="clear" w:pos="567"/>
        </w:tabs>
        <w:suppressAutoHyphens w:val="0"/>
        <w:spacing w:line="240" w:lineRule="auto"/>
        <w:ind w:left="567" w:hanging="567"/>
        <w:rPr>
          <w:szCs w:val="24"/>
          <w:lang w:val="lv-LV"/>
        </w:rPr>
      </w:pPr>
      <w:r w:rsidRPr="004103EF">
        <w:rPr>
          <w:szCs w:val="24"/>
          <w:lang w:val="lv-LV"/>
        </w:rPr>
        <w:t>s</w:t>
      </w:r>
      <w:r w:rsidR="00D9449E" w:rsidRPr="004103EF">
        <w:rPr>
          <w:szCs w:val="24"/>
          <w:lang w:val="lv-LV"/>
        </w:rPr>
        <w:t>likt</w:t>
      </w:r>
      <w:r w:rsidR="00DF0935" w:rsidRPr="004103EF">
        <w:rPr>
          <w:szCs w:val="24"/>
          <w:lang w:val="lv-LV"/>
        </w:rPr>
        <w:t>u</w:t>
      </w:r>
      <w:r w:rsidR="00D9449E" w:rsidRPr="004103EF">
        <w:rPr>
          <w:szCs w:val="24"/>
          <w:lang w:val="lv-LV"/>
        </w:rPr>
        <w:t xml:space="preserve"> dūš</w:t>
      </w:r>
      <w:r w:rsidR="00DF0935" w:rsidRPr="004103EF">
        <w:rPr>
          <w:szCs w:val="24"/>
          <w:lang w:val="lv-LV"/>
        </w:rPr>
        <w:t>u</w:t>
      </w:r>
      <w:r w:rsidR="00D9449E" w:rsidRPr="004103EF">
        <w:rPr>
          <w:szCs w:val="24"/>
          <w:lang w:val="lv-LV"/>
        </w:rPr>
        <w:t xml:space="preserve"> (nelabum</w:t>
      </w:r>
      <w:r w:rsidR="00F74049" w:rsidRPr="004103EF">
        <w:rPr>
          <w:szCs w:val="24"/>
          <w:lang w:val="lv-LV"/>
        </w:rPr>
        <w:t>u</w:t>
      </w:r>
      <w:r w:rsidR="00D9449E" w:rsidRPr="004103EF">
        <w:rPr>
          <w:szCs w:val="24"/>
          <w:lang w:val="lv-LV"/>
        </w:rPr>
        <w:t>)</w:t>
      </w:r>
      <w:r w:rsidR="00DF0935" w:rsidRPr="004103EF">
        <w:rPr>
          <w:szCs w:val="24"/>
          <w:lang w:val="lv-LV"/>
        </w:rPr>
        <w:t>,</w:t>
      </w:r>
    </w:p>
    <w:p w14:paraId="1757C05A" w14:textId="77777777" w:rsidR="00D9449E" w:rsidRPr="004103EF" w:rsidRDefault="00D9449E" w:rsidP="000F2B10">
      <w:pPr>
        <w:numPr>
          <w:ilvl w:val="0"/>
          <w:numId w:val="31"/>
        </w:numPr>
        <w:tabs>
          <w:tab w:val="clear" w:pos="567"/>
        </w:tabs>
        <w:suppressAutoHyphens w:val="0"/>
        <w:spacing w:line="240" w:lineRule="auto"/>
        <w:ind w:left="567" w:hanging="567"/>
        <w:rPr>
          <w:szCs w:val="24"/>
          <w:lang w:val="lv-LV"/>
        </w:rPr>
      </w:pPr>
      <w:r w:rsidRPr="004103EF">
        <w:rPr>
          <w:szCs w:val="24"/>
          <w:lang w:val="lv-LV"/>
        </w:rPr>
        <w:t>vemšan</w:t>
      </w:r>
      <w:r w:rsidR="00F74049" w:rsidRPr="004103EF">
        <w:rPr>
          <w:szCs w:val="24"/>
          <w:lang w:val="lv-LV"/>
        </w:rPr>
        <w:t>u</w:t>
      </w:r>
      <w:r w:rsidR="009E43EB" w:rsidRPr="004103EF">
        <w:rPr>
          <w:szCs w:val="24"/>
          <w:lang w:val="lv-LV"/>
        </w:rPr>
        <w:t>,</w:t>
      </w:r>
    </w:p>
    <w:p w14:paraId="1C7B00CF" w14:textId="77777777" w:rsidR="00D9449E" w:rsidRPr="004103EF" w:rsidRDefault="00F66B7E" w:rsidP="000F2B10">
      <w:pPr>
        <w:numPr>
          <w:ilvl w:val="0"/>
          <w:numId w:val="31"/>
        </w:numPr>
        <w:tabs>
          <w:tab w:val="clear" w:pos="567"/>
        </w:tabs>
        <w:suppressAutoHyphens w:val="0"/>
        <w:spacing w:line="240" w:lineRule="auto"/>
        <w:ind w:left="567" w:hanging="567"/>
        <w:rPr>
          <w:szCs w:val="24"/>
          <w:lang w:val="lv-LV"/>
        </w:rPr>
      </w:pPr>
      <w:r w:rsidRPr="004103EF">
        <w:rPr>
          <w:szCs w:val="24"/>
          <w:lang w:val="lv-LV"/>
        </w:rPr>
        <w:t>s</w:t>
      </w:r>
      <w:r w:rsidR="00D9449E" w:rsidRPr="004103EF">
        <w:rPr>
          <w:szCs w:val="24"/>
          <w:lang w:val="lv-LV"/>
        </w:rPr>
        <w:t>āpes kuņģī (vēder</w:t>
      </w:r>
      <w:r w:rsidR="00C43E64" w:rsidRPr="004103EF">
        <w:rPr>
          <w:szCs w:val="24"/>
          <w:lang w:val="lv-LV"/>
        </w:rPr>
        <w:t>ā</w:t>
      </w:r>
      <w:r w:rsidR="00D9449E" w:rsidRPr="004103EF">
        <w:rPr>
          <w:szCs w:val="24"/>
          <w:lang w:val="lv-LV"/>
        </w:rPr>
        <w:t>)</w:t>
      </w:r>
      <w:r w:rsidR="00DF0935" w:rsidRPr="004103EF">
        <w:rPr>
          <w:szCs w:val="24"/>
          <w:lang w:val="lv-LV"/>
        </w:rPr>
        <w:t>,</w:t>
      </w:r>
    </w:p>
    <w:p w14:paraId="35DABCF2" w14:textId="77777777" w:rsidR="00D9449E" w:rsidRPr="004103EF" w:rsidRDefault="00F66B7E" w:rsidP="000F2B10">
      <w:pPr>
        <w:numPr>
          <w:ilvl w:val="0"/>
          <w:numId w:val="31"/>
        </w:numPr>
        <w:tabs>
          <w:tab w:val="clear" w:pos="567"/>
        </w:tabs>
        <w:suppressAutoHyphens w:val="0"/>
        <w:spacing w:line="240" w:lineRule="auto"/>
        <w:ind w:left="567" w:hanging="567"/>
        <w:rPr>
          <w:szCs w:val="24"/>
          <w:lang w:val="lv-LV"/>
        </w:rPr>
      </w:pPr>
      <w:r w:rsidRPr="004103EF">
        <w:rPr>
          <w:szCs w:val="24"/>
          <w:lang w:val="lv-LV"/>
        </w:rPr>
        <w:t>ā</w:t>
      </w:r>
      <w:r w:rsidR="00D9449E" w:rsidRPr="004103EF">
        <w:rPr>
          <w:szCs w:val="24"/>
          <w:lang w:val="lv-LV"/>
        </w:rPr>
        <w:t>das vai acu baltumu dzeltenīgum</w:t>
      </w:r>
      <w:r w:rsidR="00DF0935" w:rsidRPr="004103EF">
        <w:rPr>
          <w:szCs w:val="24"/>
          <w:lang w:val="lv-LV"/>
        </w:rPr>
        <w:t>u</w:t>
      </w:r>
      <w:r w:rsidR="00D9449E" w:rsidRPr="004103EF">
        <w:rPr>
          <w:szCs w:val="24"/>
          <w:lang w:val="lv-LV"/>
        </w:rPr>
        <w:t xml:space="preserve"> (dzelt</w:t>
      </w:r>
      <w:r w:rsidR="00F74049" w:rsidRPr="004103EF">
        <w:rPr>
          <w:szCs w:val="24"/>
          <w:lang w:val="lv-LV"/>
        </w:rPr>
        <w:t>i</w:t>
      </w:r>
      <w:r w:rsidR="00D9449E" w:rsidRPr="004103EF">
        <w:rPr>
          <w:szCs w:val="24"/>
          <w:lang w:val="lv-LV"/>
        </w:rPr>
        <w:t>)</w:t>
      </w:r>
      <w:r w:rsidR="00DF0935" w:rsidRPr="004103EF">
        <w:rPr>
          <w:szCs w:val="24"/>
          <w:lang w:val="lv-LV"/>
        </w:rPr>
        <w:t>,</w:t>
      </w:r>
    </w:p>
    <w:p w14:paraId="238F6F26" w14:textId="77777777" w:rsidR="00D9449E" w:rsidRPr="004103EF" w:rsidRDefault="00F66B7E" w:rsidP="000F2B10">
      <w:pPr>
        <w:numPr>
          <w:ilvl w:val="0"/>
          <w:numId w:val="31"/>
        </w:numPr>
        <w:tabs>
          <w:tab w:val="clear" w:pos="567"/>
        </w:tabs>
        <w:suppressAutoHyphens w:val="0"/>
        <w:spacing w:line="240" w:lineRule="auto"/>
        <w:ind w:left="567" w:hanging="567"/>
        <w:rPr>
          <w:szCs w:val="24"/>
          <w:lang w:val="lv-LV"/>
        </w:rPr>
      </w:pPr>
      <w:r w:rsidRPr="004103EF">
        <w:rPr>
          <w:szCs w:val="24"/>
          <w:lang w:val="lv-LV"/>
        </w:rPr>
        <w:t>t</w:t>
      </w:r>
      <w:r w:rsidR="00D9449E" w:rsidRPr="004103EF">
        <w:rPr>
          <w:szCs w:val="24"/>
          <w:lang w:val="lv-LV"/>
        </w:rPr>
        <w:t>umšas krāsas urīn</w:t>
      </w:r>
      <w:r w:rsidR="00DF0935" w:rsidRPr="004103EF">
        <w:rPr>
          <w:szCs w:val="24"/>
          <w:lang w:val="lv-LV"/>
        </w:rPr>
        <w:t>u,</w:t>
      </w:r>
    </w:p>
    <w:p w14:paraId="50A7D979" w14:textId="77777777" w:rsidR="00D9449E" w:rsidRPr="004103EF" w:rsidRDefault="00F66B7E" w:rsidP="000F2B10">
      <w:pPr>
        <w:keepNext/>
        <w:numPr>
          <w:ilvl w:val="0"/>
          <w:numId w:val="31"/>
        </w:numPr>
        <w:tabs>
          <w:tab w:val="clear" w:pos="567"/>
        </w:tabs>
        <w:suppressAutoHyphens w:val="0"/>
        <w:spacing w:line="240" w:lineRule="auto"/>
        <w:ind w:left="567" w:hanging="567"/>
        <w:rPr>
          <w:szCs w:val="24"/>
          <w:lang w:val="lv-LV"/>
        </w:rPr>
      </w:pPr>
      <w:r w:rsidRPr="004103EF">
        <w:rPr>
          <w:szCs w:val="24"/>
          <w:lang w:val="lv-LV"/>
        </w:rPr>
        <w:t>ā</w:t>
      </w:r>
      <w:r w:rsidR="00D9449E" w:rsidRPr="004103EF">
        <w:rPr>
          <w:szCs w:val="24"/>
          <w:lang w:val="lv-LV"/>
        </w:rPr>
        <w:t>das niez</w:t>
      </w:r>
      <w:r w:rsidR="00DF0935" w:rsidRPr="004103EF">
        <w:rPr>
          <w:szCs w:val="24"/>
          <w:lang w:val="lv-LV"/>
        </w:rPr>
        <w:t>i.</w:t>
      </w:r>
    </w:p>
    <w:p w14:paraId="524EDA89" w14:textId="77777777" w:rsidR="00D9449E" w:rsidRPr="004103EF" w:rsidRDefault="00D9449E" w:rsidP="000F2B10">
      <w:pPr>
        <w:keepNext/>
        <w:tabs>
          <w:tab w:val="clear" w:pos="567"/>
        </w:tabs>
        <w:suppressAutoHyphens w:val="0"/>
        <w:spacing w:line="240" w:lineRule="auto"/>
        <w:rPr>
          <w:szCs w:val="24"/>
          <w:lang w:val="lv-LV"/>
        </w:rPr>
      </w:pPr>
    </w:p>
    <w:p w14:paraId="3622A2F8" w14:textId="77777777" w:rsidR="00D9449E" w:rsidRPr="004103EF" w:rsidRDefault="00D9449E" w:rsidP="000F2B10">
      <w:pPr>
        <w:pStyle w:val="Action"/>
        <w:numPr>
          <w:ilvl w:val="0"/>
          <w:numId w:val="0"/>
        </w:numPr>
        <w:tabs>
          <w:tab w:val="clear" w:pos="284"/>
          <w:tab w:val="clear" w:pos="567"/>
        </w:tabs>
        <w:suppressAutoHyphens w:val="0"/>
        <w:spacing w:before="0" w:line="240" w:lineRule="auto"/>
        <w:rPr>
          <w:lang w:val="lv-LV"/>
        </w:rPr>
      </w:pPr>
      <w:r w:rsidRPr="004103EF">
        <w:rPr>
          <w:b/>
          <w:lang w:val="lv-LV"/>
        </w:rPr>
        <w:t>Nekavējoties informējiet savu ārstu</w:t>
      </w:r>
      <w:r w:rsidRPr="004103EF">
        <w:rPr>
          <w:lang w:val="lv-LV"/>
        </w:rPr>
        <w:t xml:space="preserve">, ja Jums </w:t>
      </w:r>
      <w:r w:rsidR="00C43E64" w:rsidRPr="004103EF">
        <w:rPr>
          <w:lang w:val="lv-LV"/>
        </w:rPr>
        <w:t>rodas</w:t>
      </w:r>
      <w:r w:rsidRPr="004103EF">
        <w:rPr>
          <w:lang w:val="lv-LV"/>
        </w:rPr>
        <w:t xml:space="preserve"> kādi no šiem simptomiem.</w:t>
      </w:r>
    </w:p>
    <w:p w14:paraId="69D2DED4" w14:textId="77777777" w:rsidR="00D9449E" w:rsidRPr="004103EF" w:rsidRDefault="00D9449E" w:rsidP="000F2B10">
      <w:pPr>
        <w:pStyle w:val="Action"/>
        <w:numPr>
          <w:ilvl w:val="0"/>
          <w:numId w:val="0"/>
        </w:numPr>
        <w:tabs>
          <w:tab w:val="clear" w:pos="284"/>
          <w:tab w:val="clear" w:pos="567"/>
        </w:tabs>
        <w:suppressAutoHyphens w:val="0"/>
        <w:spacing w:before="0" w:line="240" w:lineRule="auto"/>
        <w:rPr>
          <w:lang w:val="lv-LV"/>
        </w:rPr>
      </w:pPr>
    </w:p>
    <w:p w14:paraId="59BB69F1" w14:textId="77777777" w:rsidR="00E27C25" w:rsidRPr="004103EF" w:rsidRDefault="002628ED" w:rsidP="000F2B10">
      <w:pPr>
        <w:keepNext/>
        <w:numPr>
          <w:ilvl w:val="12"/>
          <w:numId w:val="0"/>
        </w:numPr>
        <w:tabs>
          <w:tab w:val="clear" w:pos="567"/>
        </w:tabs>
        <w:suppressAutoHyphens w:val="0"/>
        <w:spacing w:line="240" w:lineRule="auto"/>
        <w:ind w:right="-28"/>
        <w:rPr>
          <w:b/>
          <w:i/>
          <w:szCs w:val="24"/>
          <w:lang w:val="lv-LV"/>
        </w:rPr>
      </w:pPr>
      <w:r w:rsidRPr="004103EF">
        <w:rPr>
          <w:b/>
          <w:i/>
          <w:szCs w:val="24"/>
          <w:lang w:val="lv-LV"/>
        </w:rPr>
        <w:t>Muskuļu s</w:t>
      </w:r>
      <w:r w:rsidR="00D9449E" w:rsidRPr="004103EF">
        <w:rPr>
          <w:b/>
          <w:i/>
          <w:szCs w:val="24"/>
          <w:lang w:val="lv-LV"/>
        </w:rPr>
        <w:t>āpe</w:t>
      </w:r>
      <w:r w:rsidRPr="004103EF">
        <w:rPr>
          <w:b/>
          <w:i/>
          <w:szCs w:val="24"/>
          <w:lang w:val="lv-LV"/>
        </w:rPr>
        <w:t>s</w:t>
      </w:r>
    </w:p>
    <w:p w14:paraId="05DC3738" w14:textId="77777777" w:rsidR="00D9449E" w:rsidRPr="004103EF" w:rsidRDefault="00D9449E" w:rsidP="000F2B10">
      <w:pPr>
        <w:keepNext/>
        <w:numPr>
          <w:ilvl w:val="12"/>
          <w:numId w:val="0"/>
        </w:numPr>
        <w:tabs>
          <w:tab w:val="clear" w:pos="567"/>
        </w:tabs>
        <w:suppressAutoHyphens w:val="0"/>
        <w:spacing w:line="240" w:lineRule="auto"/>
        <w:rPr>
          <w:szCs w:val="24"/>
          <w:lang w:val="lv-LV"/>
        </w:rPr>
      </w:pPr>
      <w:r w:rsidRPr="004103EF">
        <w:rPr>
          <w:szCs w:val="24"/>
          <w:lang w:val="lv-LV"/>
        </w:rPr>
        <w:t>Tafinlar</w:t>
      </w:r>
      <w:r w:rsidR="006135E7" w:rsidRPr="004103EF">
        <w:rPr>
          <w:szCs w:val="24"/>
          <w:lang w:val="lv-LV"/>
        </w:rPr>
        <w:t>,</w:t>
      </w:r>
      <w:r w:rsidRPr="004103EF">
        <w:rPr>
          <w:szCs w:val="24"/>
          <w:lang w:val="lv-LV"/>
        </w:rPr>
        <w:t xml:space="preserve"> </w:t>
      </w:r>
      <w:r w:rsidR="00C43E64" w:rsidRPr="004103EF">
        <w:rPr>
          <w:szCs w:val="24"/>
          <w:lang w:val="lv-LV"/>
        </w:rPr>
        <w:t xml:space="preserve">lietots </w:t>
      </w:r>
      <w:r w:rsidRPr="004103EF">
        <w:rPr>
          <w:szCs w:val="24"/>
          <w:lang w:val="lv-LV"/>
        </w:rPr>
        <w:t>kombinācijā ar trametinibu</w:t>
      </w:r>
      <w:r w:rsidR="006135E7" w:rsidRPr="004103EF">
        <w:rPr>
          <w:szCs w:val="24"/>
          <w:lang w:val="lv-LV"/>
        </w:rPr>
        <w:t>,</w:t>
      </w:r>
      <w:r w:rsidRPr="004103EF">
        <w:rPr>
          <w:szCs w:val="24"/>
          <w:lang w:val="lv-LV"/>
        </w:rPr>
        <w:t xml:space="preserve"> var izraisīt muskuļu noārdīšanos (rabdomiolīzi), </w:t>
      </w:r>
      <w:r w:rsidRPr="004103EF">
        <w:rPr>
          <w:b/>
          <w:szCs w:val="24"/>
          <w:lang w:val="lv-LV"/>
        </w:rPr>
        <w:t>nekavējoties informējiet savu ārstu</w:t>
      </w:r>
      <w:r w:rsidRPr="004103EF">
        <w:rPr>
          <w:lang w:val="lv-LV"/>
        </w:rPr>
        <w:t xml:space="preserve">, ja Jums </w:t>
      </w:r>
      <w:r w:rsidR="00C43E64" w:rsidRPr="004103EF">
        <w:rPr>
          <w:lang w:val="lv-LV"/>
        </w:rPr>
        <w:t>rodas</w:t>
      </w:r>
      <w:r w:rsidRPr="004103EF">
        <w:rPr>
          <w:lang w:val="lv-LV"/>
        </w:rPr>
        <w:t xml:space="preserve"> kādi no šiem simptomiem</w:t>
      </w:r>
      <w:r w:rsidRPr="004103EF">
        <w:rPr>
          <w:szCs w:val="24"/>
          <w:lang w:val="lv-LV"/>
        </w:rPr>
        <w:t>:</w:t>
      </w:r>
    </w:p>
    <w:p w14:paraId="6C3F0BB3" w14:textId="77777777" w:rsidR="00D9449E" w:rsidRPr="004103EF" w:rsidRDefault="00D9449E" w:rsidP="000F2B10">
      <w:pPr>
        <w:numPr>
          <w:ilvl w:val="0"/>
          <w:numId w:val="32"/>
        </w:numPr>
        <w:tabs>
          <w:tab w:val="clear" w:pos="567"/>
        </w:tabs>
        <w:suppressAutoHyphens w:val="0"/>
        <w:spacing w:line="240" w:lineRule="auto"/>
        <w:ind w:left="567" w:hanging="567"/>
        <w:rPr>
          <w:szCs w:val="24"/>
          <w:lang w:val="lv-LV"/>
        </w:rPr>
      </w:pPr>
      <w:r w:rsidRPr="004103EF">
        <w:rPr>
          <w:szCs w:val="24"/>
          <w:lang w:val="lv-LV"/>
        </w:rPr>
        <w:t>sāpes muskuļos;</w:t>
      </w:r>
    </w:p>
    <w:p w14:paraId="49B0C03F" w14:textId="77777777" w:rsidR="00D9449E" w:rsidRPr="004103EF" w:rsidRDefault="00D9449E" w:rsidP="000F2B10">
      <w:pPr>
        <w:keepNext/>
        <w:numPr>
          <w:ilvl w:val="0"/>
          <w:numId w:val="32"/>
        </w:numPr>
        <w:tabs>
          <w:tab w:val="clear" w:pos="567"/>
        </w:tabs>
        <w:suppressAutoHyphens w:val="0"/>
        <w:spacing w:line="240" w:lineRule="auto"/>
        <w:ind w:left="567" w:hanging="567"/>
        <w:rPr>
          <w:szCs w:val="24"/>
          <w:lang w:val="lv-LV"/>
        </w:rPr>
      </w:pPr>
      <w:r w:rsidRPr="004103EF">
        <w:rPr>
          <w:szCs w:val="24"/>
          <w:lang w:val="lv-LV"/>
        </w:rPr>
        <w:t>tumšas krāsas urīns nieru bojājuma dēļ.</w:t>
      </w:r>
    </w:p>
    <w:p w14:paraId="1CCC1239" w14:textId="77777777" w:rsidR="00D027EF" w:rsidRPr="004103EF" w:rsidRDefault="00D9449E" w:rsidP="000F2B10">
      <w:pPr>
        <w:pStyle w:val="Action"/>
        <w:numPr>
          <w:ilvl w:val="0"/>
          <w:numId w:val="0"/>
        </w:numPr>
        <w:tabs>
          <w:tab w:val="clear" w:pos="284"/>
          <w:tab w:val="clear" w:pos="567"/>
        </w:tabs>
        <w:suppressAutoHyphens w:val="0"/>
        <w:spacing w:before="0" w:line="240" w:lineRule="auto"/>
        <w:rPr>
          <w:lang w:val="lv-LV"/>
        </w:rPr>
      </w:pPr>
      <w:r w:rsidRPr="004103EF">
        <w:rPr>
          <w:lang w:val="lv-LV"/>
        </w:rPr>
        <w:t xml:space="preserve">Ja nepieciešams, ārsts var izlemt pārtraukt ārstēšanu </w:t>
      </w:r>
      <w:r w:rsidR="00252AD6" w:rsidRPr="004103EF">
        <w:rPr>
          <w:lang w:val="lv-LV"/>
        </w:rPr>
        <w:t xml:space="preserve">uz laiku </w:t>
      </w:r>
      <w:r w:rsidRPr="004103EF">
        <w:rPr>
          <w:lang w:val="lv-LV"/>
        </w:rPr>
        <w:t xml:space="preserve">vai </w:t>
      </w:r>
      <w:r w:rsidR="00D55A62" w:rsidRPr="004103EF">
        <w:rPr>
          <w:lang w:val="lv-LV"/>
        </w:rPr>
        <w:t>izbeigt to pavisam</w:t>
      </w:r>
      <w:r w:rsidR="00252AD6" w:rsidRPr="004103EF">
        <w:rPr>
          <w:lang w:val="lv-LV"/>
        </w:rPr>
        <w:t>.</w:t>
      </w:r>
    </w:p>
    <w:p w14:paraId="5BE3C64F" w14:textId="77777777" w:rsidR="00D9449E" w:rsidRPr="004103EF" w:rsidRDefault="00D9449E" w:rsidP="000F2B10">
      <w:pPr>
        <w:pStyle w:val="Action"/>
        <w:numPr>
          <w:ilvl w:val="0"/>
          <w:numId w:val="0"/>
        </w:numPr>
        <w:tabs>
          <w:tab w:val="clear" w:pos="284"/>
          <w:tab w:val="clear" w:pos="567"/>
        </w:tabs>
        <w:suppressAutoHyphens w:val="0"/>
        <w:spacing w:before="0" w:line="240" w:lineRule="auto"/>
        <w:rPr>
          <w:lang w:val="lv-LV"/>
        </w:rPr>
      </w:pPr>
    </w:p>
    <w:p w14:paraId="4C3BA7FB" w14:textId="77777777" w:rsidR="00C11602" w:rsidRPr="004103EF" w:rsidRDefault="00C11602" w:rsidP="000F2B10">
      <w:pPr>
        <w:keepNext/>
        <w:numPr>
          <w:ilvl w:val="12"/>
          <w:numId w:val="0"/>
        </w:numPr>
        <w:tabs>
          <w:tab w:val="clear" w:pos="567"/>
        </w:tabs>
        <w:spacing w:line="240" w:lineRule="auto"/>
        <w:rPr>
          <w:b/>
          <w:i/>
          <w:szCs w:val="24"/>
          <w:lang w:val="lv-LV"/>
        </w:rPr>
      </w:pPr>
      <w:r w:rsidRPr="004103EF">
        <w:rPr>
          <w:b/>
          <w:i/>
          <w:szCs w:val="24"/>
          <w:lang w:val="lv-LV"/>
        </w:rPr>
        <w:t>Kuņģa vai zarnu plīsums (perforācija)</w:t>
      </w:r>
    </w:p>
    <w:p w14:paraId="27A81583" w14:textId="77777777" w:rsidR="00C11602" w:rsidRPr="004103EF" w:rsidRDefault="00C11602" w:rsidP="000F2B10">
      <w:pPr>
        <w:pStyle w:val="Action"/>
        <w:numPr>
          <w:ilvl w:val="0"/>
          <w:numId w:val="0"/>
        </w:numPr>
        <w:tabs>
          <w:tab w:val="clear" w:pos="284"/>
          <w:tab w:val="clear" w:pos="567"/>
        </w:tabs>
        <w:suppressAutoHyphens w:val="0"/>
        <w:spacing w:before="0" w:line="240" w:lineRule="auto"/>
        <w:rPr>
          <w:lang w:val="lv-LV"/>
        </w:rPr>
      </w:pPr>
      <w:r w:rsidRPr="004103EF">
        <w:rPr>
          <w:lang w:val="lv-LV"/>
        </w:rPr>
        <w:t xml:space="preserve">Tafinlar un trametiniba kombinācijas lietošana var palielināt plīsumu veidošanās risku zarnu sienās. Nekavējoties </w:t>
      </w:r>
      <w:r w:rsidRPr="004103EF">
        <w:rPr>
          <w:b/>
          <w:lang w:val="lv-LV"/>
        </w:rPr>
        <w:t xml:space="preserve">pastāstiet </w:t>
      </w:r>
      <w:r w:rsidR="0089773A" w:rsidRPr="004103EF">
        <w:rPr>
          <w:b/>
          <w:lang w:val="lv-LV"/>
        </w:rPr>
        <w:t xml:space="preserve">savam </w:t>
      </w:r>
      <w:r w:rsidRPr="004103EF">
        <w:rPr>
          <w:b/>
          <w:lang w:val="lv-LV"/>
        </w:rPr>
        <w:t>ārstam</w:t>
      </w:r>
      <w:r w:rsidRPr="004103EF">
        <w:rPr>
          <w:lang w:val="lv-LV"/>
        </w:rPr>
        <w:t>, ja Jums ir stipras sāpes vēderā.</w:t>
      </w:r>
    </w:p>
    <w:p w14:paraId="764E0772" w14:textId="77777777" w:rsidR="004D23CA" w:rsidRPr="004103EF" w:rsidRDefault="004D23CA" w:rsidP="000F2B10">
      <w:pPr>
        <w:pStyle w:val="Action"/>
        <w:numPr>
          <w:ilvl w:val="0"/>
          <w:numId w:val="0"/>
        </w:numPr>
        <w:tabs>
          <w:tab w:val="clear" w:pos="284"/>
          <w:tab w:val="clear" w:pos="567"/>
        </w:tabs>
        <w:suppressAutoHyphens w:val="0"/>
        <w:spacing w:before="0" w:line="240" w:lineRule="auto"/>
        <w:rPr>
          <w:lang w:val="lv-LV"/>
        </w:rPr>
      </w:pPr>
    </w:p>
    <w:p w14:paraId="2A809DD8" w14:textId="77777777" w:rsidR="004D23CA" w:rsidRPr="004103EF" w:rsidRDefault="004D23CA" w:rsidP="000F2B10">
      <w:pPr>
        <w:pStyle w:val="Action"/>
        <w:keepNext/>
        <w:numPr>
          <w:ilvl w:val="0"/>
          <w:numId w:val="0"/>
        </w:numPr>
        <w:tabs>
          <w:tab w:val="clear" w:pos="284"/>
          <w:tab w:val="clear" w:pos="567"/>
        </w:tabs>
        <w:suppressAutoHyphens w:val="0"/>
        <w:spacing w:before="0" w:line="240" w:lineRule="auto"/>
        <w:rPr>
          <w:b/>
          <w:i/>
          <w:lang w:val="lv-LV"/>
        </w:rPr>
      </w:pPr>
      <w:r w:rsidRPr="004103EF">
        <w:rPr>
          <w:b/>
          <w:i/>
          <w:lang w:val="lv-LV"/>
        </w:rPr>
        <w:t>Nopietnas ādas reakcijas</w:t>
      </w:r>
    </w:p>
    <w:p w14:paraId="23344402" w14:textId="77777777" w:rsidR="004D23CA" w:rsidRPr="004103EF" w:rsidRDefault="004D23CA" w:rsidP="000F2B10">
      <w:pPr>
        <w:pStyle w:val="Action"/>
        <w:numPr>
          <w:ilvl w:val="0"/>
          <w:numId w:val="0"/>
        </w:numPr>
        <w:tabs>
          <w:tab w:val="clear" w:pos="284"/>
          <w:tab w:val="clear" w:pos="567"/>
        </w:tabs>
        <w:suppressAutoHyphens w:val="0"/>
        <w:spacing w:before="0" w:line="240" w:lineRule="auto"/>
        <w:rPr>
          <w:lang w:val="lv-LV"/>
        </w:rPr>
      </w:pPr>
      <w:r w:rsidRPr="004103EF">
        <w:rPr>
          <w:lang w:val="lv-LV"/>
        </w:rPr>
        <w:t>Cilvēkiem, kuri lieto Tafinlar ko</w:t>
      </w:r>
      <w:r w:rsidR="00EA6DAE" w:rsidRPr="004103EF">
        <w:rPr>
          <w:lang w:val="lv-LV"/>
        </w:rPr>
        <w:t>mbinācijā ar trametinibu, ziņots</w:t>
      </w:r>
      <w:r w:rsidRPr="004103EF">
        <w:rPr>
          <w:lang w:val="lv-LV"/>
        </w:rPr>
        <w:t xml:space="preserve"> par nopietnām ādas reakcijām. </w:t>
      </w:r>
      <w:r w:rsidR="00EA6DAE" w:rsidRPr="004103EF">
        <w:rPr>
          <w:lang w:val="lv-LV"/>
        </w:rPr>
        <w:t>Nekavējoties pastāstiet savam ārstam, ja pamanāt jebkādas izmaiņas savā ādā (skatīt 4. punktu par simptomiem, kuri jāzin</w:t>
      </w:r>
      <w:r w:rsidR="00AB1814" w:rsidRPr="004103EF">
        <w:rPr>
          <w:lang w:val="lv-LV"/>
        </w:rPr>
        <w:t>a</w:t>
      </w:r>
      <w:r w:rsidR="00EA6DAE" w:rsidRPr="004103EF">
        <w:rPr>
          <w:lang w:val="lv-LV"/>
        </w:rPr>
        <w:t>).</w:t>
      </w:r>
    </w:p>
    <w:p w14:paraId="2721C0B8" w14:textId="3E98D52B" w:rsidR="00C11602" w:rsidRPr="004103EF" w:rsidRDefault="00C11602" w:rsidP="000F2B10">
      <w:pPr>
        <w:pStyle w:val="Action"/>
        <w:numPr>
          <w:ilvl w:val="0"/>
          <w:numId w:val="0"/>
        </w:numPr>
        <w:tabs>
          <w:tab w:val="clear" w:pos="284"/>
          <w:tab w:val="clear" w:pos="567"/>
        </w:tabs>
        <w:suppressAutoHyphens w:val="0"/>
        <w:spacing w:before="0" w:line="240" w:lineRule="auto"/>
        <w:rPr>
          <w:lang w:val="lv-LV"/>
        </w:rPr>
      </w:pPr>
    </w:p>
    <w:p w14:paraId="74E74FD0" w14:textId="1BC3AFF8" w:rsidR="007E69EB" w:rsidRPr="004103EF" w:rsidRDefault="007E69EB" w:rsidP="000F2B10">
      <w:pPr>
        <w:pStyle w:val="Action"/>
        <w:keepNext/>
        <w:numPr>
          <w:ilvl w:val="0"/>
          <w:numId w:val="0"/>
        </w:numPr>
        <w:tabs>
          <w:tab w:val="clear" w:pos="284"/>
          <w:tab w:val="clear" w:pos="567"/>
        </w:tabs>
        <w:suppressAutoHyphens w:val="0"/>
        <w:spacing w:before="0" w:line="240" w:lineRule="auto"/>
        <w:rPr>
          <w:b/>
          <w:i/>
          <w:szCs w:val="22"/>
          <w:lang w:val="lv-LV"/>
        </w:rPr>
      </w:pPr>
      <w:r w:rsidRPr="004103EF">
        <w:rPr>
          <w:b/>
          <w:i/>
          <w:szCs w:val="22"/>
          <w:lang w:val="lv-LV"/>
        </w:rPr>
        <w:t>Iekaisuma slimība, kas galvenokārt skar ādu, plaušas, acis un limfmezglus</w:t>
      </w:r>
    </w:p>
    <w:p w14:paraId="08369F0D" w14:textId="492A4008" w:rsidR="007E69EB" w:rsidRPr="004103EF" w:rsidRDefault="007E69EB" w:rsidP="000F2B10">
      <w:pPr>
        <w:pStyle w:val="Action"/>
        <w:numPr>
          <w:ilvl w:val="0"/>
          <w:numId w:val="0"/>
        </w:numPr>
        <w:tabs>
          <w:tab w:val="clear" w:pos="284"/>
          <w:tab w:val="clear" w:pos="567"/>
        </w:tabs>
        <w:suppressAutoHyphens w:val="0"/>
        <w:spacing w:before="0" w:line="240" w:lineRule="auto"/>
        <w:rPr>
          <w:szCs w:val="22"/>
          <w:lang w:val="lv-LV"/>
        </w:rPr>
      </w:pPr>
      <w:r w:rsidRPr="004103EF">
        <w:rPr>
          <w:szCs w:val="22"/>
          <w:lang w:val="lv-LV"/>
        </w:rPr>
        <w:t>Iekaisuma slimība, kas galvenokārt skar ādu, plaušas, acis un limfmezglus (sarkoidoze). Biežākie sarkoidozes simptomi var būt klepus, elpas trūkums, limfmezglu pietūkums, redzes traucējumi, drudzis, nogurums, sāpes un pietūkums locītavās, kā arī jutīgi pacēlumi uz ādas. Ja Jums rodas kāds no šiem simptomiem, pastāstiet par to ārstam.</w:t>
      </w:r>
    </w:p>
    <w:p w14:paraId="42E53F16" w14:textId="6356977B" w:rsidR="007E69EB" w:rsidRPr="004103EF" w:rsidRDefault="007E69EB" w:rsidP="000F2B10">
      <w:pPr>
        <w:pStyle w:val="Action"/>
        <w:numPr>
          <w:ilvl w:val="0"/>
          <w:numId w:val="0"/>
        </w:numPr>
        <w:tabs>
          <w:tab w:val="clear" w:pos="284"/>
          <w:tab w:val="clear" w:pos="567"/>
        </w:tabs>
        <w:suppressAutoHyphens w:val="0"/>
        <w:spacing w:before="0" w:line="240" w:lineRule="auto"/>
        <w:rPr>
          <w:lang w:val="lv-LV"/>
        </w:rPr>
      </w:pPr>
    </w:p>
    <w:p w14:paraId="0BFE3C8D" w14:textId="48804AF9" w:rsidR="00814DAD" w:rsidRPr="004103EF" w:rsidRDefault="00814DAD" w:rsidP="000F2B10">
      <w:pPr>
        <w:pStyle w:val="Action"/>
        <w:keepNext/>
        <w:numPr>
          <w:ilvl w:val="0"/>
          <w:numId w:val="0"/>
        </w:numPr>
        <w:tabs>
          <w:tab w:val="clear" w:pos="284"/>
          <w:tab w:val="clear" w:pos="567"/>
        </w:tabs>
        <w:suppressAutoHyphens w:val="0"/>
        <w:spacing w:before="0" w:line="240" w:lineRule="auto"/>
        <w:rPr>
          <w:b/>
          <w:i/>
          <w:szCs w:val="22"/>
          <w:lang w:val="lv-LV"/>
        </w:rPr>
      </w:pPr>
      <w:r w:rsidRPr="004103EF">
        <w:rPr>
          <w:b/>
          <w:i/>
          <w:szCs w:val="22"/>
          <w:lang w:val="lv-LV"/>
        </w:rPr>
        <w:lastRenderedPageBreak/>
        <w:t>Imūnās sistēmas traucējumi</w:t>
      </w:r>
    </w:p>
    <w:p w14:paraId="7CC91C8D" w14:textId="68B3F12B" w:rsidR="00814DAD" w:rsidRPr="004103EF" w:rsidRDefault="00814DAD" w:rsidP="000F2B10">
      <w:pPr>
        <w:pStyle w:val="Default"/>
        <w:rPr>
          <w:sz w:val="22"/>
          <w:szCs w:val="22"/>
          <w:lang w:val="lv-LV" w:eastAsia="en-GB"/>
        </w:rPr>
      </w:pPr>
      <w:r w:rsidRPr="004103EF">
        <w:rPr>
          <w:iCs/>
          <w:sz w:val="22"/>
          <w:szCs w:val="22"/>
          <w:lang w:val="lv-LV"/>
        </w:rPr>
        <w:t>Tafinlar</w:t>
      </w:r>
      <w:r w:rsidRPr="004103EF">
        <w:rPr>
          <w:i/>
          <w:iCs/>
          <w:sz w:val="22"/>
          <w:szCs w:val="22"/>
          <w:lang w:val="lv-LV"/>
        </w:rPr>
        <w:t xml:space="preserve"> </w:t>
      </w:r>
      <w:r w:rsidRPr="004103EF">
        <w:rPr>
          <w:sz w:val="22"/>
          <w:szCs w:val="22"/>
          <w:lang w:val="lv-LV"/>
        </w:rPr>
        <w:t xml:space="preserve">kombinācijā ar trametinibu retos gadījumos var izraisīt saslimšanu (hemofagocītisku limfohistiocitozi vai HLH), kad imūnsistēma ražo pārāk daudz šūnu, kas cīnās pret infekcijām un tiek sauktas par histiocītiem un limfocītiem. Simptomi var ietvert palielinātas aknas un/vai liesu, izsitumus uz ādas, palielinātus limfmezglus, apgrūtinātu elpošanu, noslieci uz zilumu veidošanos, nieru darbības </w:t>
      </w:r>
      <w:r w:rsidRPr="004103EF">
        <w:rPr>
          <w:rFonts w:eastAsia="Times New Roman"/>
          <w:snapToGrid/>
          <w:sz w:val="22"/>
          <w:szCs w:val="22"/>
          <w:lang w:val="lv-LV" w:eastAsia="en-GB"/>
        </w:rPr>
        <w:t xml:space="preserve">novirzes un sirdsdarbības problēmas. Nekavējoties pastāstiet ārstam, ja Jums vienlaicīgi rodas vairāki </w:t>
      </w:r>
      <w:r w:rsidRPr="004103EF">
        <w:rPr>
          <w:sz w:val="22"/>
          <w:szCs w:val="22"/>
          <w:lang w:val="lv-LV" w:eastAsia="en-GB"/>
        </w:rPr>
        <w:t>simptomi, piemēram, drudzis, pietūkuši limfmezgli, zilumi vai izsitumi uz ādas.</w:t>
      </w:r>
    </w:p>
    <w:p w14:paraId="256E3383" w14:textId="77777777" w:rsidR="00C24BE6" w:rsidRPr="004103EF" w:rsidRDefault="00C24BE6" w:rsidP="000F2B10">
      <w:pPr>
        <w:numPr>
          <w:ilvl w:val="12"/>
          <w:numId w:val="0"/>
        </w:numPr>
        <w:tabs>
          <w:tab w:val="clear" w:pos="567"/>
        </w:tabs>
        <w:spacing w:line="240" w:lineRule="auto"/>
        <w:rPr>
          <w:szCs w:val="24"/>
          <w:lang w:val="lv-LV"/>
        </w:rPr>
      </w:pPr>
    </w:p>
    <w:p w14:paraId="0FBAF6F8" w14:textId="77777777" w:rsidR="00C24BE6" w:rsidRPr="004103EF" w:rsidRDefault="00C24BE6" w:rsidP="000F2B10">
      <w:pPr>
        <w:keepNext/>
        <w:numPr>
          <w:ilvl w:val="12"/>
          <w:numId w:val="0"/>
        </w:numPr>
        <w:tabs>
          <w:tab w:val="clear" w:pos="567"/>
        </w:tabs>
        <w:spacing w:line="240" w:lineRule="auto"/>
        <w:rPr>
          <w:b/>
          <w:bCs/>
          <w:i/>
          <w:iCs/>
          <w:szCs w:val="24"/>
          <w:lang w:val="lv-LV"/>
        </w:rPr>
      </w:pPr>
      <w:r w:rsidRPr="004103EF">
        <w:rPr>
          <w:b/>
          <w:bCs/>
          <w:i/>
          <w:iCs/>
          <w:szCs w:val="24"/>
          <w:lang w:val="lv-LV"/>
        </w:rPr>
        <w:t>Audzēja sabrukšanas sindroms</w:t>
      </w:r>
    </w:p>
    <w:p w14:paraId="12A1526D" w14:textId="77777777" w:rsidR="00C24BE6" w:rsidRPr="004103EF" w:rsidRDefault="00C24BE6" w:rsidP="000F2B10">
      <w:pPr>
        <w:numPr>
          <w:ilvl w:val="12"/>
          <w:numId w:val="0"/>
        </w:numPr>
        <w:tabs>
          <w:tab w:val="clear" w:pos="567"/>
        </w:tabs>
        <w:spacing w:line="240" w:lineRule="auto"/>
        <w:rPr>
          <w:szCs w:val="24"/>
          <w:lang w:val="lv-LV"/>
        </w:rPr>
      </w:pPr>
      <w:r w:rsidRPr="004103EF">
        <w:rPr>
          <w:szCs w:val="24"/>
          <w:lang w:val="lv-LV"/>
        </w:rPr>
        <w:t>Ja Jums rodas šādi simptomi, nekavējoties pastāstiet par to savam ārstam, jo tas var būt dzīvībai bīstams stāvoklis: slikta dūša, elpas trūkums, neregulāra sirdsdarbība, muskuļu krampji, krampji, duļķains urīns, samazināts urīna daudzums un nogurums. Šos simptomus var izraisīt vielmaiņas komplikāciju grupa, kas var rasties vēža ārstēšanas laikā, ko izraisa sabrūkošo vēža šūnu sadalīšanās produkti (audzēja sabrukšanas sindroms vai TLS) un kas var izraisīt nieru darbības izmaiņas (skatīt arī 4. punktu).</w:t>
      </w:r>
    </w:p>
    <w:p w14:paraId="1F2F8810" w14:textId="77777777" w:rsidR="00814DAD" w:rsidRPr="004103EF" w:rsidRDefault="00814DAD" w:rsidP="000F2B10">
      <w:pPr>
        <w:pStyle w:val="Action"/>
        <w:numPr>
          <w:ilvl w:val="0"/>
          <w:numId w:val="0"/>
        </w:numPr>
        <w:tabs>
          <w:tab w:val="clear" w:pos="284"/>
          <w:tab w:val="clear" w:pos="567"/>
        </w:tabs>
        <w:suppressAutoHyphens w:val="0"/>
        <w:spacing w:before="0" w:line="240" w:lineRule="auto"/>
        <w:rPr>
          <w:szCs w:val="22"/>
          <w:lang w:val="lv-LV"/>
        </w:rPr>
      </w:pPr>
    </w:p>
    <w:p w14:paraId="54EB0AF7" w14:textId="77777777" w:rsidR="00AE750D" w:rsidRPr="004103EF" w:rsidRDefault="00AE750D" w:rsidP="000F2B10">
      <w:pPr>
        <w:keepNext/>
        <w:tabs>
          <w:tab w:val="clear" w:pos="567"/>
        </w:tabs>
        <w:suppressAutoHyphens w:val="0"/>
        <w:spacing w:line="240" w:lineRule="auto"/>
        <w:rPr>
          <w:szCs w:val="24"/>
          <w:lang w:val="lv-LV"/>
        </w:rPr>
      </w:pPr>
      <w:r w:rsidRPr="004103EF">
        <w:rPr>
          <w:b/>
          <w:szCs w:val="24"/>
          <w:lang w:val="lv-LV"/>
        </w:rPr>
        <w:t>Bērni un pusaudži</w:t>
      </w:r>
    </w:p>
    <w:p w14:paraId="58108171"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Tafinlar nav ieteicams bērniem un pusaudžiem. Tafinlar ietekme uz cilvēkiem, kas jaunāki par 18</w:t>
      </w:r>
      <w:r w:rsidR="00B573F8" w:rsidRPr="004103EF">
        <w:rPr>
          <w:szCs w:val="24"/>
          <w:lang w:val="lv-LV"/>
        </w:rPr>
        <w:t> </w:t>
      </w:r>
      <w:r w:rsidRPr="004103EF">
        <w:rPr>
          <w:szCs w:val="24"/>
          <w:lang w:val="lv-LV"/>
        </w:rPr>
        <w:t>gadiem, nav zināma.</w:t>
      </w:r>
    </w:p>
    <w:p w14:paraId="0C42B27B" w14:textId="77777777" w:rsidR="00B34676" w:rsidRPr="004103EF" w:rsidRDefault="00B34676" w:rsidP="000F2B10">
      <w:pPr>
        <w:tabs>
          <w:tab w:val="clear" w:pos="567"/>
        </w:tabs>
        <w:suppressAutoHyphens w:val="0"/>
        <w:spacing w:line="240" w:lineRule="auto"/>
        <w:rPr>
          <w:szCs w:val="24"/>
          <w:lang w:val="lv-LV"/>
        </w:rPr>
      </w:pPr>
    </w:p>
    <w:p w14:paraId="75C5D7C5" w14:textId="77777777" w:rsidR="00AE750D" w:rsidRPr="004103EF" w:rsidRDefault="00AE750D" w:rsidP="000F2B10">
      <w:pPr>
        <w:keepNext/>
        <w:tabs>
          <w:tab w:val="clear" w:pos="567"/>
        </w:tabs>
        <w:suppressAutoHyphens w:val="0"/>
        <w:spacing w:line="240" w:lineRule="auto"/>
        <w:ind w:right="-2"/>
        <w:rPr>
          <w:szCs w:val="24"/>
          <w:lang w:val="lv-LV"/>
        </w:rPr>
      </w:pPr>
      <w:r w:rsidRPr="004103EF">
        <w:rPr>
          <w:b/>
          <w:szCs w:val="24"/>
          <w:lang w:val="lv-LV"/>
        </w:rPr>
        <w:t>Citas zāles un Tafinlar</w:t>
      </w:r>
    </w:p>
    <w:p w14:paraId="41F39E85" w14:textId="77777777" w:rsidR="00AE750D" w:rsidRPr="004103EF" w:rsidRDefault="00AE750D" w:rsidP="000F2B10">
      <w:pPr>
        <w:tabs>
          <w:tab w:val="clear" w:pos="567"/>
        </w:tabs>
        <w:suppressAutoHyphens w:val="0"/>
        <w:spacing w:line="240" w:lineRule="auto"/>
        <w:rPr>
          <w:rFonts w:eastAsia="SimSun"/>
          <w:szCs w:val="24"/>
          <w:lang w:val="lv-LV"/>
        </w:rPr>
      </w:pPr>
      <w:r w:rsidRPr="004103EF">
        <w:rPr>
          <w:szCs w:val="24"/>
          <w:lang w:val="lv-LV"/>
        </w:rPr>
        <w:t>Pirms ārstēšanas uzsākšanas pastāstiet ārstam, farmaceitam vai medmāsai par visām zālēm, kuras lietojat</w:t>
      </w:r>
      <w:r w:rsidR="00B573F8" w:rsidRPr="004103EF">
        <w:rPr>
          <w:szCs w:val="24"/>
          <w:lang w:val="lv-LV"/>
        </w:rPr>
        <w:t>,</w:t>
      </w:r>
      <w:r w:rsidRPr="004103EF">
        <w:rPr>
          <w:szCs w:val="24"/>
          <w:lang w:val="lv-LV"/>
        </w:rPr>
        <w:t xml:space="preserve"> pēdējā laikā esat lietojis vai varētu lietot. Tas attiecas arī uz bezrecepšu zālēm.</w:t>
      </w:r>
    </w:p>
    <w:p w14:paraId="3A153B32" w14:textId="77777777" w:rsidR="00AE750D" w:rsidRPr="004103EF" w:rsidRDefault="00AE750D" w:rsidP="000F2B10">
      <w:pPr>
        <w:tabs>
          <w:tab w:val="clear" w:pos="567"/>
        </w:tabs>
        <w:suppressAutoHyphens w:val="0"/>
        <w:spacing w:line="240" w:lineRule="auto"/>
        <w:rPr>
          <w:rFonts w:eastAsia="SimSun"/>
          <w:szCs w:val="24"/>
          <w:lang w:val="lv-LV"/>
        </w:rPr>
      </w:pPr>
    </w:p>
    <w:p w14:paraId="5B8CAFB3" w14:textId="77777777" w:rsidR="00AE750D" w:rsidRPr="004103EF" w:rsidRDefault="00AE750D" w:rsidP="000F2B10">
      <w:pPr>
        <w:keepNext/>
        <w:tabs>
          <w:tab w:val="clear" w:pos="567"/>
        </w:tabs>
        <w:suppressAutoHyphens w:val="0"/>
        <w:autoSpaceDE w:val="0"/>
        <w:spacing w:line="240" w:lineRule="auto"/>
        <w:rPr>
          <w:rFonts w:eastAsia="SimSun"/>
          <w:szCs w:val="24"/>
          <w:lang w:val="lv-LV"/>
        </w:rPr>
      </w:pPr>
      <w:r w:rsidRPr="004103EF">
        <w:rPr>
          <w:szCs w:val="24"/>
          <w:lang w:val="lv-LV"/>
        </w:rPr>
        <w:t>Dažas zāles var ietekmēt Tafinlar darbību vai palielināt blakusparādību rašanās iespējamību. Tafinlar var ietekmēt arī dažu citu zāļu darbību. Pie tādām pieder:</w:t>
      </w:r>
    </w:p>
    <w:p w14:paraId="3F3D4B41" w14:textId="77777777"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szCs w:val="24"/>
          <w:lang w:val="lv-LV"/>
        </w:rPr>
      </w:pPr>
      <w:r w:rsidRPr="004103EF">
        <w:rPr>
          <w:b/>
          <w:szCs w:val="24"/>
          <w:lang w:val="lv-LV"/>
        </w:rPr>
        <w:t xml:space="preserve">pretapaugļošanās </w:t>
      </w:r>
      <w:r w:rsidRPr="004103EF">
        <w:rPr>
          <w:i/>
          <w:szCs w:val="24"/>
          <w:lang w:val="lv-LV"/>
        </w:rPr>
        <w:t>(kontracepcijas)</w:t>
      </w:r>
      <w:r w:rsidRPr="004103EF">
        <w:rPr>
          <w:b/>
          <w:szCs w:val="24"/>
          <w:lang w:val="lv-LV"/>
        </w:rPr>
        <w:t xml:space="preserve"> līdzekļi, </w:t>
      </w:r>
      <w:r w:rsidRPr="004103EF">
        <w:rPr>
          <w:szCs w:val="24"/>
          <w:lang w:val="lv-LV"/>
        </w:rPr>
        <w:t>kuri satur hormonus, piemēram, tabletes, injekcijas vai plāksteri;</w:t>
      </w:r>
    </w:p>
    <w:p w14:paraId="2D7CE5AA" w14:textId="77777777"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bCs/>
          <w:szCs w:val="24"/>
          <w:lang w:val="lv-LV"/>
        </w:rPr>
      </w:pPr>
      <w:r w:rsidRPr="004103EF">
        <w:rPr>
          <w:szCs w:val="24"/>
          <w:lang w:val="lv-LV"/>
        </w:rPr>
        <w:t xml:space="preserve">varfarīns un acenokumarols, zāles, kuras lieto, lai </w:t>
      </w:r>
      <w:r w:rsidRPr="004103EF">
        <w:rPr>
          <w:b/>
          <w:szCs w:val="24"/>
          <w:lang w:val="lv-LV"/>
        </w:rPr>
        <w:t>šķidrinātu asinis;</w:t>
      </w:r>
    </w:p>
    <w:p w14:paraId="2B837790" w14:textId="77777777"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szCs w:val="24"/>
          <w:lang w:val="lv-LV"/>
        </w:rPr>
      </w:pPr>
      <w:r w:rsidRPr="004103EF">
        <w:rPr>
          <w:bCs/>
          <w:szCs w:val="24"/>
          <w:lang w:val="lv-LV"/>
        </w:rPr>
        <w:t xml:space="preserve">digoksīns, ko lieto </w:t>
      </w:r>
      <w:r w:rsidRPr="004103EF">
        <w:rPr>
          <w:b/>
          <w:szCs w:val="24"/>
          <w:lang w:val="lv-LV"/>
        </w:rPr>
        <w:t>sirds slimību</w:t>
      </w:r>
      <w:r w:rsidRPr="004103EF">
        <w:rPr>
          <w:bCs/>
          <w:szCs w:val="24"/>
          <w:lang w:val="lv-LV"/>
        </w:rPr>
        <w:t xml:space="preserve"> ārstēšanai;</w:t>
      </w:r>
    </w:p>
    <w:p w14:paraId="6D8E89C1" w14:textId="77777777"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szCs w:val="24"/>
          <w:lang w:val="lv-LV"/>
        </w:rPr>
      </w:pPr>
      <w:r w:rsidRPr="004103EF">
        <w:rPr>
          <w:szCs w:val="24"/>
          <w:lang w:val="lv-LV"/>
        </w:rPr>
        <w:t xml:space="preserve">zāles </w:t>
      </w:r>
      <w:r w:rsidRPr="004103EF">
        <w:rPr>
          <w:b/>
          <w:szCs w:val="24"/>
          <w:lang w:val="lv-LV"/>
        </w:rPr>
        <w:t>sēnīšu infekciju</w:t>
      </w:r>
      <w:r w:rsidRPr="004103EF">
        <w:rPr>
          <w:szCs w:val="24"/>
          <w:lang w:val="lv-LV"/>
        </w:rPr>
        <w:t xml:space="preserve"> ārstēšanai, piemēram, ketokonazols, itrakonazols, vorikonazols un posakonazols;</w:t>
      </w:r>
    </w:p>
    <w:p w14:paraId="1047A508" w14:textId="77777777"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szCs w:val="24"/>
          <w:lang w:val="lv-LV"/>
        </w:rPr>
      </w:pPr>
      <w:r w:rsidRPr="004103EF">
        <w:rPr>
          <w:szCs w:val="24"/>
          <w:lang w:val="lv-LV"/>
        </w:rPr>
        <w:t xml:space="preserve">daži kalcija kanālu blokatori, ko lieto </w:t>
      </w:r>
      <w:r w:rsidRPr="004103EF">
        <w:rPr>
          <w:b/>
          <w:szCs w:val="24"/>
          <w:lang w:val="lv-LV"/>
        </w:rPr>
        <w:t>paaugstināta asinsspiediena ārstēšanai</w:t>
      </w:r>
      <w:r w:rsidRPr="004103EF">
        <w:rPr>
          <w:szCs w:val="24"/>
          <w:lang w:val="lv-LV"/>
        </w:rPr>
        <w:t>, piemēram, diltiazems, felodipīns, nikardipīns, nifedipīns vai verapamils;</w:t>
      </w:r>
    </w:p>
    <w:p w14:paraId="2792D762" w14:textId="77777777"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rFonts w:eastAsia="SimSun"/>
          <w:szCs w:val="24"/>
          <w:lang w:val="lv-LV"/>
        </w:rPr>
      </w:pPr>
      <w:r w:rsidRPr="004103EF">
        <w:rPr>
          <w:szCs w:val="24"/>
          <w:lang w:val="lv-LV"/>
        </w:rPr>
        <w:t xml:space="preserve">zāles </w:t>
      </w:r>
      <w:r w:rsidRPr="004103EF">
        <w:rPr>
          <w:b/>
          <w:szCs w:val="24"/>
          <w:lang w:val="lv-LV"/>
        </w:rPr>
        <w:t>vēža</w:t>
      </w:r>
      <w:r w:rsidRPr="004103EF">
        <w:rPr>
          <w:szCs w:val="24"/>
          <w:lang w:val="lv-LV"/>
        </w:rPr>
        <w:t xml:space="preserve"> ārstēšanai, piemēram, kabazitaksels;</w:t>
      </w:r>
    </w:p>
    <w:p w14:paraId="475D9C46" w14:textId="77777777"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szCs w:val="24"/>
          <w:lang w:val="lv-LV"/>
        </w:rPr>
      </w:pPr>
      <w:r w:rsidRPr="004103EF">
        <w:rPr>
          <w:rFonts w:eastAsia="SimSun"/>
          <w:szCs w:val="24"/>
          <w:lang w:val="lv-LV"/>
        </w:rPr>
        <w:t xml:space="preserve">dažas zāles </w:t>
      </w:r>
      <w:r w:rsidRPr="004103EF">
        <w:rPr>
          <w:rFonts w:eastAsia="SimSun"/>
          <w:b/>
          <w:szCs w:val="24"/>
          <w:lang w:val="lv-LV"/>
        </w:rPr>
        <w:t>taukvielu (lipīdu) līmeņa pazemināšanai</w:t>
      </w:r>
      <w:r w:rsidRPr="004103EF">
        <w:rPr>
          <w:rFonts w:eastAsia="SimSun"/>
          <w:szCs w:val="24"/>
          <w:lang w:val="lv-LV"/>
        </w:rPr>
        <w:t xml:space="preserve"> asinīs, piemēram, gemfibrozils;</w:t>
      </w:r>
    </w:p>
    <w:p w14:paraId="6D4102D1" w14:textId="77777777"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szCs w:val="24"/>
          <w:lang w:val="lv-LV"/>
        </w:rPr>
      </w:pPr>
      <w:r w:rsidRPr="004103EF">
        <w:rPr>
          <w:szCs w:val="24"/>
          <w:lang w:val="lv-LV"/>
        </w:rPr>
        <w:t xml:space="preserve">dažas zāles, ko lieto noteiktu </w:t>
      </w:r>
      <w:r w:rsidRPr="004103EF">
        <w:rPr>
          <w:b/>
          <w:szCs w:val="24"/>
          <w:lang w:val="lv-LV"/>
        </w:rPr>
        <w:t xml:space="preserve">psihiatrisku stāvokļu </w:t>
      </w:r>
      <w:r w:rsidRPr="004103EF">
        <w:rPr>
          <w:szCs w:val="24"/>
          <w:lang w:val="lv-LV"/>
        </w:rPr>
        <w:t>ārstēšanai, piemēram, haloperidols;</w:t>
      </w:r>
    </w:p>
    <w:p w14:paraId="72160083" w14:textId="77777777"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szCs w:val="24"/>
          <w:lang w:val="lv-LV"/>
        </w:rPr>
      </w:pPr>
      <w:r w:rsidRPr="004103EF">
        <w:rPr>
          <w:szCs w:val="24"/>
          <w:lang w:val="lv-LV"/>
        </w:rPr>
        <w:t xml:space="preserve">dažas </w:t>
      </w:r>
      <w:r w:rsidRPr="004103EF">
        <w:rPr>
          <w:b/>
          <w:szCs w:val="24"/>
          <w:lang w:val="lv-LV"/>
        </w:rPr>
        <w:t>antibiotikas</w:t>
      </w:r>
      <w:r w:rsidRPr="004103EF">
        <w:rPr>
          <w:szCs w:val="24"/>
          <w:lang w:val="lv-LV"/>
        </w:rPr>
        <w:t>, piemēram, klaritromicīns, doksiciklīns un telitromicīns;</w:t>
      </w:r>
    </w:p>
    <w:p w14:paraId="511E93B4" w14:textId="77777777"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szCs w:val="24"/>
          <w:lang w:val="lv-LV"/>
        </w:rPr>
      </w:pPr>
      <w:r w:rsidRPr="004103EF">
        <w:rPr>
          <w:szCs w:val="24"/>
          <w:lang w:val="lv-LV"/>
        </w:rPr>
        <w:t xml:space="preserve">dažas zāles </w:t>
      </w:r>
      <w:r w:rsidRPr="004103EF">
        <w:rPr>
          <w:b/>
          <w:szCs w:val="24"/>
          <w:lang w:val="lv-LV"/>
        </w:rPr>
        <w:t xml:space="preserve">tuberkulozes </w:t>
      </w:r>
      <w:r w:rsidRPr="004103EF">
        <w:rPr>
          <w:szCs w:val="24"/>
          <w:lang w:val="lv-LV"/>
        </w:rPr>
        <w:t>(TBC) ārstēšanai, piemēram, rifampicīns;</w:t>
      </w:r>
    </w:p>
    <w:p w14:paraId="1D1552CF" w14:textId="77777777"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szCs w:val="24"/>
          <w:lang w:val="lv-LV"/>
        </w:rPr>
      </w:pPr>
      <w:r w:rsidRPr="004103EF">
        <w:rPr>
          <w:szCs w:val="24"/>
          <w:lang w:val="lv-LV"/>
        </w:rPr>
        <w:t xml:space="preserve">dažas zāles, kuras pazemina </w:t>
      </w:r>
      <w:r w:rsidRPr="004103EF">
        <w:rPr>
          <w:b/>
          <w:szCs w:val="24"/>
          <w:lang w:val="lv-LV"/>
        </w:rPr>
        <w:t xml:space="preserve">holesterīna </w:t>
      </w:r>
      <w:r w:rsidRPr="004103EF">
        <w:rPr>
          <w:szCs w:val="24"/>
          <w:lang w:val="lv-LV"/>
        </w:rPr>
        <w:t>līmeni, piemēram, atorvastatīns un simvastatīns;</w:t>
      </w:r>
    </w:p>
    <w:p w14:paraId="561690AF" w14:textId="77777777"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szCs w:val="24"/>
          <w:lang w:val="lv-LV"/>
        </w:rPr>
      </w:pPr>
      <w:r w:rsidRPr="004103EF">
        <w:rPr>
          <w:szCs w:val="24"/>
          <w:lang w:val="lv-LV"/>
        </w:rPr>
        <w:t xml:space="preserve">daži </w:t>
      </w:r>
      <w:r w:rsidRPr="004103EF">
        <w:rPr>
          <w:b/>
          <w:szCs w:val="24"/>
          <w:lang w:val="lv-LV"/>
        </w:rPr>
        <w:t>imūnsupresanti</w:t>
      </w:r>
      <w:r w:rsidRPr="004103EF">
        <w:rPr>
          <w:szCs w:val="24"/>
          <w:lang w:val="lv-LV"/>
        </w:rPr>
        <w:t>, piemēram, ciklosporīns, takrolims un sirolims;</w:t>
      </w:r>
    </w:p>
    <w:p w14:paraId="3AB98056" w14:textId="77777777"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szCs w:val="24"/>
          <w:lang w:val="lv-LV"/>
        </w:rPr>
      </w:pPr>
      <w:r w:rsidRPr="004103EF">
        <w:rPr>
          <w:szCs w:val="24"/>
          <w:lang w:val="lv-LV"/>
        </w:rPr>
        <w:t xml:space="preserve">dažas </w:t>
      </w:r>
      <w:r w:rsidRPr="004103EF">
        <w:rPr>
          <w:b/>
          <w:szCs w:val="24"/>
          <w:lang w:val="lv-LV"/>
        </w:rPr>
        <w:t xml:space="preserve">pretiekaisuma </w:t>
      </w:r>
      <w:r w:rsidRPr="004103EF">
        <w:rPr>
          <w:szCs w:val="24"/>
          <w:lang w:val="lv-LV"/>
        </w:rPr>
        <w:t>zāles, piemēram, deksametazons un metilprednizolons;</w:t>
      </w:r>
    </w:p>
    <w:p w14:paraId="797D3942" w14:textId="77777777"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szCs w:val="24"/>
          <w:lang w:val="lv-LV"/>
        </w:rPr>
      </w:pPr>
      <w:r w:rsidRPr="004103EF">
        <w:rPr>
          <w:szCs w:val="24"/>
          <w:lang w:val="lv-LV"/>
        </w:rPr>
        <w:t xml:space="preserve">dažas zāles </w:t>
      </w:r>
      <w:r w:rsidRPr="004103EF">
        <w:rPr>
          <w:b/>
          <w:szCs w:val="24"/>
          <w:lang w:val="lv-LV"/>
        </w:rPr>
        <w:t xml:space="preserve">HIV infekcijas </w:t>
      </w:r>
      <w:r w:rsidRPr="004103EF">
        <w:rPr>
          <w:szCs w:val="24"/>
          <w:lang w:val="lv-LV"/>
        </w:rPr>
        <w:t>ārstēšanai, piemēram, ritonavīrs, amprenavīrs, indinavīrs, darunavīrs, delavirdīns, efavirenzs, fosamprenavīrs, lopinavīrs, nelfinavīrs, tipranavīrs, sakvinavīrs un atazanavīrs;</w:t>
      </w:r>
    </w:p>
    <w:p w14:paraId="540A86E5" w14:textId="0BE1BCCF"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szCs w:val="24"/>
          <w:lang w:val="lv-LV"/>
        </w:rPr>
      </w:pPr>
      <w:r w:rsidRPr="004103EF">
        <w:rPr>
          <w:szCs w:val="24"/>
          <w:lang w:val="lv-LV"/>
        </w:rPr>
        <w:t xml:space="preserve">dažas zāles, ko </w:t>
      </w:r>
      <w:r w:rsidR="001020FE" w:rsidRPr="004103EF">
        <w:rPr>
          <w:szCs w:val="24"/>
          <w:lang w:val="lv-LV"/>
        </w:rPr>
        <w:t xml:space="preserve">lieto </w:t>
      </w:r>
      <w:r w:rsidRPr="004103EF">
        <w:rPr>
          <w:b/>
          <w:szCs w:val="24"/>
          <w:lang w:val="lv-LV"/>
        </w:rPr>
        <w:t>sāpju mazināšanai</w:t>
      </w:r>
      <w:r w:rsidRPr="004103EF">
        <w:rPr>
          <w:szCs w:val="24"/>
          <w:lang w:val="lv-LV"/>
        </w:rPr>
        <w:t>, piemēram, fentanils un metadons;</w:t>
      </w:r>
    </w:p>
    <w:p w14:paraId="32E5EB04" w14:textId="77777777"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b/>
          <w:szCs w:val="24"/>
          <w:lang w:val="lv-LV"/>
        </w:rPr>
      </w:pPr>
      <w:r w:rsidRPr="004103EF">
        <w:rPr>
          <w:szCs w:val="24"/>
          <w:lang w:val="lv-LV"/>
        </w:rPr>
        <w:t>zāles krampju (</w:t>
      </w:r>
      <w:r w:rsidRPr="004103EF">
        <w:rPr>
          <w:b/>
          <w:szCs w:val="24"/>
          <w:lang w:val="lv-LV"/>
        </w:rPr>
        <w:t>epilepsijas</w:t>
      </w:r>
      <w:r w:rsidRPr="004103EF">
        <w:rPr>
          <w:szCs w:val="24"/>
          <w:lang w:val="lv-LV"/>
        </w:rPr>
        <w:t>) ārstēšanai, piemēram, fenitoīns, fenobarbitāls, primidons, valproiskābe vai karbamazepīns;</w:t>
      </w:r>
    </w:p>
    <w:p w14:paraId="3975BA8A" w14:textId="77777777" w:rsidR="00E27C25" w:rsidRPr="004103EF" w:rsidRDefault="00AE750D" w:rsidP="000F2B10">
      <w:pPr>
        <w:keepNext/>
        <w:numPr>
          <w:ilvl w:val="0"/>
          <w:numId w:val="3"/>
        </w:numPr>
        <w:tabs>
          <w:tab w:val="clear" w:pos="0"/>
          <w:tab w:val="clear" w:pos="567"/>
        </w:tabs>
        <w:suppressAutoHyphens w:val="0"/>
        <w:autoSpaceDE w:val="0"/>
        <w:spacing w:line="240" w:lineRule="auto"/>
        <w:ind w:left="567" w:hanging="567"/>
        <w:rPr>
          <w:szCs w:val="24"/>
          <w:lang w:val="lv-LV"/>
        </w:rPr>
      </w:pPr>
      <w:r w:rsidRPr="004103EF">
        <w:rPr>
          <w:b/>
          <w:szCs w:val="24"/>
          <w:lang w:val="lv-LV"/>
        </w:rPr>
        <w:t>antidepresant</w:t>
      </w:r>
      <w:r w:rsidR="00E35C71" w:rsidRPr="004103EF">
        <w:rPr>
          <w:b/>
          <w:szCs w:val="24"/>
          <w:lang w:val="lv-LV"/>
        </w:rPr>
        <w:t xml:space="preserve">i, </w:t>
      </w:r>
      <w:r w:rsidR="00DE64AF" w:rsidRPr="004103EF">
        <w:rPr>
          <w:b/>
          <w:szCs w:val="24"/>
          <w:lang w:val="lv-LV"/>
        </w:rPr>
        <w:t>piemēram,</w:t>
      </w:r>
      <w:r w:rsidRPr="004103EF">
        <w:rPr>
          <w:szCs w:val="24"/>
          <w:lang w:val="lv-LV"/>
        </w:rPr>
        <w:t xml:space="preserve"> nefazodons un augu valsts līdzeklis divšķautņu asinszāle (</w:t>
      </w:r>
      <w:r w:rsidRPr="004103EF">
        <w:rPr>
          <w:i/>
          <w:szCs w:val="24"/>
          <w:lang w:val="lv-LV"/>
        </w:rPr>
        <w:t>Hypericum perforatum)</w:t>
      </w:r>
      <w:r w:rsidRPr="004103EF">
        <w:rPr>
          <w:szCs w:val="24"/>
          <w:lang w:val="lv-LV"/>
        </w:rPr>
        <w:t>.</w:t>
      </w:r>
    </w:p>
    <w:p w14:paraId="748221E9" w14:textId="77777777" w:rsidR="00AE750D" w:rsidRPr="004103EF" w:rsidRDefault="00AE750D" w:rsidP="000F2B10">
      <w:pPr>
        <w:keepNext/>
        <w:tabs>
          <w:tab w:val="clear" w:pos="567"/>
        </w:tabs>
        <w:suppressAutoHyphens w:val="0"/>
        <w:autoSpaceDE w:val="0"/>
        <w:spacing w:line="240" w:lineRule="auto"/>
        <w:rPr>
          <w:rFonts w:eastAsia="SimSun"/>
          <w:szCs w:val="24"/>
          <w:lang w:val="lv-LV"/>
        </w:rPr>
      </w:pPr>
    </w:p>
    <w:p w14:paraId="3F5BE96C" w14:textId="77777777" w:rsidR="00AE750D" w:rsidRPr="004103EF" w:rsidRDefault="00AE750D" w:rsidP="000F2B10">
      <w:pPr>
        <w:pStyle w:val="Action"/>
        <w:keepNext/>
        <w:tabs>
          <w:tab w:val="clear" w:pos="0"/>
          <w:tab w:val="clear" w:pos="284"/>
          <w:tab w:val="clear" w:pos="567"/>
        </w:tabs>
        <w:suppressAutoHyphens w:val="0"/>
        <w:spacing w:before="0" w:line="240" w:lineRule="auto"/>
        <w:ind w:left="567" w:hanging="567"/>
        <w:rPr>
          <w:lang w:val="lv-LV"/>
        </w:rPr>
      </w:pPr>
      <w:r w:rsidRPr="004103EF">
        <w:rPr>
          <w:b/>
          <w:lang w:val="lv-LV"/>
        </w:rPr>
        <w:t xml:space="preserve">Pastāstiet savam ārstam, farmaceitam vai medmāsai, </w:t>
      </w:r>
      <w:r w:rsidRPr="004103EF">
        <w:rPr>
          <w:lang w:val="lv-LV"/>
        </w:rPr>
        <w:t>ja Jūs lietojat jebkuras no šīm zālēm (vai, ja neesat pārliecināts). Ārsts var izlemt pielāgot Jūsu zāļu devu.</w:t>
      </w:r>
    </w:p>
    <w:p w14:paraId="44169ECA" w14:textId="77777777" w:rsidR="00AE750D" w:rsidRPr="004103EF" w:rsidRDefault="00AE750D" w:rsidP="000F2B10">
      <w:pPr>
        <w:keepNext/>
        <w:tabs>
          <w:tab w:val="clear" w:pos="567"/>
        </w:tabs>
        <w:suppressAutoHyphens w:val="0"/>
        <w:spacing w:line="240" w:lineRule="auto"/>
        <w:rPr>
          <w:szCs w:val="24"/>
          <w:lang w:val="lv-LV"/>
        </w:rPr>
      </w:pPr>
    </w:p>
    <w:p w14:paraId="32D67AF5"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Glabājiet sarakstu ar Jūsu lietotajām zālēm, lai vienmēr varētu to parādīt ārstam, farmaceitam vai medmāsai.</w:t>
      </w:r>
    </w:p>
    <w:p w14:paraId="6937DF18" w14:textId="77777777" w:rsidR="00AE750D" w:rsidRPr="004103EF" w:rsidRDefault="00AE750D" w:rsidP="000F2B10">
      <w:pPr>
        <w:tabs>
          <w:tab w:val="clear" w:pos="567"/>
        </w:tabs>
        <w:suppressAutoHyphens w:val="0"/>
        <w:spacing w:line="240" w:lineRule="auto"/>
        <w:rPr>
          <w:szCs w:val="24"/>
          <w:lang w:val="lv-LV"/>
        </w:rPr>
      </w:pPr>
    </w:p>
    <w:p w14:paraId="1F76909C" w14:textId="77777777" w:rsidR="00AE750D" w:rsidRPr="004103EF" w:rsidRDefault="00AE750D" w:rsidP="000F2B10">
      <w:pPr>
        <w:keepNext/>
        <w:tabs>
          <w:tab w:val="clear" w:pos="567"/>
        </w:tabs>
        <w:suppressAutoHyphens w:val="0"/>
        <w:spacing w:line="240" w:lineRule="auto"/>
        <w:ind w:right="-2"/>
        <w:rPr>
          <w:b/>
          <w:szCs w:val="24"/>
          <w:lang w:val="lv-LV"/>
        </w:rPr>
      </w:pPr>
      <w:r w:rsidRPr="004103EF">
        <w:rPr>
          <w:b/>
          <w:szCs w:val="24"/>
          <w:lang w:val="lv-LV"/>
        </w:rPr>
        <w:t>Grūtniecība, barošana ar krūti un fertilitāte</w:t>
      </w:r>
    </w:p>
    <w:p w14:paraId="229671F0" w14:textId="77777777" w:rsidR="00AE750D" w:rsidRPr="004103EF" w:rsidRDefault="00AE750D" w:rsidP="000F2B10">
      <w:pPr>
        <w:keepNext/>
        <w:tabs>
          <w:tab w:val="clear" w:pos="567"/>
        </w:tabs>
        <w:suppressAutoHyphens w:val="0"/>
        <w:spacing w:line="240" w:lineRule="auto"/>
        <w:rPr>
          <w:szCs w:val="24"/>
          <w:lang w:val="lv-LV"/>
        </w:rPr>
      </w:pPr>
      <w:r w:rsidRPr="004103EF">
        <w:rPr>
          <w:b/>
          <w:szCs w:val="24"/>
          <w:lang w:val="lv-LV"/>
        </w:rPr>
        <w:t>Tafinlar nav ieteicams lietošanai grūtniecības laikā.</w:t>
      </w:r>
    </w:p>
    <w:p w14:paraId="009DBFAF" w14:textId="35366B7B" w:rsidR="00AE750D" w:rsidRPr="004103EF" w:rsidRDefault="00AE750D" w:rsidP="000F2B10">
      <w:pPr>
        <w:numPr>
          <w:ilvl w:val="0"/>
          <w:numId w:val="6"/>
        </w:numPr>
        <w:tabs>
          <w:tab w:val="clear" w:pos="0"/>
          <w:tab w:val="clear" w:pos="567"/>
        </w:tabs>
        <w:suppressAutoHyphens w:val="0"/>
        <w:spacing w:line="240" w:lineRule="auto"/>
        <w:ind w:left="567" w:hanging="567"/>
        <w:rPr>
          <w:szCs w:val="24"/>
          <w:lang w:val="lv-LV"/>
        </w:rPr>
      </w:pPr>
      <w:r w:rsidRPr="004103EF">
        <w:rPr>
          <w:szCs w:val="24"/>
          <w:lang w:val="lv-LV"/>
        </w:rPr>
        <w:t>Ja Jūs esat grūtniece, ja domājat, ka Jums varētu būt grūtniecība</w:t>
      </w:r>
      <w:r w:rsidR="0031099A" w:rsidRPr="004103EF">
        <w:rPr>
          <w:szCs w:val="24"/>
          <w:lang w:val="lv-LV"/>
        </w:rPr>
        <w:t>,</w:t>
      </w:r>
      <w:r w:rsidRPr="004103EF">
        <w:rPr>
          <w:szCs w:val="24"/>
          <w:lang w:val="lv-LV"/>
        </w:rPr>
        <w:t xml:space="preserve"> vai plānojat grūtniecību, pirms šo zāļu lietošanas konsultējieties ar ārstu, farmaceitu vai medmāsu. Tafinlar nav ieteicams lietošanai grūtniecības laikā, jo tas, iespējams, var kaitē</w:t>
      </w:r>
      <w:r w:rsidR="001020FE" w:rsidRPr="004103EF">
        <w:rPr>
          <w:szCs w:val="24"/>
          <w:lang w:val="lv-LV"/>
        </w:rPr>
        <w:t>t</w:t>
      </w:r>
      <w:r w:rsidRPr="004103EF">
        <w:rPr>
          <w:szCs w:val="24"/>
          <w:lang w:val="lv-LV"/>
        </w:rPr>
        <w:t xml:space="preserve"> vēl nedzimušam bērnam.</w:t>
      </w:r>
    </w:p>
    <w:p w14:paraId="3ECF5898" w14:textId="77777777" w:rsidR="00AE750D" w:rsidRPr="004103EF" w:rsidRDefault="00AE750D" w:rsidP="000F2B10">
      <w:pPr>
        <w:numPr>
          <w:ilvl w:val="0"/>
          <w:numId w:val="6"/>
        </w:numPr>
        <w:tabs>
          <w:tab w:val="clear" w:pos="0"/>
          <w:tab w:val="clear" w:pos="567"/>
        </w:tabs>
        <w:suppressAutoHyphens w:val="0"/>
        <w:spacing w:line="240" w:lineRule="auto"/>
        <w:ind w:left="567" w:hanging="567"/>
        <w:rPr>
          <w:szCs w:val="24"/>
          <w:lang w:val="lv-LV"/>
        </w:rPr>
      </w:pPr>
      <w:r w:rsidRPr="004103EF">
        <w:rPr>
          <w:szCs w:val="24"/>
          <w:lang w:val="lv-LV"/>
        </w:rPr>
        <w:t xml:space="preserve">Ja esat sieviete, kurai var būt grūtniecība, Jums Tafinlar lietošanas laikā un vēl </w:t>
      </w:r>
      <w:r w:rsidR="0071774E" w:rsidRPr="004103EF">
        <w:rPr>
          <w:szCs w:val="24"/>
          <w:lang w:val="lv-LV"/>
        </w:rPr>
        <w:t>vismaz</w:t>
      </w:r>
      <w:r w:rsidR="003D05C1" w:rsidRPr="004103EF">
        <w:rPr>
          <w:szCs w:val="24"/>
          <w:lang w:val="lv-LV"/>
        </w:rPr>
        <w:t xml:space="preserve"> 2</w:t>
      </w:r>
      <w:r w:rsidR="00C43E64" w:rsidRPr="004103EF">
        <w:rPr>
          <w:szCs w:val="24"/>
          <w:lang w:val="lv-LV"/>
        </w:rPr>
        <w:t> </w:t>
      </w:r>
      <w:r w:rsidR="00D027EF" w:rsidRPr="004103EF">
        <w:rPr>
          <w:szCs w:val="24"/>
          <w:lang w:val="lv-LV"/>
        </w:rPr>
        <w:t>nedēļas</w:t>
      </w:r>
      <w:r w:rsidRPr="004103EF">
        <w:rPr>
          <w:szCs w:val="24"/>
          <w:lang w:val="lv-LV"/>
        </w:rPr>
        <w:t xml:space="preserve"> pēc tā lietošanas beigām </w:t>
      </w:r>
      <w:r w:rsidR="00D027EF" w:rsidRPr="004103EF">
        <w:rPr>
          <w:szCs w:val="24"/>
          <w:lang w:val="lv-LV"/>
        </w:rPr>
        <w:t xml:space="preserve">un </w:t>
      </w:r>
      <w:r w:rsidR="0071774E" w:rsidRPr="004103EF">
        <w:rPr>
          <w:szCs w:val="24"/>
          <w:lang w:val="lv-LV"/>
        </w:rPr>
        <w:t>vismaz 16 nedēļas</w:t>
      </w:r>
      <w:r w:rsidR="00D027EF" w:rsidRPr="004103EF">
        <w:rPr>
          <w:szCs w:val="24"/>
          <w:lang w:val="lv-LV"/>
        </w:rPr>
        <w:t xml:space="preserve"> pēc pēdējās trametiniba devas</w:t>
      </w:r>
      <w:r w:rsidR="00C43E64" w:rsidRPr="004103EF">
        <w:rPr>
          <w:szCs w:val="24"/>
          <w:lang w:val="lv-LV"/>
        </w:rPr>
        <w:t>,</w:t>
      </w:r>
      <w:r w:rsidR="00D027EF" w:rsidRPr="004103EF">
        <w:rPr>
          <w:szCs w:val="24"/>
          <w:lang w:val="lv-LV"/>
        </w:rPr>
        <w:t xml:space="preserve"> lietojot</w:t>
      </w:r>
      <w:r w:rsidR="00C43E64" w:rsidRPr="004103EF">
        <w:rPr>
          <w:szCs w:val="24"/>
          <w:lang w:val="lv-LV"/>
        </w:rPr>
        <w:t xml:space="preserve"> to</w:t>
      </w:r>
      <w:r w:rsidR="00D027EF" w:rsidRPr="004103EF">
        <w:rPr>
          <w:szCs w:val="24"/>
          <w:lang w:val="lv-LV"/>
        </w:rPr>
        <w:t xml:space="preserve"> kombinācijā ar Tafinlar</w:t>
      </w:r>
      <w:r w:rsidR="00C43E64" w:rsidRPr="004103EF">
        <w:rPr>
          <w:szCs w:val="24"/>
          <w:lang w:val="lv-LV"/>
        </w:rPr>
        <w:t>,</w:t>
      </w:r>
      <w:r w:rsidR="00D027EF" w:rsidRPr="004103EF">
        <w:rPr>
          <w:szCs w:val="24"/>
          <w:lang w:val="lv-LV"/>
        </w:rPr>
        <w:t xml:space="preserve"> </w:t>
      </w:r>
      <w:r w:rsidRPr="004103EF">
        <w:rPr>
          <w:szCs w:val="24"/>
          <w:lang w:val="lv-LV"/>
        </w:rPr>
        <w:t>jāizmanto droša kontracepcijas metode.</w:t>
      </w:r>
    </w:p>
    <w:p w14:paraId="338685A7" w14:textId="77777777" w:rsidR="00AE750D" w:rsidRPr="004103EF" w:rsidRDefault="00AE750D" w:rsidP="000F2B10">
      <w:pPr>
        <w:numPr>
          <w:ilvl w:val="0"/>
          <w:numId w:val="6"/>
        </w:numPr>
        <w:tabs>
          <w:tab w:val="clear" w:pos="0"/>
          <w:tab w:val="clear" w:pos="567"/>
        </w:tabs>
        <w:suppressAutoHyphens w:val="0"/>
        <w:spacing w:line="240" w:lineRule="auto"/>
        <w:ind w:left="567" w:hanging="567"/>
        <w:rPr>
          <w:szCs w:val="24"/>
          <w:lang w:val="lv-LV"/>
        </w:rPr>
      </w:pPr>
      <w:r w:rsidRPr="004103EF">
        <w:rPr>
          <w:szCs w:val="24"/>
          <w:lang w:val="lv-LV"/>
        </w:rPr>
        <w:t xml:space="preserve">Hormonālie kontracepcijas līdzekļi (piemēram, tabletes, injekcijas vai plāksteri) Tafinlar </w:t>
      </w:r>
      <w:r w:rsidR="00D027EF" w:rsidRPr="004103EF">
        <w:rPr>
          <w:szCs w:val="24"/>
          <w:lang w:val="lv-LV"/>
        </w:rPr>
        <w:t>vai kombinētas terapijas (Tafinlar, kā arī trametinib</w:t>
      </w:r>
      <w:r w:rsidR="007B0680" w:rsidRPr="004103EF">
        <w:rPr>
          <w:szCs w:val="24"/>
          <w:lang w:val="lv-LV"/>
        </w:rPr>
        <w:t>a</w:t>
      </w:r>
      <w:r w:rsidR="00D027EF" w:rsidRPr="004103EF">
        <w:rPr>
          <w:szCs w:val="24"/>
          <w:lang w:val="lv-LV"/>
        </w:rPr>
        <w:t xml:space="preserve">) </w:t>
      </w:r>
      <w:r w:rsidRPr="004103EF">
        <w:rPr>
          <w:szCs w:val="24"/>
          <w:lang w:val="lv-LV"/>
        </w:rPr>
        <w:t xml:space="preserve">lietošanas laikā var nedarboties tik labi. Jums jāizmanto cita </w:t>
      </w:r>
      <w:r w:rsidR="0071774E" w:rsidRPr="004103EF">
        <w:rPr>
          <w:szCs w:val="24"/>
          <w:lang w:val="lv-LV"/>
        </w:rPr>
        <w:t xml:space="preserve">efektīva </w:t>
      </w:r>
      <w:r w:rsidRPr="004103EF">
        <w:rPr>
          <w:szCs w:val="24"/>
          <w:lang w:val="lv-LV"/>
        </w:rPr>
        <w:t>kontracepcijas metode, lai Jums neiestātos grūtniecība šo zāļu lietošanas laikā. Lūdziet padomu ārstam, farmaceitam vai medmāsai.</w:t>
      </w:r>
    </w:p>
    <w:p w14:paraId="4AC23315" w14:textId="77777777" w:rsidR="00AE750D" w:rsidRPr="004103EF" w:rsidRDefault="00AE750D" w:rsidP="000F2B10">
      <w:pPr>
        <w:numPr>
          <w:ilvl w:val="0"/>
          <w:numId w:val="6"/>
        </w:numPr>
        <w:tabs>
          <w:tab w:val="clear" w:pos="0"/>
          <w:tab w:val="clear" w:pos="567"/>
        </w:tabs>
        <w:suppressAutoHyphens w:val="0"/>
        <w:spacing w:line="240" w:lineRule="auto"/>
        <w:ind w:left="567" w:hanging="567"/>
        <w:rPr>
          <w:szCs w:val="24"/>
          <w:lang w:val="lv-LV"/>
        </w:rPr>
      </w:pPr>
      <w:r w:rsidRPr="004103EF">
        <w:rPr>
          <w:szCs w:val="24"/>
          <w:lang w:val="lv-LV"/>
        </w:rPr>
        <w:t>Ja Jums iestājas grūtniecība šo zāļu lietošanas laikā, nekavējoties pastāstiet to ārstam.</w:t>
      </w:r>
    </w:p>
    <w:p w14:paraId="172E772F" w14:textId="77777777" w:rsidR="0071774E" w:rsidRPr="004103EF" w:rsidRDefault="0071774E" w:rsidP="000F2B10">
      <w:pPr>
        <w:tabs>
          <w:tab w:val="clear" w:pos="567"/>
        </w:tabs>
        <w:suppressAutoHyphens w:val="0"/>
        <w:spacing w:line="240" w:lineRule="auto"/>
        <w:rPr>
          <w:szCs w:val="24"/>
          <w:lang w:val="lv-LV"/>
        </w:rPr>
      </w:pPr>
    </w:p>
    <w:p w14:paraId="6C9F15A5" w14:textId="77777777" w:rsidR="00AE750D" w:rsidRPr="004103EF" w:rsidRDefault="00AE750D" w:rsidP="000F2B10">
      <w:pPr>
        <w:keepNext/>
        <w:tabs>
          <w:tab w:val="clear" w:pos="567"/>
        </w:tabs>
        <w:suppressAutoHyphens w:val="0"/>
        <w:spacing w:line="240" w:lineRule="auto"/>
        <w:rPr>
          <w:b/>
          <w:szCs w:val="24"/>
          <w:lang w:val="lv-LV"/>
        </w:rPr>
      </w:pPr>
      <w:r w:rsidRPr="004103EF">
        <w:rPr>
          <w:b/>
          <w:szCs w:val="24"/>
          <w:lang w:val="lv-LV"/>
        </w:rPr>
        <w:t>Tafinlar nav ieteicams lietot, barojot bērnu ar krūti.</w:t>
      </w:r>
    </w:p>
    <w:p w14:paraId="2E0E5766"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Nav zināms, vai šo zāļu sastāvdaļas var nonākt mātes pienā.</w:t>
      </w:r>
    </w:p>
    <w:p w14:paraId="773BB2A7" w14:textId="77777777" w:rsidR="00AE750D" w:rsidRPr="004103EF" w:rsidRDefault="00AE750D" w:rsidP="000F2B10">
      <w:pPr>
        <w:tabs>
          <w:tab w:val="clear" w:pos="567"/>
        </w:tabs>
        <w:suppressAutoHyphens w:val="0"/>
        <w:spacing w:line="240" w:lineRule="auto"/>
        <w:rPr>
          <w:rFonts w:ascii="Arial" w:hAnsi="Arial" w:cs="Arial"/>
          <w:szCs w:val="24"/>
          <w:lang w:val="lv-LV"/>
        </w:rPr>
      </w:pPr>
      <w:r w:rsidRPr="004103EF">
        <w:rPr>
          <w:szCs w:val="24"/>
          <w:lang w:val="lv-LV"/>
        </w:rPr>
        <w:t>Ja Jūs barojat bērnu ar krūti vai plānojat barot bērnu ar krūti, Jums jāinformē par to ārsts. Jūs un Jūsu ārsts izlemsiet, vai Jūs lietosiet šīs zāles, vai barosiet bērnu ar krūti.</w:t>
      </w:r>
    </w:p>
    <w:p w14:paraId="48419F43" w14:textId="77777777" w:rsidR="00AE750D" w:rsidRPr="004103EF" w:rsidRDefault="00AE750D" w:rsidP="000F2B10">
      <w:pPr>
        <w:tabs>
          <w:tab w:val="clear" w:pos="567"/>
        </w:tabs>
        <w:suppressAutoHyphens w:val="0"/>
        <w:spacing w:line="240" w:lineRule="auto"/>
        <w:rPr>
          <w:szCs w:val="24"/>
          <w:lang w:val="lv-LV"/>
        </w:rPr>
      </w:pPr>
    </w:p>
    <w:p w14:paraId="1887AB14" w14:textId="77777777" w:rsidR="00AE750D" w:rsidRPr="004103EF" w:rsidRDefault="00651C45" w:rsidP="000F2B10">
      <w:pPr>
        <w:keepNext/>
        <w:tabs>
          <w:tab w:val="clear" w:pos="567"/>
        </w:tabs>
        <w:suppressAutoHyphens w:val="0"/>
        <w:spacing w:line="240" w:lineRule="auto"/>
        <w:rPr>
          <w:szCs w:val="24"/>
          <w:lang w:val="lv-LV"/>
        </w:rPr>
      </w:pPr>
      <w:r w:rsidRPr="004103EF">
        <w:rPr>
          <w:b/>
          <w:szCs w:val="24"/>
          <w:lang w:val="lv-LV"/>
        </w:rPr>
        <w:t>Fertilitāte</w:t>
      </w:r>
      <w:r w:rsidR="007B0680" w:rsidRPr="004103EF">
        <w:rPr>
          <w:b/>
          <w:szCs w:val="24"/>
          <w:lang w:val="lv-LV"/>
        </w:rPr>
        <w:t> </w:t>
      </w:r>
      <w:r w:rsidR="002543BE" w:rsidRPr="004103EF">
        <w:rPr>
          <w:b/>
          <w:szCs w:val="24"/>
          <w:lang w:val="lv-LV"/>
        </w:rPr>
        <w:noBreakHyphen/>
        <w:t> </w:t>
      </w:r>
      <w:r w:rsidR="00AE750D" w:rsidRPr="004103EF">
        <w:rPr>
          <w:b/>
          <w:szCs w:val="24"/>
          <w:lang w:val="lv-LV"/>
        </w:rPr>
        <w:t>vīriešiem un sievietēm</w:t>
      </w:r>
    </w:p>
    <w:p w14:paraId="27BADAA9"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 xml:space="preserve">Pētījumos ar dzīvniekiem pierādīts, ka aktīvā viela dabrafenibs var neatgriezeniski samazināt </w:t>
      </w:r>
      <w:r w:rsidR="006135E7" w:rsidRPr="004103EF">
        <w:rPr>
          <w:szCs w:val="24"/>
          <w:lang w:val="lv-LV"/>
        </w:rPr>
        <w:t xml:space="preserve">auglību vīriešiem. </w:t>
      </w:r>
      <w:r w:rsidRPr="004103EF">
        <w:rPr>
          <w:szCs w:val="24"/>
          <w:lang w:val="lv-LV"/>
        </w:rPr>
        <w:t>Turklāt vīriešiem, kuri lieto Tafinlar, var būt samazināts spermatozoīdu skaits</w:t>
      </w:r>
      <w:r w:rsidR="00651C45" w:rsidRPr="004103EF">
        <w:rPr>
          <w:szCs w:val="24"/>
          <w:lang w:val="lv-LV"/>
        </w:rPr>
        <w:t>,</w:t>
      </w:r>
      <w:r w:rsidRPr="004103EF">
        <w:rPr>
          <w:szCs w:val="24"/>
          <w:lang w:val="lv-LV"/>
        </w:rPr>
        <w:t xml:space="preserve"> </w:t>
      </w:r>
      <w:r w:rsidR="006135E7" w:rsidRPr="004103EF">
        <w:rPr>
          <w:szCs w:val="24"/>
          <w:lang w:val="lv-LV"/>
        </w:rPr>
        <w:t>un n</w:t>
      </w:r>
      <w:r w:rsidRPr="004103EF">
        <w:rPr>
          <w:szCs w:val="24"/>
          <w:lang w:val="lv-LV"/>
        </w:rPr>
        <w:t>ormāls spermatozoīdu skaits pēc šo zāļu lietošanas pārtraukšanas var neatjaunoties.</w:t>
      </w:r>
    </w:p>
    <w:p w14:paraId="4663484E"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Pirms ārstēšanas ar Tafinlar uzsākšanas konsultējieties ar ārstu par veidiem, kā uzlabot iespējas kļūt par vecākiem nākotnē.</w:t>
      </w:r>
    </w:p>
    <w:p w14:paraId="69D9BA0A" w14:textId="77777777" w:rsidR="00D027EF" w:rsidRPr="004103EF" w:rsidRDefault="00D027EF" w:rsidP="000F2B10">
      <w:pPr>
        <w:tabs>
          <w:tab w:val="clear" w:pos="567"/>
        </w:tabs>
        <w:suppressAutoHyphens w:val="0"/>
        <w:spacing w:line="240" w:lineRule="auto"/>
        <w:rPr>
          <w:szCs w:val="24"/>
          <w:lang w:val="lv-LV"/>
        </w:rPr>
      </w:pPr>
    </w:p>
    <w:p w14:paraId="60C30C70" w14:textId="77777777" w:rsidR="00D027EF" w:rsidRPr="004103EF" w:rsidRDefault="00D027EF" w:rsidP="000F2B10">
      <w:pPr>
        <w:numPr>
          <w:ilvl w:val="12"/>
          <w:numId w:val="0"/>
        </w:numPr>
        <w:tabs>
          <w:tab w:val="clear" w:pos="567"/>
        </w:tabs>
        <w:suppressAutoHyphens w:val="0"/>
        <w:spacing w:line="240" w:lineRule="auto"/>
        <w:rPr>
          <w:szCs w:val="24"/>
          <w:lang w:val="lv-LV"/>
        </w:rPr>
      </w:pPr>
      <w:r w:rsidRPr="004103EF">
        <w:rPr>
          <w:i/>
          <w:szCs w:val="24"/>
          <w:lang w:val="lv-LV"/>
        </w:rPr>
        <w:t>Tafinlar lietošana ar</w:t>
      </w:r>
      <w:r w:rsidRPr="004103EF">
        <w:rPr>
          <w:szCs w:val="24"/>
          <w:lang w:val="lv-LV"/>
        </w:rPr>
        <w:t xml:space="preserve"> </w:t>
      </w:r>
      <w:r w:rsidRPr="004103EF">
        <w:rPr>
          <w:i/>
          <w:noProof/>
          <w:szCs w:val="22"/>
          <w:lang w:val="lv-LV"/>
        </w:rPr>
        <w:t>trametinibu:</w:t>
      </w:r>
      <w:r w:rsidRPr="004103EF">
        <w:rPr>
          <w:szCs w:val="24"/>
          <w:lang w:val="lv-LV"/>
        </w:rPr>
        <w:t xml:space="preserve"> </w:t>
      </w:r>
      <w:r w:rsidRPr="004103EF">
        <w:rPr>
          <w:noProof/>
          <w:szCs w:val="22"/>
          <w:lang w:val="lv-LV"/>
        </w:rPr>
        <w:t>trametinibs</w:t>
      </w:r>
      <w:r w:rsidRPr="004103EF">
        <w:rPr>
          <w:szCs w:val="24"/>
          <w:lang w:val="lv-LV"/>
        </w:rPr>
        <w:t xml:space="preserve"> var negatīvi ietekmēt gan vīriešu, gan sieviešu auglību.</w:t>
      </w:r>
    </w:p>
    <w:p w14:paraId="35C119BA" w14:textId="77777777" w:rsidR="00AE750D" w:rsidRPr="004103EF" w:rsidRDefault="00AE750D" w:rsidP="000F2B10">
      <w:pPr>
        <w:tabs>
          <w:tab w:val="clear" w:pos="567"/>
        </w:tabs>
        <w:suppressAutoHyphens w:val="0"/>
        <w:spacing w:line="240" w:lineRule="auto"/>
        <w:rPr>
          <w:szCs w:val="24"/>
          <w:lang w:val="lv-LV"/>
        </w:rPr>
      </w:pPr>
    </w:p>
    <w:p w14:paraId="4C04C3C5" w14:textId="77777777" w:rsidR="00AE750D" w:rsidRPr="004103EF" w:rsidRDefault="00AE750D" w:rsidP="000F2B10">
      <w:pPr>
        <w:tabs>
          <w:tab w:val="clear" w:pos="567"/>
        </w:tabs>
        <w:suppressAutoHyphens w:val="0"/>
        <w:spacing w:line="240" w:lineRule="auto"/>
        <w:ind w:right="-29"/>
        <w:rPr>
          <w:szCs w:val="24"/>
          <w:lang w:val="lv-LV"/>
        </w:rPr>
      </w:pPr>
      <w:r w:rsidRPr="004103EF">
        <w:rPr>
          <w:szCs w:val="24"/>
          <w:lang w:val="lv-LV"/>
        </w:rPr>
        <w:t>Ja Jums ir jebkādi jautājumi par šo zāļu ietekmi uz spermatozoīdu skaitu, jautājiet ārstam, farmaceitam vai medmāsai.</w:t>
      </w:r>
    </w:p>
    <w:p w14:paraId="6DD7362E" w14:textId="77777777" w:rsidR="00AE750D" w:rsidRPr="004103EF" w:rsidRDefault="00AE750D" w:rsidP="000F2B10">
      <w:pPr>
        <w:tabs>
          <w:tab w:val="clear" w:pos="567"/>
        </w:tabs>
        <w:suppressAutoHyphens w:val="0"/>
        <w:spacing w:line="240" w:lineRule="auto"/>
        <w:ind w:right="-2"/>
        <w:rPr>
          <w:szCs w:val="24"/>
          <w:lang w:val="lv-LV"/>
        </w:rPr>
      </w:pPr>
    </w:p>
    <w:p w14:paraId="744665D7" w14:textId="77777777" w:rsidR="00AE750D" w:rsidRPr="004103EF" w:rsidRDefault="00AE750D" w:rsidP="000F2B10">
      <w:pPr>
        <w:keepNext/>
        <w:tabs>
          <w:tab w:val="clear" w:pos="567"/>
        </w:tabs>
        <w:suppressAutoHyphens w:val="0"/>
        <w:spacing w:line="240" w:lineRule="auto"/>
        <w:rPr>
          <w:szCs w:val="24"/>
          <w:lang w:val="lv-LV"/>
        </w:rPr>
      </w:pPr>
      <w:r w:rsidRPr="004103EF">
        <w:rPr>
          <w:b/>
          <w:szCs w:val="24"/>
          <w:lang w:val="lv-LV"/>
        </w:rPr>
        <w:t>Transportlīdzekļu vadīšana un mehānismu apkalpošana</w:t>
      </w:r>
    </w:p>
    <w:p w14:paraId="4BBDCEEF" w14:textId="03C61CE3" w:rsidR="00AE750D" w:rsidRPr="004103EF" w:rsidRDefault="00AE750D" w:rsidP="000F2B10">
      <w:pPr>
        <w:tabs>
          <w:tab w:val="clear" w:pos="567"/>
        </w:tabs>
        <w:suppressAutoHyphens w:val="0"/>
        <w:autoSpaceDE w:val="0"/>
        <w:spacing w:line="240" w:lineRule="auto"/>
        <w:rPr>
          <w:szCs w:val="24"/>
          <w:lang w:val="lv-LV"/>
        </w:rPr>
      </w:pPr>
      <w:r w:rsidRPr="004103EF">
        <w:rPr>
          <w:szCs w:val="24"/>
          <w:lang w:val="lv-LV"/>
        </w:rPr>
        <w:t>Tafinlar var izraisīt blakusparādības, kas var ietekmēt Jūsu spēju vadīt transportlīdzekļus vai izmantot mehānismus.</w:t>
      </w:r>
    </w:p>
    <w:p w14:paraId="4BB87AF8"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Izvairieties no transportlīdzekļu vadīšanas vai mehānismu izmantošanas, ja Jums ir redzes traucējumi vai ja jūtaties noguris vai nespēcīgs, vai ja Jums ir zems enerģijas līmenis.</w:t>
      </w:r>
    </w:p>
    <w:p w14:paraId="7F525541" w14:textId="3F0A346D" w:rsidR="00AE750D" w:rsidRPr="004103EF" w:rsidRDefault="00AE750D" w:rsidP="000F2B10">
      <w:pPr>
        <w:tabs>
          <w:tab w:val="clear" w:pos="567"/>
        </w:tabs>
        <w:suppressAutoHyphens w:val="0"/>
        <w:spacing w:line="240" w:lineRule="auto"/>
        <w:ind w:right="-2"/>
        <w:rPr>
          <w:szCs w:val="24"/>
          <w:lang w:val="lv-LV"/>
        </w:rPr>
      </w:pPr>
      <w:r w:rsidRPr="004103EF">
        <w:rPr>
          <w:szCs w:val="24"/>
          <w:lang w:val="lv-LV"/>
        </w:rPr>
        <w:t>Š</w:t>
      </w:r>
      <w:r w:rsidR="001020FE" w:rsidRPr="004103EF">
        <w:rPr>
          <w:szCs w:val="24"/>
          <w:lang w:val="lv-LV"/>
        </w:rPr>
        <w:t>īs</w:t>
      </w:r>
      <w:r w:rsidRPr="004103EF">
        <w:rPr>
          <w:szCs w:val="24"/>
          <w:lang w:val="lv-LV"/>
        </w:rPr>
        <w:t xml:space="preserve"> blakusparādīb</w:t>
      </w:r>
      <w:r w:rsidR="001020FE" w:rsidRPr="004103EF">
        <w:rPr>
          <w:szCs w:val="24"/>
          <w:lang w:val="lv-LV"/>
        </w:rPr>
        <w:t>as ir</w:t>
      </w:r>
      <w:r w:rsidRPr="004103EF">
        <w:rPr>
          <w:szCs w:val="24"/>
          <w:lang w:val="lv-LV"/>
        </w:rPr>
        <w:t xml:space="preserve"> aprakst</w:t>
      </w:r>
      <w:r w:rsidR="001020FE" w:rsidRPr="004103EF">
        <w:rPr>
          <w:szCs w:val="24"/>
          <w:lang w:val="lv-LV"/>
        </w:rPr>
        <w:t>as</w:t>
      </w:r>
      <w:r w:rsidRPr="004103EF">
        <w:rPr>
          <w:szCs w:val="24"/>
          <w:lang w:val="lv-LV"/>
        </w:rPr>
        <w:t xml:space="preserve"> 2.</w:t>
      </w:r>
      <w:r w:rsidR="007B0680" w:rsidRPr="004103EF">
        <w:rPr>
          <w:szCs w:val="24"/>
          <w:lang w:val="lv-LV"/>
        </w:rPr>
        <w:t> </w:t>
      </w:r>
      <w:r w:rsidRPr="004103EF">
        <w:rPr>
          <w:szCs w:val="24"/>
          <w:lang w:val="lv-LV"/>
        </w:rPr>
        <w:t>un 4. punktā.</w:t>
      </w:r>
    </w:p>
    <w:p w14:paraId="149DA4AA" w14:textId="77777777" w:rsidR="00AE750D" w:rsidRPr="004103EF" w:rsidRDefault="00AE750D" w:rsidP="000F2B10">
      <w:pPr>
        <w:tabs>
          <w:tab w:val="clear" w:pos="567"/>
        </w:tabs>
        <w:suppressAutoHyphens w:val="0"/>
        <w:spacing w:line="240" w:lineRule="auto"/>
        <w:ind w:right="-2"/>
        <w:rPr>
          <w:szCs w:val="24"/>
          <w:lang w:val="lv-LV"/>
        </w:rPr>
      </w:pPr>
      <w:r w:rsidRPr="004103EF">
        <w:rPr>
          <w:szCs w:val="24"/>
          <w:lang w:val="lv-LV"/>
        </w:rPr>
        <w:t>Ja Jums ir kādas neskaidrības, pārrunājiet tās ar ārstu, farmaceitu vai medmāsu. Pat Jūsu slimība, simptomi un ārstēšana var ietekmēt Jūsu spēju vadīt transportlīdzekļus vai izmantot mehānismus.</w:t>
      </w:r>
    </w:p>
    <w:p w14:paraId="7EC2BF95" w14:textId="77777777" w:rsidR="00AE750D" w:rsidRPr="004103EF" w:rsidRDefault="00AE750D" w:rsidP="000F2B10">
      <w:pPr>
        <w:tabs>
          <w:tab w:val="clear" w:pos="567"/>
        </w:tabs>
        <w:suppressAutoHyphens w:val="0"/>
        <w:spacing w:line="240" w:lineRule="auto"/>
        <w:ind w:right="-2"/>
        <w:rPr>
          <w:szCs w:val="24"/>
          <w:lang w:val="lv-LV"/>
        </w:rPr>
      </w:pPr>
    </w:p>
    <w:p w14:paraId="103CAF51" w14:textId="77777777" w:rsidR="00B34676" w:rsidRPr="004103EF" w:rsidRDefault="00B34676" w:rsidP="000F2B10">
      <w:pPr>
        <w:tabs>
          <w:tab w:val="clear" w:pos="567"/>
        </w:tabs>
        <w:suppressAutoHyphens w:val="0"/>
        <w:spacing w:line="240" w:lineRule="auto"/>
        <w:ind w:right="-2"/>
        <w:rPr>
          <w:szCs w:val="24"/>
          <w:lang w:val="lv-LV"/>
        </w:rPr>
      </w:pPr>
    </w:p>
    <w:p w14:paraId="031E7765" w14:textId="77777777" w:rsidR="00AE750D" w:rsidRPr="004103EF" w:rsidRDefault="00AE750D" w:rsidP="000F2B10">
      <w:pPr>
        <w:keepNext/>
        <w:tabs>
          <w:tab w:val="clear" w:pos="567"/>
        </w:tabs>
        <w:suppressAutoHyphens w:val="0"/>
        <w:spacing w:line="240" w:lineRule="auto"/>
        <w:ind w:right="-2"/>
        <w:rPr>
          <w:szCs w:val="24"/>
          <w:lang w:val="lv-LV"/>
        </w:rPr>
      </w:pPr>
      <w:r w:rsidRPr="004103EF">
        <w:rPr>
          <w:b/>
          <w:szCs w:val="24"/>
          <w:lang w:val="lv-LV"/>
        </w:rPr>
        <w:t>3.</w:t>
      </w:r>
      <w:r w:rsidRPr="004103EF">
        <w:rPr>
          <w:b/>
          <w:szCs w:val="24"/>
          <w:lang w:val="lv-LV"/>
        </w:rPr>
        <w:tab/>
        <w:t>Kā lietot Tafinlar</w:t>
      </w:r>
    </w:p>
    <w:p w14:paraId="42D6FD50" w14:textId="77777777" w:rsidR="00AE750D" w:rsidRPr="004103EF" w:rsidRDefault="00AE750D" w:rsidP="000F2B10">
      <w:pPr>
        <w:keepNext/>
        <w:tabs>
          <w:tab w:val="clear" w:pos="567"/>
        </w:tabs>
        <w:suppressAutoHyphens w:val="0"/>
        <w:spacing w:line="240" w:lineRule="auto"/>
        <w:ind w:right="-2"/>
        <w:rPr>
          <w:szCs w:val="24"/>
          <w:lang w:val="lv-LV"/>
        </w:rPr>
      </w:pPr>
    </w:p>
    <w:p w14:paraId="4CC0B291" w14:textId="0FCFB8E9" w:rsidR="007B0680" w:rsidRPr="004103EF" w:rsidRDefault="007B0680" w:rsidP="000F2B10">
      <w:pPr>
        <w:tabs>
          <w:tab w:val="clear" w:pos="567"/>
        </w:tabs>
        <w:suppressAutoHyphens w:val="0"/>
        <w:spacing w:line="240" w:lineRule="auto"/>
        <w:rPr>
          <w:szCs w:val="24"/>
          <w:lang w:val="lv-LV"/>
        </w:rPr>
      </w:pPr>
      <w:r w:rsidRPr="004103EF">
        <w:rPr>
          <w:szCs w:val="24"/>
          <w:lang w:val="lv-LV"/>
        </w:rPr>
        <w:t xml:space="preserve">Vienmēr lietojiet </w:t>
      </w:r>
      <w:r w:rsidR="00C939A3" w:rsidRPr="004103EF">
        <w:rPr>
          <w:lang w:val="lv-LV"/>
        </w:rPr>
        <w:t>šīs zāles</w:t>
      </w:r>
      <w:r w:rsidRPr="004103EF">
        <w:rPr>
          <w:szCs w:val="24"/>
          <w:lang w:val="lv-LV"/>
        </w:rPr>
        <w:t xml:space="preserve"> tieši tā, kā ārsts, farmaceits vai medmāsa Jums teikuši. Neskaidrību gadījumā vaicājiet ārstam, farmaceitam vai medmāsai.</w:t>
      </w:r>
    </w:p>
    <w:p w14:paraId="178F409E" w14:textId="77777777" w:rsidR="007B0680" w:rsidRPr="004103EF" w:rsidRDefault="007B0680" w:rsidP="000F2B10">
      <w:pPr>
        <w:tabs>
          <w:tab w:val="clear" w:pos="567"/>
        </w:tabs>
        <w:suppressAutoHyphens w:val="0"/>
        <w:spacing w:line="240" w:lineRule="auto"/>
        <w:rPr>
          <w:szCs w:val="24"/>
          <w:lang w:val="lv-LV"/>
        </w:rPr>
      </w:pPr>
    </w:p>
    <w:p w14:paraId="6DAE9C00" w14:textId="77777777" w:rsidR="00E27C25" w:rsidRPr="004103EF" w:rsidRDefault="00AE750D" w:rsidP="000F2B10">
      <w:pPr>
        <w:pStyle w:val="NoNumHead2"/>
        <w:suppressAutoHyphens w:val="0"/>
        <w:spacing w:before="0" w:after="0"/>
        <w:rPr>
          <w:rFonts w:ascii="Times New Roman" w:hAnsi="Times New Roman" w:cs="Times New Roman"/>
          <w:sz w:val="22"/>
          <w:szCs w:val="24"/>
          <w:lang w:val="lv-LV"/>
        </w:rPr>
      </w:pPr>
      <w:r w:rsidRPr="004103EF">
        <w:rPr>
          <w:rFonts w:ascii="Times New Roman" w:hAnsi="Times New Roman" w:cs="Times New Roman"/>
          <w:sz w:val="22"/>
          <w:szCs w:val="24"/>
          <w:lang w:val="lv-LV"/>
        </w:rPr>
        <w:t>Cik daudz zāļu lietot</w:t>
      </w:r>
    </w:p>
    <w:p w14:paraId="5EA3AB74"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Parastā Tafinlar</w:t>
      </w:r>
      <w:r w:rsidR="008B17CD" w:rsidRPr="004103EF">
        <w:rPr>
          <w:szCs w:val="24"/>
          <w:lang w:val="lv-LV"/>
        </w:rPr>
        <w:t xml:space="preserve"> </w:t>
      </w:r>
      <w:r w:rsidRPr="004103EF">
        <w:rPr>
          <w:szCs w:val="24"/>
          <w:lang w:val="lv-LV"/>
        </w:rPr>
        <w:t>deva</w:t>
      </w:r>
      <w:r w:rsidR="00C43E64" w:rsidRPr="004103EF">
        <w:rPr>
          <w:szCs w:val="24"/>
          <w:lang w:val="lv-LV"/>
        </w:rPr>
        <w:t>,</w:t>
      </w:r>
      <w:r w:rsidRPr="004103EF">
        <w:rPr>
          <w:szCs w:val="24"/>
          <w:lang w:val="lv-LV"/>
        </w:rPr>
        <w:t xml:space="preserve"> </w:t>
      </w:r>
      <w:r w:rsidR="007A0CD6" w:rsidRPr="004103EF">
        <w:rPr>
          <w:szCs w:val="24"/>
          <w:lang w:val="lv-LV"/>
        </w:rPr>
        <w:t xml:space="preserve">lietojot monoterapijā vai kombinācijā ar </w:t>
      </w:r>
      <w:r w:rsidR="007A0CD6" w:rsidRPr="004103EF">
        <w:rPr>
          <w:noProof/>
          <w:szCs w:val="22"/>
          <w:lang w:val="lv-LV"/>
        </w:rPr>
        <w:t>trametinibu</w:t>
      </w:r>
      <w:r w:rsidR="00C43E64" w:rsidRPr="004103EF">
        <w:rPr>
          <w:noProof/>
          <w:szCs w:val="22"/>
          <w:lang w:val="lv-LV"/>
        </w:rPr>
        <w:t>,</w:t>
      </w:r>
      <w:r w:rsidR="007A0CD6" w:rsidRPr="004103EF">
        <w:rPr>
          <w:szCs w:val="24"/>
          <w:lang w:val="lv-LV"/>
        </w:rPr>
        <w:t xml:space="preserve"> </w:t>
      </w:r>
      <w:r w:rsidRPr="004103EF">
        <w:rPr>
          <w:szCs w:val="24"/>
          <w:lang w:val="lv-LV"/>
        </w:rPr>
        <w:t>ir divas 75 mg kapsulas div</w:t>
      </w:r>
      <w:r w:rsidR="000C7525" w:rsidRPr="004103EF">
        <w:rPr>
          <w:szCs w:val="24"/>
          <w:lang w:val="lv-LV"/>
        </w:rPr>
        <w:t xml:space="preserve">as </w:t>
      </w:r>
      <w:r w:rsidRPr="004103EF">
        <w:rPr>
          <w:szCs w:val="24"/>
          <w:lang w:val="lv-LV"/>
        </w:rPr>
        <w:t>reiz</w:t>
      </w:r>
      <w:r w:rsidR="000C7525" w:rsidRPr="004103EF">
        <w:rPr>
          <w:szCs w:val="24"/>
          <w:lang w:val="lv-LV"/>
        </w:rPr>
        <w:t>es</w:t>
      </w:r>
      <w:r w:rsidRPr="004103EF">
        <w:rPr>
          <w:szCs w:val="24"/>
          <w:lang w:val="lv-LV"/>
        </w:rPr>
        <w:t xml:space="preserve"> dienā (kas atbilst dienas devai 300 mg).</w:t>
      </w:r>
      <w:r w:rsidR="007A0CD6" w:rsidRPr="004103EF">
        <w:rPr>
          <w:lang w:val="lv-LV"/>
        </w:rPr>
        <w:t xml:space="preserve"> </w:t>
      </w:r>
      <w:r w:rsidR="007A0CD6" w:rsidRPr="004103EF">
        <w:rPr>
          <w:szCs w:val="24"/>
          <w:lang w:val="lv-LV"/>
        </w:rPr>
        <w:t>Ieteicamā trametiniba deva, ja to lieto kopā ar Tafinlar</w:t>
      </w:r>
      <w:r w:rsidR="008B17CD" w:rsidRPr="004103EF">
        <w:rPr>
          <w:szCs w:val="24"/>
          <w:lang w:val="lv-LV"/>
        </w:rPr>
        <w:t>,</w:t>
      </w:r>
      <w:r w:rsidR="007A0CD6" w:rsidRPr="004103EF">
        <w:rPr>
          <w:szCs w:val="24"/>
          <w:lang w:val="lv-LV"/>
        </w:rPr>
        <w:t xml:space="preserve"> ir 2</w:t>
      </w:r>
      <w:r w:rsidR="00C43E64" w:rsidRPr="004103EF">
        <w:rPr>
          <w:szCs w:val="24"/>
          <w:lang w:val="lv-LV"/>
        </w:rPr>
        <w:t> </w:t>
      </w:r>
      <w:r w:rsidR="007A0CD6" w:rsidRPr="004103EF">
        <w:rPr>
          <w:szCs w:val="24"/>
          <w:lang w:val="lv-LV"/>
        </w:rPr>
        <w:t>mg vien</w:t>
      </w:r>
      <w:r w:rsidR="008B17CD" w:rsidRPr="004103EF">
        <w:rPr>
          <w:szCs w:val="24"/>
          <w:lang w:val="lv-LV"/>
        </w:rPr>
        <w:t xml:space="preserve">u </w:t>
      </w:r>
      <w:r w:rsidR="007A0CD6" w:rsidRPr="004103EF">
        <w:rPr>
          <w:szCs w:val="24"/>
          <w:lang w:val="lv-LV"/>
        </w:rPr>
        <w:t>reiz</w:t>
      </w:r>
      <w:r w:rsidR="008B17CD" w:rsidRPr="004103EF">
        <w:rPr>
          <w:szCs w:val="24"/>
          <w:lang w:val="lv-LV"/>
        </w:rPr>
        <w:t>i</w:t>
      </w:r>
      <w:r w:rsidR="007A0CD6" w:rsidRPr="004103EF">
        <w:rPr>
          <w:szCs w:val="24"/>
          <w:lang w:val="lv-LV"/>
        </w:rPr>
        <w:t xml:space="preserve"> dienā.</w:t>
      </w:r>
    </w:p>
    <w:p w14:paraId="47F559EE" w14:textId="77777777" w:rsidR="00AE750D" w:rsidRPr="004103EF" w:rsidRDefault="00AE750D" w:rsidP="000F2B10">
      <w:pPr>
        <w:tabs>
          <w:tab w:val="clear" w:pos="567"/>
        </w:tabs>
        <w:suppressAutoHyphens w:val="0"/>
        <w:spacing w:line="240" w:lineRule="auto"/>
        <w:rPr>
          <w:szCs w:val="24"/>
          <w:lang w:val="lv-LV"/>
        </w:rPr>
      </w:pPr>
    </w:p>
    <w:p w14:paraId="2A87E2AB"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Ja Jums radīsies blakusparādības, Jūsu ārsts var izlemt, ka Jums jālieto mazāka deva.</w:t>
      </w:r>
    </w:p>
    <w:p w14:paraId="3A0F807B" w14:textId="77777777" w:rsidR="00AE750D" w:rsidRPr="004103EF" w:rsidRDefault="00AE750D" w:rsidP="000F2B10">
      <w:pPr>
        <w:tabs>
          <w:tab w:val="clear" w:pos="567"/>
        </w:tabs>
        <w:suppressAutoHyphens w:val="0"/>
        <w:spacing w:line="240" w:lineRule="auto"/>
        <w:rPr>
          <w:szCs w:val="24"/>
          <w:lang w:val="lv-LV"/>
        </w:rPr>
      </w:pPr>
    </w:p>
    <w:p w14:paraId="7FC0B7A9"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Ja ieteicama devas samazināšana, Tafinlar pieejams arī 50 mg kapsulu veidā.</w:t>
      </w:r>
    </w:p>
    <w:p w14:paraId="1F52CB74" w14:textId="77777777" w:rsidR="00AE750D" w:rsidRPr="004103EF" w:rsidRDefault="00AE750D" w:rsidP="000F2B10">
      <w:pPr>
        <w:tabs>
          <w:tab w:val="clear" w:pos="567"/>
        </w:tabs>
        <w:suppressAutoHyphens w:val="0"/>
        <w:spacing w:line="240" w:lineRule="auto"/>
        <w:rPr>
          <w:szCs w:val="24"/>
          <w:lang w:val="lv-LV"/>
        </w:rPr>
      </w:pPr>
    </w:p>
    <w:p w14:paraId="4653DAC3" w14:textId="77777777" w:rsidR="00AE750D" w:rsidRPr="004103EF" w:rsidRDefault="00AE750D" w:rsidP="000F2B10">
      <w:pPr>
        <w:tabs>
          <w:tab w:val="clear" w:pos="567"/>
        </w:tabs>
        <w:suppressAutoHyphens w:val="0"/>
        <w:spacing w:line="240" w:lineRule="auto"/>
        <w:rPr>
          <w:szCs w:val="24"/>
          <w:lang w:val="lv-LV"/>
        </w:rPr>
      </w:pPr>
      <w:r w:rsidRPr="004103EF">
        <w:rPr>
          <w:b/>
          <w:szCs w:val="24"/>
          <w:lang w:val="lv-LV"/>
        </w:rPr>
        <w:t>Nelietojiet Tafinlar vairāk, nekā ārsts ieteicis</w:t>
      </w:r>
      <w:r w:rsidRPr="004103EF">
        <w:rPr>
          <w:szCs w:val="24"/>
          <w:lang w:val="lv-LV"/>
        </w:rPr>
        <w:t>, jo tas var paaugstināt blakusparādību risku.</w:t>
      </w:r>
    </w:p>
    <w:p w14:paraId="19FC3878" w14:textId="77777777" w:rsidR="00AE750D" w:rsidRPr="004103EF" w:rsidRDefault="00AE750D" w:rsidP="000F2B10">
      <w:pPr>
        <w:tabs>
          <w:tab w:val="clear" w:pos="567"/>
        </w:tabs>
        <w:suppressAutoHyphens w:val="0"/>
        <w:spacing w:line="240" w:lineRule="auto"/>
        <w:rPr>
          <w:szCs w:val="24"/>
          <w:lang w:val="lv-LV"/>
        </w:rPr>
      </w:pPr>
    </w:p>
    <w:p w14:paraId="7C0F0DF6" w14:textId="77777777" w:rsidR="00AE750D" w:rsidRPr="004103EF" w:rsidRDefault="00AE750D" w:rsidP="000F2B10">
      <w:pPr>
        <w:pStyle w:val="NoNumHead2"/>
        <w:suppressAutoHyphens w:val="0"/>
        <w:spacing w:before="0" w:after="0"/>
        <w:rPr>
          <w:rFonts w:ascii="Times New Roman" w:hAnsi="Times New Roman" w:cs="Times New Roman"/>
          <w:b w:val="0"/>
          <w:sz w:val="22"/>
          <w:szCs w:val="22"/>
          <w:lang w:val="lv-LV"/>
        </w:rPr>
      </w:pPr>
      <w:r w:rsidRPr="004103EF">
        <w:rPr>
          <w:rFonts w:ascii="Times New Roman" w:hAnsi="Times New Roman" w:cs="Times New Roman"/>
          <w:bCs w:val="0"/>
          <w:sz w:val="22"/>
          <w:szCs w:val="24"/>
          <w:lang w:val="lv-LV"/>
        </w:rPr>
        <w:t>Kā lietot šīs zāles</w:t>
      </w:r>
    </w:p>
    <w:p w14:paraId="68978350"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Norijiet kapsulas veselas kopā ar ūdeni, vienu pēc otras.</w:t>
      </w:r>
    </w:p>
    <w:p w14:paraId="1795721A" w14:textId="77777777" w:rsidR="00AE750D" w:rsidRPr="004103EF" w:rsidRDefault="00AE750D" w:rsidP="000F2B10">
      <w:pPr>
        <w:tabs>
          <w:tab w:val="clear" w:pos="567"/>
        </w:tabs>
        <w:suppressAutoHyphens w:val="0"/>
        <w:spacing w:line="240" w:lineRule="auto"/>
        <w:rPr>
          <w:szCs w:val="24"/>
          <w:lang w:val="lv-LV"/>
        </w:rPr>
      </w:pPr>
    </w:p>
    <w:p w14:paraId="5B470159"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Nekošļājiet vai nesasmalciniet kapsulas, jo pretējā gadījumā tās zaudēs efektivitāti.</w:t>
      </w:r>
    </w:p>
    <w:p w14:paraId="4E0B8C1F" w14:textId="77777777" w:rsidR="00AE750D" w:rsidRPr="004103EF" w:rsidRDefault="00AE750D" w:rsidP="000F2B10">
      <w:pPr>
        <w:tabs>
          <w:tab w:val="clear" w:pos="567"/>
        </w:tabs>
        <w:suppressAutoHyphens w:val="0"/>
        <w:spacing w:line="240" w:lineRule="auto"/>
        <w:rPr>
          <w:szCs w:val="24"/>
          <w:lang w:val="lv-LV"/>
        </w:rPr>
      </w:pPr>
    </w:p>
    <w:p w14:paraId="2C0B6478" w14:textId="77777777" w:rsidR="00AE750D" w:rsidRPr="004103EF" w:rsidRDefault="00AE750D" w:rsidP="000F2B10">
      <w:pPr>
        <w:keepNext/>
        <w:tabs>
          <w:tab w:val="clear" w:pos="567"/>
        </w:tabs>
        <w:suppressAutoHyphens w:val="0"/>
        <w:spacing w:line="240" w:lineRule="auto"/>
        <w:rPr>
          <w:szCs w:val="24"/>
          <w:lang w:val="lv-LV"/>
        </w:rPr>
      </w:pPr>
      <w:r w:rsidRPr="004103EF">
        <w:rPr>
          <w:szCs w:val="24"/>
          <w:lang w:val="lv-LV"/>
        </w:rPr>
        <w:t>Lietojiet Tafinlar div</w:t>
      </w:r>
      <w:r w:rsidR="000C7525" w:rsidRPr="004103EF">
        <w:rPr>
          <w:szCs w:val="24"/>
          <w:lang w:val="lv-LV"/>
        </w:rPr>
        <w:t xml:space="preserve">as </w:t>
      </w:r>
      <w:r w:rsidRPr="004103EF">
        <w:rPr>
          <w:szCs w:val="24"/>
          <w:lang w:val="lv-LV"/>
        </w:rPr>
        <w:t>reiz</w:t>
      </w:r>
      <w:r w:rsidR="000C7525" w:rsidRPr="004103EF">
        <w:rPr>
          <w:szCs w:val="24"/>
          <w:lang w:val="lv-LV"/>
        </w:rPr>
        <w:t>es</w:t>
      </w:r>
      <w:r w:rsidRPr="004103EF">
        <w:rPr>
          <w:szCs w:val="24"/>
          <w:lang w:val="lv-LV"/>
        </w:rPr>
        <w:t xml:space="preserve"> dienā tukšā dūšā. Tas nozīmē, ka:</w:t>
      </w:r>
    </w:p>
    <w:p w14:paraId="4C1A15F3" w14:textId="058A06B4" w:rsidR="00AE750D" w:rsidRPr="004103EF" w:rsidRDefault="00AE750D" w:rsidP="000F2B10">
      <w:pPr>
        <w:keepNext/>
        <w:numPr>
          <w:ilvl w:val="0"/>
          <w:numId w:val="3"/>
        </w:numPr>
        <w:tabs>
          <w:tab w:val="clear" w:pos="0"/>
          <w:tab w:val="clear" w:pos="567"/>
        </w:tabs>
        <w:suppressAutoHyphens w:val="0"/>
        <w:autoSpaceDE w:val="0"/>
        <w:spacing w:line="240" w:lineRule="auto"/>
        <w:ind w:left="567" w:hanging="567"/>
        <w:rPr>
          <w:szCs w:val="24"/>
          <w:lang w:val="lv-LV"/>
        </w:rPr>
      </w:pPr>
      <w:r w:rsidRPr="004103EF">
        <w:rPr>
          <w:szCs w:val="24"/>
          <w:lang w:val="lv-LV"/>
        </w:rPr>
        <w:t xml:space="preserve">pēc Tafinlar lietošanas Jums jānogaida </w:t>
      </w:r>
      <w:r w:rsidRPr="004103EF">
        <w:rPr>
          <w:b/>
          <w:szCs w:val="24"/>
          <w:lang w:val="lv-LV"/>
        </w:rPr>
        <w:t xml:space="preserve">vismaz 1 stunda </w:t>
      </w:r>
      <w:r w:rsidRPr="004103EF">
        <w:rPr>
          <w:szCs w:val="24"/>
          <w:lang w:val="lv-LV"/>
        </w:rPr>
        <w:t>pirms ēšanas</w:t>
      </w:r>
      <w:r w:rsidR="0047039F" w:rsidRPr="004103EF">
        <w:rPr>
          <w:szCs w:val="24"/>
          <w:lang w:val="lv-LV"/>
        </w:rPr>
        <w:t>.</w:t>
      </w:r>
    </w:p>
    <w:p w14:paraId="1FC8FAA0" w14:textId="77777777" w:rsidR="00AE750D" w:rsidRPr="004103EF" w:rsidRDefault="00AE750D" w:rsidP="000F2B10">
      <w:pPr>
        <w:numPr>
          <w:ilvl w:val="0"/>
          <w:numId w:val="3"/>
        </w:numPr>
        <w:tabs>
          <w:tab w:val="clear" w:pos="0"/>
          <w:tab w:val="clear" w:pos="567"/>
        </w:tabs>
        <w:suppressAutoHyphens w:val="0"/>
        <w:autoSpaceDE w:val="0"/>
        <w:spacing w:line="240" w:lineRule="auto"/>
        <w:ind w:left="567" w:hanging="567"/>
        <w:rPr>
          <w:szCs w:val="24"/>
          <w:lang w:val="lv-LV"/>
        </w:rPr>
      </w:pPr>
      <w:r w:rsidRPr="004103EF">
        <w:rPr>
          <w:szCs w:val="24"/>
          <w:lang w:val="lv-LV"/>
        </w:rPr>
        <w:t xml:space="preserve">pēc ēšanas Jums jānogaida </w:t>
      </w:r>
      <w:r w:rsidRPr="004103EF">
        <w:rPr>
          <w:b/>
          <w:szCs w:val="24"/>
          <w:lang w:val="lv-LV"/>
        </w:rPr>
        <w:t xml:space="preserve">vismaz 2 stundas </w:t>
      </w:r>
      <w:r w:rsidRPr="004103EF">
        <w:rPr>
          <w:szCs w:val="24"/>
          <w:lang w:val="lv-LV"/>
        </w:rPr>
        <w:t>pirms Tafinlar lietošanas.</w:t>
      </w:r>
    </w:p>
    <w:p w14:paraId="7C437C73" w14:textId="77777777" w:rsidR="00AE750D" w:rsidRPr="004103EF" w:rsidRDefault="00AE750D" w:rsidP="000F2B10">
      <w:pPr>
        <w:tabs>
          <w:tab w:val="clear" w:pos="567"/>
        </w:tabs>
        <w:suppressAutoHyphens w:val="0"/>
        <w:spacing w:line="240" w:lineRule="auto"/>
        <w:rPr>
          <w:szCs w:val="24"/>
          <w:lang w:val="lv-LV"/>
        </w:rPr>
      </w:pPr>
    </w:p>
    <w:p w14:paraId="440A4E0D"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Lietojiet Tafinlar no rīta un vakarā, ar aptuveni 12 stundu starplaiku. Lietojiet rīta un vakara Tafinlar devas vienos un tajos pašos laikos katru dienu. Tādējādi iespēja atcerēties par kapsulu lietošanu palielināsies.</w:t>
      </w:r>
    </w:p>
    <w:p w14:paraId="5A610F61" w14:textId="77777777" w:rsidR="00AE750D" w:rsidRPr="004103EF" w:rsidRDefault="00AE750D" w:rsidP="000F2B10">
      <w:pPr>
        <w:tabs>
          <w:tab w:val="clear" w:pos="567"/>
        </w:tabs>
        <w:suppressAutoHyphens w:val="0"/>
        <w:spacing w:line="240" w:lineRule="auto"/>
        <w:rPr>
          <w:szCs w:val="24"/>
          <w:lang w:val="lv-LV"/>
        </w:rPr>
      </w:pPr>
    </w:p>
    <w:p w14:paraId="5897E117"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Nelietojiet Tafinlar rīta un vakara devas vienlaicīgi.</w:t>
      </w:r>
    </w:p>
    <w:p w14:paraId="55A31BED" w14:textId="77777777" w:rsidR="00AE750D" w:rsidRPr="004103EF" w:rsidRDefault="00AE750D" w:rsidP="000F2B10">
      <w:pPr>
        <w:tabs>
          <w:tab w:val="clear" w:pos="567"/>
        </w:tabs>
        <w:suppressAutoHyphens w:val="0"/>
        <w:spacing w:line="240" w:lineRule="auto"/>
        <w:rPr>
          <w:szCs w:val="24"/>
          <w:lang w:val="lv-LV"/>
        </w:rPr>
      </w:pPr>
    </w:p>
    <w:p w14:paraId="6D733481" w14:textId="77777777" w:rsidR="00695B41" w:rsidRPr="004103EF" w:rsidRDefault="00695B41" w:rsidP="000F2B10">
      <w:pPr>
        <w:pStyle w:val="NoNumHead2"/>
        <w:suppressAutoHyphens w:val="0"/>
        <w:spacing w:before="0" w:after="0"/>
        <w:rPr>
          <w:rFonts w:ascii="Times New Roman" w:hAnsi="Times New Roman" w:cs="Times New Roman"/>
          <w:b w:val="0"/>
          <w:sz w:val="22"/>
          <w:szCs w:val="22"/>
          <w:lang w:val="lv-LV"/>
        </w:rPr>
      </w:pPr>
      <w:r w:rsidRPr="004103EF">
        <w:rPr>
          <w:rFonts w:ascii="Times New Roman" w:hAnsi="Times New Roman" w:cs="Times New Roman"/>
          <w:bCs w:val="0"/>
          <w:sz w:val="22"/>
          <w:szCs w:val="24"/>
          <w:lang w:val="lv-LV"/>
        </w:rPr>
        <w:t>Ja esat lietojis Tafinlar vairāk nekā noteikts</w:t>
      </w:r>
    </w:p>
    <w:p w14:paraId="77B217CB" w14:textId="77777777" w:rsidR="00695B41" w:rsidRPr="004103EF" w:rsidRDefault="00695B41" w:rsidP="000F2B10">
      <w:pPr>
        <w:tabs>
          <w:tab w:val="clear" w:pos="567"/>
        </w:tabs>
        <w:suppressAutoHyphens w:val="0"/>
        <w:spacing w:line="240" w:lineRule="auto"/>
        <w:rPr>
          <w:rFonts w:ascii="MS Mincho" w:eastAsia="MS Mincho" w:hAnsi="MS Mincho"/>
          <w:szCs w:val="24"/>
          <w:lang w:val="lv-LV"/>
        </w:rPr>
      </w:pPr>
      <w:r w:rsidRPr="004103EF">
        <w:rPr>
          <w:szCs w:val="24"/>
          <w:lang w:val="lv-LV"/>
        </w:rPr>
        <w:t xml:space="preserve">Ja esat lietojis pārāk daudz Tafinlar kapsulu, </w:t>
      </w:r>
      <w:r w:rsidRPr="004103EF">
        <w:rPr>
          <w:b/>
          <w:szCs w:val="24"/>
          <w:lang w:val="lv-LV"/>
        </w:rPr>
        <w:t>sazinieties ar ārstu, farmaceitu vai medmāsu, lai saņemtu ieteikumus</w:t>
      </w:r>
      <w:r w:rsidRPr="004103EF">
        <w:rPr>
          <w:szCs w:val="24"/>
          <w:lang w:val="lv-LV"/>
        </w:rPr>
        <w:t>. Ja iespējams, parādiet viņiem Tafinlar iepakojumu ar šo instrukciju.</w:t>
      </w:r>
    </w:p>
    <w:p w14:paraId="0647CC59" w14:textId="77777777" w:rsidR="00695B41" w:rsidRPr="004103EF" w:rsidRDefault="00695B41" w:rsidP="000F2B10">
      <w:pPr>
        <w:tabs>
          <w:tab w:val="clear" w:pos="567"/>
        </w:tabs>
        <w:suppressAutoHyphens w:val="0"/>
        <w:spacing w:line="240" w:lineRule="auto"/>
        <w:rPr>
          <w:rFonts w:ascii="MS Mincho" w:eastAsia="MS Mincho" w:hAnsi="MS Mincho"/>
          <w:szCs w:val="24"/>
          <w:lang w:val="lv-LV"/>
        </w:rPr>
      </w:pPr>
    </w:p>
    <w:p w14:paraId="0B7720B7" w14:textId="77777777" w:rsidR="00AE750D" w:rsidRPr="004103EF" w:rsidRDefault="00AE750D" w:rsidP="000F2B10">
      <w:pPr>
        <w:pStyle w:val="NoNumHead2"/>
        <w:suppressAutoHyphens w:val="0"/>
        <w:spacing w:before="0" w:after="0"/>
        <w:rPr>
          <w:rFonts w:ascii="Times New Roman" w:hAnsi="Times New Roman" w:cs="Times New Roman"/>
          <w:b w:val="0"/>
          <w:sz w:val="22"/>
          <w:szCs w:val="22"/>
          <w:lang w:val="lv-LV"/>
        </w:rPr>
      </w:pPr>
      <w:r w:rsidRPr="004103EF">
        <w:rPr>
          <w:rFonts w:ascii="Times New Roman" w:hAnsi="Times New Roman" w:cs="Times New Roman"/>
          <w:bCs w:val="0"/>
          <w:sz w:val="22"/>
          <w:szCs w:val="24"/>
          <w:lang w:val="lv-LV"/>
        </w:rPr>
        <w:t>Ja esat aizmirsis lietot Tafinlar</w:t>
      </w:r>
    </w:p>
    <w:p w14:paraId="742ED0AA"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Ja devas lietošanas laiks nokavēts par mazāk nekā 6 stundām, lietojiet to, tiklīdz atceraties.</w:t>
      </w:r>
    </w:p>
    <w:p w14:paraId="4307EED6" w14:textId="15652E67" w:rsidR="00AE750D" w:rsidRPr="004103EF" w:rsidRDefault="00AE750D" w:rsidP="000F2B10">
      <w:pPr>
        <w:tabs>
          <w:tab w:val="clear" w:pos="567"/>
        </w:tabs>
        <w:suppressAutoHyphens w:val="0"/>
        <w:spacing w:line="240" w:lineRule="auto"/>
        <w:rPr>
          <w:szCs w:val="24"/>
          <w:lang w:val="lv-LV"/>
        </w:rPr>
      </w:pPr>
      <w:r w:rsidRPr="004103EF">
        <w:rPr>
          <w:szCs w:val="24"/>
          <w:lang w:val="lv-LV"/>
        </w:rPr>
        <w:t>Ja devas lietošanas laiks nokavēts par vairāk nekā 6</w:t>
      </w:r>
      <w:r w:rsidR="00695B41" w:rsidRPr="004103EF">
        <w:rPr>
          <w:szCs w:val="24"/>
          <w:lang w:val="lv-LV"/>
        </w:rPr>
        <w:t> </w:t>
      </w:r>
      <w:r w:rsidRPr="004103EF">
        <w:rPr>
          <w:szCs w:val="24"/>
          <w:lang w:val="lv-LV"/>
        </w:rPr>
        <w:t>stundām, izlaidiet šo devu un lietojiet nākamo devu ierastajā laikā. Pēc tam turpiniet lietot kapsulas parastaj</w:t>
      </w:r>
      <w:r w:rsidR="001020FE" w:rsidRPr="004103EF">
        <w:rPr>
          <w:szCs w:val="24"/>
          <w:lang w:val="lv-LV"/>
        </w:rPr>
        <w:t>ā</w:t>
      </w:r>
      <w:r w:rsidRPr="004103EF">
        <w:rPr>
          <w:szCs w:val="24"/>
          <w:lang w:val="lv-LV"/>
        </w:rPr>
        <w:t xml:space="preserve"> laik</w:t>
      </w:r>
      <w:r w:rsidR="001020FE" w:rsidRPr="004103EF">
        <w:rPr>
          <w:szCs w:val="24"/>
          <w:lang w:val="lv-LV"/>
        </w:rPr>
        <w:t>ā</w:t>
      </w:r>
      <w:r w:rsidRPr="004103EF">
        <w:rPr>
          <w:szCs w:val="24"/>
          <w:lang w:val="lv-LV"/>
        </w:rPr>
        <w:t>.</w:t>
      </w:r>
    </w:p>
    <w:p w14:paraId="226262EF"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Nelietojiet dubultu devu, lai aizvietotu aizmirsto devu.</w:t>
      </w:r>
    </w:p>
    <w:p w14:paraId="337A2079" w14:textId="77777777" w:rsidR="00AE750D" w:rsidRPr="004103EF" w:rsidRDefault="00AE750D" w:rsidP="000F2B10">
      <w:pPr>
        <w:tabs>
          <w:tab w:val="clear" w:pos="567"/>
        </w:tabs>
        <w:suppressAutoHyphens w:val="0"/>
        <w:spacing w:line="240" w:lineRule="auto"/>
        <w:rPr>
          <w:szCs w:val="24"/>
          <w:lang w:val="lv-LV"/>
        </w:rPr>
      </w:pPr>
    </w:p>
    <w:p w14:paraId="6F3C9DE4" w14:textId="77777777" w:rsidR="00AE750D" w:rsidRPr="004103EF" w:rsidRDefault="00695B41" w:rsidP="000F2B10">
      <w:pPr>
        <w:pStyle w:val="NoNumHead2"/>
        <w:suppressAutoHyphens w:val="0"/>
        <w:spacing w:before="0" w:after="0"/>
        <w:rPr>
          <w:rFonts w:ascii="Times New Roman" w:hAnsi="Times New Roman" w:cs="Times New Roman"/>
          <w:b w:val="0"/>
          <w:sz w:val="22"/>
          <w:szCs w:val="22"/>
          <w:lang w:val="lv-LV"/>
        </w:rPr>
      </w:pPr>
      <w:r w:rsidRPr="004103EF">
        <w:rPr>
          <w:rFonts w:ascii="Times New Roman" w:hAnsi="Times New Roman" w:cs="Times New Roman"/>
          <w:bCs w:val="0"/>
          <w:sz w:val="22"/>
          <w:szCs w:val="24"/>
          <w:lang w:val="lv-LV"/>
        </w:rPr>
        <w:t>Ja pārtraucat lietot Tafinlar</w:t>
      </w:r>
    </w:p>
    <w:p w14:paraId="03822F2A" w14:textId="77777777" w:rsidR="00AE750D" w:rsidRPr="004103EF" w:rsidRDefault="00AE750D" w:rsidP="000F2B10">
      <w:pPr>
        <w:tabs>
          <w:tab w:val="clear" w:pos="567"/>
        </w:tabs>
        <w:suppressAutoHyphens w:val="0"/>
        <w:spacing w:line="240" w:lineRule="auto"/>
        <w:ind w:right="-29"/>
        <w:rPr>
          <w:szCs w:val="24"/>
          <w:lang w:val="lv-LV"/>
        </w:rPr>
      </w:pPr>
      <w:r w:rsidRPr="004103EF">
        <w:rPr>
          <w:szCs w:val="24"/>
          <w:lang w:val="lv-LV"/>
        </w:rPr>
        <w:t>Lietojiet Tafinlar tik ilgi, cik iesaka ārsts. Nepārtrauciet zāļu lietošanu, ja vien to neiesaka darīt ārsts, farmaceits vai medmāsa.</w:t>
      </w:r>
    </w:p>
    <w:p w14:paraId="34581123" w14:textId="77777777" w:rsidR="00AE750D" w:rsidRPr="004103EF" w:rsidRDefault="00AE750D" w:rsidP="000F2B10">
      <w:pPr>
        <w:tabs>
          <w:tab w:val="clear" w:pos="567"/>
        </w:tabs>
        <w:suppressAutoHyphens w:val="0"/>
        <w:spacing w:line="240" w:lineRule="auto"/>
        <w:rPr>
          <w:szCs w:val="24"/>
          <w:lang w:val="lv-LV"/>
        </w:rPr>
      </w:pPr>
    </w:p>
    <w:p w14:paraId="31962C01"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Ja Jums ir jebkādi jautājumi par šo zāļu lietošanu, jautājiet ārstam, farmaceitam vai medmāsai.</w:t>
      </w:r>
    </w:p>
    <w:p w14:paraId="6922F65B" w14:textId="77777777" w:rsidR="007A0CD6" w:rsidRPr="004103EF" w:rsidRDefault="007A0CD6" w:rsidP="000F2B10">
      <w:pPr>
        <w:tabs>
          <w:tab w:val="clear" w:pos="567"/>
        </w:tabs>
        <w:suppressAutoHyphens w:val="0"/>
        <w:spacing w:line="240" w:lineRule="auto"/>
        <w:rPr>
          <w:szCs w:val="24"/>
          <w:lang w:val="lv-LV"/>
        </w:rPr>
      </w:pPr>
    </w:p>
    <w:p w14:paraId="7D51F2A5" w14:textId="77777777" w:rsidR="007A0CD6" w:rsidRPr="004103EF" w:rsidRDefault="007A0CD6" w:rsidP="000F2B10">
      <w:pPr>
        <w:keepNext/>
        <w:tabs>
          <w:tab w:val="clear" w:pos="567"/>
        </w:tabs>
        <w:suppressAutoHyphens w:val="0"/>
        <w:spacing w:line="240" w:lineRule="auto"/>
        <w:rPr>
          <w:b/>
          <w:szCs w:val="24"/>
          <w:lang w:val="lv-LV"/>
        </w:rPr>
      </w:pPr>
      <w:r w:rsidRPr="004103EF">
        <w:rPr>
          <w:b/>
          <w:szCs w:val="24"/>
          <w:lang w:val="lv-LV"/>
        </w:rPr>
        <w:t xml:space="preserve">Kā </w:t>
      </w:r>
      <w:r w:rsidR="00C43E64" w:rsidRPr="004103EF">
        <w:rPr>
          <w:b/>
          <w:szCs w:val="24"/>
          <w:lang w:val="lv-LV"/>
        </w:rPr>
        <w:t>J</w:t>
      </w:r>
      <w:r w:rsidRPr="004103EF">
        <w:rPr>
          <w:b/>
          <w:szCs w:val="24"/>
          <w:lang w:val="lv-LV"/>
        </w:rPr>
        <w:t>ums vajadzētu lietot Tafinlar kombinācijā ar trametinibu</w:t>
      </w:r>
    </w:p>
    <w:p w14:paraId="4BD6B23B" w14:textId="73113867" w:rsidR="007A0CD6" w:rsidRPr="004103EF" w:rsidRDefault="007A0CD6" w:rsidP="000F2B10">
      <w:pPr>
        <w:numPr>
          <w:ilvl w:val="0"/>
          <w:numId w:val="29"/>
        </w:numPr>
        <w:tabs>
          <w:tab w:val="clear" w:pos="567"/>
        </w:tabs>
        <w:suppressAutoHyphens w:val="0"/>
        <w:spacing w:line="240" w:lineRule="auto"/>
        <w:ind w:left="567" w:hanging="567"/>
        <w:rPr>
          <w:szCs w:val="24"/>
          <w:lang w:val="lv-LV"/>
        </w:rPr>
      </w:pPr>
      <w:r w:rsidRPr="004103EF">
        <w:rPr>
          <w:szCs w:val="24"/>
          <w:lang w:val="lv-LV"/>
        </w:rPr>
        <w:t xml:space="preserve">Lietojiet Tafinlar kombinācijā ar trametinibu tieši tā, kā ārsts, </w:t>
      </w:r>
      <w:r w:rsidR="00C24BE6" w:rsidRPr="004103EF">
        <w:rPr>
          <w:szCs w:val="24"/>
          <w:lang w:val="lv-LV"/>
        </w:rPr>
        <w:t xml:space="preserve">farmaceits vai </w:t>
      </w:r>
      <w:r w:rsidRPr="004103EF">
        <w:rPr>
          <w:szCs w:val="24"/>
          <w:lang w:val="lv-LV"/>
        </w:rPr>
        <w:t>medmāsa Jums teicis. Nemainiet devu vai nepārtrauciet Tafinlar vai trametiniba l</w:t>
      </w:r>
      <w:r w:rsidR="00674D53" w:rsidRPr="004103EF">
        <w:rPr>
          <w:szCs w:val="24"/>
          <w:lang w:val="lv-LV"/>
        </w:rPr>
        <w:t>ie</w:t>
      </w:r>
      <w:r w:rsidRPr="004103EF">
        <w:rPr>
          <w:szCs w:val="24"/>
          <w:lang w:val="lv-LV"/>
        </w:rPr>
        <w:t>tošanu</w:t>
      </w:r>
      <w:r w:rsidR="00674D53" w:rsidRPr="004103EF">
        <w:rPr>
          <w:szCs w:val="24"/>
          <w:lang w:val="lv-LV"/>
        </w:rPr>
        <w:t>,</w:t>
      </w:r>
      <w:r w:rsidRPr="004103EF">
        <w:rPr>
          <w:szCs w:val="24"/>
          <w:lang w:val="lv-LV"/>
        </w:rPr>
        <w:t xml:space="preserve"> ja vien ārsts, </w:t>
      </w:r>
      <w:r w:rsidR="00C24BE6" w:rsidRPr="004103EF">
        <w:rPr>
          <w:szCs w:val="24"/>
          <w:lang w:val="lv-LV"/>
        </w:rPr>
        <w:t xml:space="preserve">farmaceits vai </w:t>
      </w:r>
      <w:r w:rsidRPr="004103EF">
        <w:rPr>
          <w:szCs w:val="24"/>
          <w:lang w:val="lv-LV"/>
        </w:rPr>
        <w:t>medmāsa Jums to nav teicis.</w:t>
      </w:r>
    </w:p>
    <w:p w14:paraId="068058E1" w14:textId="77777777" w:rsidR="007A0CD6" w:rsidRPr="004103EF" w:rsidRDefault="007A0CD6" w:rsidP="000F2B10">
      <w:pPr>
        <w:numPr>
          <w:ilvl w:val="0"/>
          <w:numId w:val="29"/>
        </w:numPr>
        <w:tabs>
          <w:tab w:val="clear" w:pos="567"/>
        </w:tabs>
        <w:suppressAutoHyphens w:val="0"/>
        <w:spacing w:line="240" w:lineRule="auto"/>
        <w:ind w:left="567" w:hanging="567"/>
        <w:rPr>
          <w:szCs w:val="24"/>
          <w:lang w:val="lv-LV"/>
        </w:rPr>
      </w:pPr>
      <w:r w:rsidRPr="004103EF">
        <w:rPr>
          <w:szCs w:val="24"/>
          <w:lang w:val="lv-LV"/>
        </w:rPr>
        <w:t xml:space="preserve">Lietojiet </w:t>
      </w:r>
      <w:r w:rsidRPr="004103EF">
        <w:rPr>
          <w:b/>
          <w:szCs w:val="24"/>
          <w:lang w:val="lv-LV"/>
        </w:rPr>
        <w:t>Tafinlar divas reizes dienā</w:t>
      </w:r>
      <w:r w:rsidRPr="004103EF">
        <w:rPr>
          <w:szCs w:val="24"/>
          <w:lang w:val="lv-LV"/>
        </w:rPr>
        <w:t xml:space="preserve">, un </w:t>
      </w:r>
      <w:r w:rsidRPr="004103EF">
        <w:rPr>
          <w:b/>
          <w:szCs w:val="24"/>
          <w:lang w:val="lv-LV"/>
        </w:rPr>
        <w:t>trametinibu vienu reizi dienā</w:t>
      </w:r>
      <w:r w:rsidRPr="004103EF">
        <w:rPr>
          <w:szCs w:val="24"/>
          <w:lang w:val="lv-LV"/>
        </w:rPr>
        <w:t xml:space="preserve">. Lietot abas zāles vienā laikā katru dienu var kļūt par labu ieradumu. Tafinlar devas jālieto ar </w:t>
      </w:r>
      <w:r w:rsidR="00BD157E" w:rsidRPr="004103EF">
        <w:rPr>
          <w:szCs w:val="24"/>
          <w:lang w:val="lv-LV"/>
        </w:rPr>
        <w:t xml:space="preserve">aptuveni </w:t>
      </w:r>
      <w:r w:rsidRPr="004103EF">
        <w:rPr>
          <w:szCs w:val="24"/>
          <w:lang w:val="lv-LV"/>
        </w:rPr>
        <w:t xml:space="preserve">12 stundu </w:t>
      </w:r>
      <w:r w:rsidR="00BD157E" w:rsidRPr="004103EF">
        <w:rPr>
          <w:szCs w:val="24"/>
          <w:lang w:val="lv-LV"/>
        </w:rPr>
        <w:t>starplaiku</w:t>
      </w:r>
      <w:r w:rsidRPr="004103EF">
        <w:rPr>
          <w:szCs w:val="24"/>
          <w:lang w:val="lv-LV"/>
        </w:rPr>
        <w:t>. Trametinibu lietojot kombinācijā ar Tafinlar, tas jālieto vai nu ar Tafinlar rīta devu vai Tafinlar vakara devu.</w:t>
      </w:r>
    </w:p>
    <w:p w14:paraId="04DE623E" w14:textId="77777777" w:rsidR="007A0CD6" w:rsidRPr="004103EF" w:rsidRDefault="007A0CD6" w:rsidP="000F2B10">
      <w:pPr>
        <w:numPr>
          <w:ilvl w:val="0"/>
          <w:numId w:val="29"/>
        </w:numPr>
        <w:tabs>
          <w:tab w:val="clear" w:pos="567"/>
        </w:tabs>
        <w:suppressAutoHyphens w:val="0"/>
        <w:spacing w:line="240" w:lineRule="auto"/>
        <w:ind w:left="567" w:hanging="567"/>
        <w:rPr>
          <w:szCs w:val="24"/>
          <w:lang w:val="lv-LV"/>
        </w:rPr>
      </w:pPr>
      <w:r w:rsidRPr="004103EF">
        <w:rPr>
          <w:szCs w:val="24"/>
          <w:lang w:val="lv-LV"/>
        </w:rPr>
        <w:t xml:space="preserve">Lietojiet Tafinlar un trametinibu tukšā dūšā, vismaz vienu stundu pirms vai divas stundas pēc ēšanas. </w:t>
      </w:r>
      <w:r w:rsidR="00BD157E" w:rsidRPr="004103EF">
        <w:rPr>
          <w:szCs w:val="24"/>
          <w:lang w:val="lv-LV"/>
        </w:rPr>
        <w:t>Uzdzeriet</w:t>
      </w:r>
      <w:r w:rsidRPr="004103EF">
        <w:rPr>
          <w:szCs w:val="24"/>
          <w:lang w:val="lv-LV"/>
        </w:rPr>
        <w:t xml:space="preserve"> pilnu glāzi ūdens.</w:t>
      </w:r>
    </w:p>
    <w:p w14:paraId="626BA855" w14:textId="77777777" w:rsidR="007A0CD6" w:rsidRPr="004103EF" w:rsidRDefault="007A0CD6" w:rsidP="000F2B10">
      <w:pPr>
        <w:keepNext/>
        <w:keepLines/>
        <w:numPr>
          <w:ilvl w:val="0"/>
          <w:numId w:val="29"/>
        </w:numPr>
        <w:tabs>
          <w:tab w:val="clear" w:pos="567"/>
        </w:tabs>
        <w:suppressAutoHyphens w:val="0"/>
        <w:spacing w:line="240" w:lineRule="auto"/>
        <w:ind w:left="567" w:hanging="567"/>
        <w:rPr>
          <w:szCs w:val="24"/>
          <w:lang w:val="lv-LV"/>
        </w:rPr>
      </w:pPr>
      <w:r w:rsidRPr="004103EF">
        <w:rPr>
          <w:szCs w:val="24"/>
          <w:lang w:val="lv-LV"/>
        </w:rPr>
        <w:t>Ja esat izlaidis Tafinlar vai trametinib</w:t>
      </w:r>
      <w:r w:rsidR="00BD157E" w:rsidRPr="004103EF">
        <w:rPr>
          <w:szCs w:val="24"/>
          <w:lang w:val="lv-LV"/>
        </w:rPr>
        <w:t>a devu</w:t>
      </w:r>
      <w:r w:rsidRPr="004103EF">
        <w:rPr>
          <w:szCs w:val="24"/>
          <w:lang w:val="lv-LV"/>
        </w:rPr>
        <w:t xml:space="preserve">, </w:t>
      </w:r>
      <w:r w:rsidR="00BD157E" w:rsidRPr="004103EF">
        <w:rPr>
          <w:szCs w:val="24"/>
          <w:lang w:val="lv-LV"/>
        </w:rPr>
        <w:t>lietojiet</w:t>
      </w:r>
      <w:r w:rsidRPr="004103EF">
        <w:rPr>
          <w:szCs w:val="24"/>
          <w:lang w:val="lv-LV"/>
        </w:rPr>
        <w:t xml:space="preserve"> to, tiklīdz atceraties. Nelietojiet </w:t>
      </w:r>
      <w:r w:rsidR="00BD157E" w:rsidRPr="004103EF">
        <w:rPr>
          <w:szCs w:val="24"/>
          <w:lang w:val="lv-LV"/>
        </w:rPr>
        <w:t xml:space="preserve">dubultu devu, </w:t>
      </w:r>
      <w:r w:rsidRPr="004103EF">
        <w:rPr>
          <w:szCs w:val="24"/>
          <w:lang w:val="lv-LV"/>
        </w:rPr>
        <w:t xml:space="preserve">lai aizvietotu </w:t>
      </w:r>
      <w:r w:rsidR="00BD157E" w:rsidRPr="004103EF">
        <w:rPr>
          <w:szCs w:val="24"/>
          <w:lang w:val="lv-LV"/>
        </w:rPr>
        <w:t xml:space="preserve">aizmirsto </w:t>
      </w:r>
      <w:r w:rsidRPr="004103EF">
        <w:rPr>
          <w:szCs w:val="24"/>
          <w:lang w:val="lv-LV"/>
        </w:rPr>
        <w:t>devu u</w:t>
      </w:r>
      <w:r w:rsidR="00BD157E" w:rsidRPr="004103EF">
        <w:rPr>
          <w:szCs w:val="24"/>
          <w:lang w:val="lv-LV"/>
        </w:rPr>
        <w:t>n lietojiet tikai nākamo devu ie</w:t>
      </w:r>
      <w:r w:rsidRPr="004103EF">
        <w:rPr>
          <w:szCs w:val="24"/>
          <w:lang w:val="lv-LV"/>
        </w:rPr>
        <w:t>rastajā laikā:</w:t>
      </w:r>
    </w:p>
    <w:p w14:paraId="5725AD7A" w14:textId="77777777" w:rsidR="007A0CD6" w:rsidRPr="004103EF" w:rsidRDefault="00BD157E" w:rsidP="000F2B10">
      <w:pPr>
        <w:numPr>
          <w:ilvl w:val="0"/>
          <w:numId w:val="34"/>
        </w:numPr>
        <w:tabs>
          <w:tab w:val="clear" w:pos="567"/>
        </w:tabs>
        <w:suppressAutoHyphens w:val="0"/>
        <w:spacing w:line="240" w:lineRule="auto"/>
        <w:rPr>
          <w:szCs w:val="24"/>
          <w:lang w:val="lv-LV"/>
        </w:rPr>
      </w:pPr>
      <w:r w:rsidRPr="004103EF">
        <w:rPr>
          <w:szCs w:val="24"/>
          <w:lang w:val="lv-LV"/>
        </w:rPr>
        <w:t>Ja tas ir mazāk</w:t>
      </w:r>
      <w:r w:rsidR="00C43E64" w:rsidRPr="004103EF">
        <w:rPr>
          <w:szCs w:val="24"/>
          <w:lang w:val="lv-LV"/>
        </w:rPr>
        <w:t>s</w:t>
      </w:r>
      <w:r w:rsidR="007A0CD6" w:rsidRPr="004103EF">
        <w:rPr>
          <w:szCs w:val="24"/>
          <w:lang w:val="lv-LV"/>
        </w:rPr>
        <w:t xml:space="preserve"> nekā 6</w:t>
      </w:r>
      <w:r w:rsidR="008B17CD" w:rsidRPr="004103EF">
        <w:rPr>
          <w:szCs w:val="24"/>
          <w:lang w:val="lv-LV"/>
        </w:rPr>
        <w:t> </w:t>
      </w:r>
      <w:r w:rsidR="007A0CD6" w:rsidRPr="004103EF">
        <w:rPr>
          <w:szCs w:val="24"/>
          <w:lang w:val="lv-LV"/>
        </w:rPr>
        <w:t xml:space="preserve">stundas, </w:t>
      </w:r>
      <w:r w:rsidRPr="004103EF">
        <w:rPr>
          <w:szCs w:val="24"/>
          <w:lang w:val="lv-LV"/>
        </w:rPr>
        <w:t>līdz</w:t>
      </w:r>
      <w:r w:rsidR="007A0CD6" w:rsidRPr="004103EF">
        <w:rPr>
          <w:szCs w:val="24"/>
          <w:lang w:val="lv-LV"/>
        </w:rPr>
        <w:t xml:space="preserve"> nākam</w:t>
      </w:r>
      <w:r w:rsidRPr="004103EF">
        <w:rPr>
          <w:szCs w:val="24"/>
          <w:lang w:val="lv-LV"/>
        </w:rPr>
        <w:t>ai</w:t>
      </w:r>
      <w:r w:rsidR="007A0CD6" w:rsidRPr="004103EF">
        <w:rPr>
          <w:szCs w:val="24"/>
          <w:lang w:val="lv-LV"/>
        </w:rPr>
        <w:t xml:space="preserve"> plānot</w:t>
      </w:r>
      <w:r w:rsidRPr="004103EF">
        <w:rPr>
          <w:szCs w:val="24"/>
          <w:lang w:val="lv-LV"/>
        </w:rPr>
        <w:t>ai</w:t>
      </w:r>
      <w:r w:rsidR="007A0CD6" w:rsidRPr="004103EF">
        <w:rPr>
          <w:szCs w:val="24"/>
          <w:lang w:val="lv-LV"/>
        </w:rPr>
        <w:t xml:space="preserve"> Tafinlar</w:t>
      </w:r>
      <w:r w:rsidRPr="004103EF">
        <w:rPr>
          <w:szCs w:val="24"/>
          <w:lang w:val="lv-LV"/>
        </w:rPr>
        <w:t xml:space="preserve"> devai</w:t>
      </w:r>
      <w:r w:rsidR="007A0CD6" w:rsidRPr="004103EF">
        <w:rPr>
          <w:szCs w:val="24"/>
          <w:lang w:val="lv-LV"/>
        </w:rPr>
        <w:t xml:space="preserve">, kas </w:t>
      </w:r>
      <w:r w:rsidRPr="004103EF">
        <w:rPr>
          <w:szCs w:val="24"/>
          <w:lang w:val="lv-LV"/>
        </w:rPr>
        <w:t xml:space="preserve">tiek lietota </w:t>
      </w:r>
      <w:r w:rsidR="007A0CD6" w:rsidRPr="004103EF">
        <w:rPr>
          <w:szCs w:val="24"/>
          <w:lang w:val="lv-LV"/>
        </w:rPr>
        <w:t>divas reizes dienā.</w:t>
      </w:r>
    </w:p>
    <w:p w14:paraId="5B7D1109" w14:textId="77777777" w:rsidR="00695B41" w:rsidRPr="004103EF" w:rsidRDefault="007A0CD6" w:rsidP="000F2B10">
      <w:pPr>
        <w:numPr>
          <w:ilvl w:val="0"/>
          <w:numId w:val="35"/>
        </w:numPr>
        <w:tabs>
          <w:tab w:val="clear" w:pos="567"/>
        </w:tabs>
        <w:suppressAutoHyphens w:val="0"/>
        <w:spacing w:line="240" w:lineRule="auto"/>
        <w:rPr>
          <w:szCs w:val="24"/>
          <w:lang w:val="lv-LV"/>
        </w:rPr>
      </w:pPr>
      <w:r w:rsidRPr="004103EF">
        <w:rPr>
          <w:szCs w:val="24"/>
          <w:lang w:val="lv-LV"/>
        </w:rPr>
        <w:t>Ja tas ir mazāk</w:t>
      </w:r>
      <w:r w:rsidR="00C43E64" w:rsidRPr="004103EF">
        <w:rPr>
          <w:szCs w:val="24"/>
          <w:lang w:val="lv-LV"/>
        </w:rPr>
        <w:t>s</w:t>
      </w:r>
      <w:r w:rsidRPr="004103EF">
        <w:rPr>
          <w:szCs w:val="24"/>
          <w:lang w:val="lv-LV"/>
        </w:rPr>
        <w:t xml:space="preserve"> nekā 12</w:t>
      </w:r>
      <w:r w:rsidR="008B17CD" w:rsidRPr="004103EF">
        <w:rPr>
          <w:szCs w:val="24"/>
          <w:lang w:val="lv-LV"/>
        </w:rPr>
        <w:t> </w:t>
      </w:r>
      <w:r w:rsidRPr="004103EF">
        <w:rPr>
          <w:szCs w:val="24"/>
          <w:lang w:val="lv-LV"/>
        </w:rPr>
        <w:t xml:space="preserve">stundas, </w:t>
      </w:r>
      <w:r w:rsidR="00BD157E" w:rsidRPr="004103EF">
        <w:rPr>
          <w:szCs w:val="24"/>
          <w:lang w:val="lv-LV"/>
        </w:rPr>
        <w:t xml:space="preserve">līdz nākamai plānotai </w:t>
      </w:r>
      <w:r w:rsidRPr="004103EF">
        <w:rPr>
          <w:szCs w:val="24"/>
          <w:lang w:val="lv-LV"/>
        </w:rPr>
        <w:t>trametinib</w:t>
      </w:r>
      <w:r w:rsidR="00BD157E" w:rsidRPr="004103EF">
        <w:rPr>
          <w:szCs w:val="24"/>
          <w:lang w:val="lv-LV"/>
        </w:rPr>
        <w:t>a devai</w:t>
      </w:r>
      <w:r w:rsidRPr="004103EF">
        <w:rPr>
          <w:szCs w:val="24"/>
          <w:lang w:val="lv-LV"/>
        </w:rPr>
        <w:t xml:space="preserve">, </w:t>
      </w:r>
      <w:r w:rsidR="00BD157E" w:rsidRPr="004103EF">
        <w:rPr>
          <w:szCs w:val="24"/>
          <w:lang w:val="lv-LV"/>
        </w:rPr>
        <w:t xml:space="preserve">kas tiek lietota </w:t>
      </w:r>
      <w:r w:rsidRPr="004103EF">
        <w:rPr>
          <w:szCs w:val="24"/>
          <w:lang w:val="lv-LV"/>
        </w:rPr>
        <w:t>vienu reizi dienā.</w:t>
      </w:r>
    </w:p>
    <w:p w14:paraId="68037FCD" w14:textId="76ADC598" w:rsidR="00695B41" w:rsidRPr="004103EF" w:rsidRDefault="00695B41" w:rsidP="000F2B10">
      <w:pPr>
        <w:numPr>
          <w:ilvl w:val="0"/>
          <w:numId w:val="23"/>
        </w:numPr>
        <w:tabs>
          <w:tab w:val="clear" w:pos="567"/>
        </w:tabs>
        <w:suppressAutoHyphens w:val="0"/>
        <w:spacing w:line="240" w:lineRule="auto"/>
        <w:ind w:left="567" w:hanging="567"/>
        <w:rPr>
          <w:szCs w:val="24"/>
          <w:lang w:val="lv-LV"/>
        </w:rPr>
      </w:pPr>
      <w:r w:rsidRPr="004103EF">
        <w:rPr>
          <w:szCs w:val="24"/>
          <w:lang w:val="lv-LV"/>
        </w:rPr>
        <w:t xml:space="preserve">Ja esat lietojis pārāk daudz Tafinlar vai trametiniba, nekavējoties sazinieties ar savu ārstu, </w:t>
      </w:r>
      <w:r w:rsidR="00C24BE6" w:rsidRPr="004103EF">
        <w:rPr>
          <w:szCs w:val="24"/>
          <w:lang w:val="lv-LV"/>
        </w:rPr>
        <w:t xml:space="preserve">farmaceitu vai </w:t>
      </w:r>
      <w:r w:rsidRPr="004103EF">
        <w:rPr>
          <w:szCs w:val="24"/>
          <w:lang w:val="lv-LV"/>
        </w:rPr>
        <w:t>medmāsu. Ja iespējams, paņemiet Tafinlar kapsulas un trametiniba tabletes sev līdzi. Ja iespējams, parādiet viņiem Tafinlar un trametiniba iepakojumu ar lietošanas instrukcijām.</w:t>
      </w:r>
    </w:p>
    <w:p w14:paraId="694ACD23" w14:textId="038253EE" w:rsidR="008B17CD" w:rsidRPr="004103EF" w:rsidRDefault="008B17CD" w:rsidP="000F2B10">
      <w:pPr>
        <w:numPr>
          <w:ilvl w:val="0"/>
          <w:numId w:val="29"/>
        </w:numPr>
        <w:tabs>
          <w:tab w:val="clear" w:pos="567"/>
        </w:tabs>
        <w:suppressAutoHyphens w:val="0"/>
        <w:spacing w:line="240" w:lineRule="auto"/>
        <w:ind w:left="567" w:hanging="567"/>
        <w:rPr>
          <w:szCs w:val="24"/>
          <w:lang w:val="lv-LV"/>
        </w:rPr>
      </w:pPr>
      <w:r w:rsidRPr="004103EF">
        <w:rPr>
          <w:szCs w:val="24"/>
          <w:lang w:val="lv-LV"/>
        </w:rPr>
        <w:t>Ja Jums rodas blakusparādības ārsts var izlemt, ka Jums jālieto mazāka</w:t>
      </w:r>
      <w:r w:rsidR="00A332B6" w:rsidRPr="004103EF">
        <w:rPr>
          <w:szCs w:val="24"/>
          <w:lang w:val="lv-LV"/>
        </w:rPr>
        <w:t>s</w:t>
      </w:r>
      <w:r w:rsidRPr="004103EF">
        <w:rPr>
          <w:szCs w:val="24"/>
          <w:lang w:val="lv-LV"/>
        </w:rPr>
        <w:t xml:space="preserve"> Tafinlar un / vai trametiniba devas. Lietojiet tieši tādas Tafinlar un trametiniba devas kā ārsts, </w:t>
      </w:r>
      <w:r w:rsidR="00C24BE6" w:rsidRPr="004103EF">
        <w:rPr>
          <w:szCs w:val="24"/>
          <w:lang w:val="lv-LV"/>
        </w:rPr>
        <w:t xml:space="preserve">farmaceits vai </w:t>
      </w:r>
      <w:r w:rsidRPr="004103EF">
        <w:rPr>
          <w:szCs w:val="24"/>
          <w:lang w:val="lv-LV"/>
        </w:rPr>
        <w:t>medmāsa Jums teicis.</w:t>
      </w:r>
    </w:p>
    <w:p w14:paraId="75ACA69B" w14:textId="77777777" w:rsidR="007A0CD6" w:rsidRPr="004103EF" w:rsidRDefault="007A0CD6" w:rsidP="000F2B10">
      <w:pPr>
        <w:tabs>
          <w:tab w:val="clear" w:pos="567"/>
        </w:tabs>
        <w:suppressAutoHyphens w:val="0"/>
        <w:spacing w:line="240" w:lineRule="auto"/>
        <w:rPr>
          <w:szCs w:val="24"/>
          <w:lang w:val="lv-LV"/>
        </w:rPr>
      </w:pPr>
    </w:p>
    <w:p w14:paraId="7B8081EA" w14:textId="77777777" w:rsidR="00BD157E" w:rsidRPr="004103EF" w:rsidRDefault="00BD157E" w:rsidP="000F2B10">
      <w:pPr>
        <w:tabs>
          <w:tab w:val="clear" w:pos="567"/>
        </w:tabs>
        <w:suppressAutoHyphens w:val="0"/>
        <w:spacing w:line="240" w:lineRule="auto"/>
        <w:rPr>
          <w:szCs w:val="24"/>
          <w:lang w:val="lv-LV"/>
        </w:rPr>
      </w:pPr>
    </w:p>
    <w:p w14:paraId="0C04E6B9" w14:textId="77777777" w:rsidR="00AE750D" w:rsidRPr="004103EF" w:rsidRDefault="00AE750D" w:rsidP="000F2B10">
      <w:pPr>
        <w:keepNext/>
        <w:tabs>
          <w:tab w:val="clear" w:pos="567"/>
        </w:tabs>
        <w:suppressAutoHyphens w:val="0"/>
        <w:spacing w:line="240" w:lineRule="auto"/>
        <w:ind w:left="567" w:right="-2" w:hanging="567"/>
        <w:rPr>
          <w:szCs w:val="24"/>
          <w:lang w:val="lv-LV"/>
        </w:rPr>
      </w:pPr>
      <w:r w:rsidRPr="004103EF">
        <w:rPr>
          <w:b/>
          <w:szCs w:val="24"/>
          <w:lang w:val="lv-LV"/>
        </w:rPr>
        <w:t>4.</w:t>
      </w:r>
      <w:r w:rsidRPr="004103EF">
        <w:rPr>
          <w:b/>
          <w:szCs w:val="24"/>
          <w:lang w:val="lv-LV"/>
        </w:rPr>
        <w:tab/>
        <w:t>Iespējamās blakusparādības</w:t>
      </w:r>
    </w:p>
    <w:p w14:paraId="3313EC4C" w14:textId="77777777" w:rsidR="00AE750D" w:rsidRPr="004103EF" w:rsidRDefault="00AE750D" w:rsidP="000F2B10">
      <w:pPr>
        <w:keepNext/>
        <w:tabs>
          <w:tab w:val="clear" w:pos="567"/>
        </w:tabs>
        <w:suppressAutoHyphens w:val="0"/>
        <w:spacing w:line="240" w:lineRule="auto"/>
        <w:rPr>
          <w:szCs w:val="24"/>
          <w:lang w:val="lv-LV"/>
        </w:rPr>
      </w:pPr>
    </w:p>
    <w:p w14:paraId="1E5CF614" w14:textId="77777777" w:rsidR="00AE750D" w:rsidRPr="004103EF" w:rsidRDefault="00AE750D" w:rsidP="000F2B10">
      <w:pPr>
        <w:keepNext/>
        <w:tabs>
          <w:tab w:val="clear" w:pos="567"/>
        </w:tabs>
        <w:suppressAutoHyphens w:val="0"/>
        <w:spacing w:line="240" w:lineRule="auto"/>
        <w:ind w:right="-29"/>
        <w:rPr>
          <w:szCs w:val="24"/>
          <w:lang w:val="lv-LV"/>
        </w:rPr>
      </w:pPr>
      <w:r w:rsidRPr="004103EF">
        <w:rPr>
          <w:szCs w:val="24"/>
          <w:lang w:val="lv-LV"/>
        </w:rPr>
        <w:t>Tāpat kā visas zāles, šīs zāles var izraisīt blakusparādības, kaut arī ne visiem tās izpaužas.</w:t>
      </w:r>
    </w:p>
    <w:p w14:paraId="7A3ED9B8" w14:textId="77777777" w:rsidR="00571A5B" w:rsidRPr="004103EF" w:rsidRDefault="00571A5B" w:rsidP="000F2B10">
      <w:pPr>
        <w:keepNext/>
        <w:numPr>
          <w:ilvl w:val="12"/>
          <w:numId w:val="0"/>
        </w:numPr>
        <w:tabs>
          <w:tab w:val="clear" w:pos="567"/>
        </w:tabs>
        <w:spacing w:line="240" w:lineRule="auto"/>
        <w:ind w:right="-29"/>
        <w:rPr>
          <w:szCs w:val="24"/>
          <w:lang w:val="lv-LV"/>
        </w:rPr>
      </w:pPr>
    </w:p>
    <w:p w14:paraId="58335EFB" w14:textId="77777777" w:rsidR="00AE750D" w:rsidRPr="004103EF" w:rsidRDefault="00571A5B" w:rsidP="000F2B10">
      <w:pPr>
        <w:keepNext/>
        <w:numPr>
          <w:ilvl w:val="12"/>
          <w:numId w:val="0"/>
        </w:numPr>
        <w:tabs>
          <w:tab w:val="clear" w:pos="567"/>
        </w:tabs>
        <w:spacing w:line="240" w:lineRule="auto"/>
        <w:ind w:right="-29"/>
        <w:rPr>
          <w:b/>
          <w:i/>
          <w:szCs w:val="24"/>
          <w:lang w:val="lv-LV"/>
        </w:rPr>
      </w:pPr>
      <w:r w:rsidRPr="004103EF">
        <w:rPr>
          <w:b/>
          <w:i/>
          <w:szCs w:val="24"/>
          <w:lang w:val="lv-LV"/>
        </w:rPr>
        <w:t>Iespējamās n</w:t>
      </w:r>
      <w:r w:rsidR="00AE750D" w:rsidRPr="004103EF">
        <w:rPr>
          <w:b/>
          <w:i/>
          <w:szCs w:val="24"/>
          <w:lang w:val="lv-LV"/>
        </w:rPr>
        <w:t>opietn</w:t>
      </w:r>
      <w:r w:rsidRPr="004103EF">
        <w:rPr>
          <w:b/>
          <w:i/>
          <w:szCs w:val="24"/>
          <w:lang w:val="lv-LV"/>
        </w:rPr>
        <w:t>ā</w:t>
      </w:r>
      <w:r w:rsidR="00AE750D" w:rsidRPr="004103EF">
        <w:rPr>
          <w:b/>
          <w:i/>
          <w:szCs w:val="24"/>
          <w:lang w:val="lv-LV"/>
        </w:rPr>
        <w:t>s blakusparādības</w:t>
      </w:r>
    </w:p>
    <w:p w14:paraId="45CF95D4" w14:textId="77777777" w:rsidR="005A3404" w:rsidRPr="004103EF" w:rsidRDefault="005A3404" w:rsidP="000F2B10">
      <w:pPr>
        <w:keepNext/>
        <w:numPr>
          <w:ilvl w:val="12"/>
          <w:numId w:val="0"/>
        </w:numPr>
        <w:tabs>
          <w:tab w:val="clear" w:pos="567"/>
        </w:tabs>
        <w:suppressAutoHyphens w:val="0"/>
        <w:spacing w:line="240" w:lineRule="auto"/>
        <w:rPr>
          <w:i/>
          <w:szCs w:val="24"/>
          <w:lang w:val="lv-LV"/>
        </w:rPr>
      </w:pPr>
      <w:r w:rsidRPr="004103EF">
        <w:rPr>
          <w:i/>
          <w:szCs w:val="24"/>
          <w:lang w:val="lv-LV"/>
        </w:rPr>
        <w:t>Ar asiņošanu saistīti sarežģījumi</w:t>
      </w:r>
    </w:p>
    <w:p w14:paraId="47B3CD44" w14:textId="39DA80BE" w:rsidR="005A3404" w:rsidRPr="004103EF" w:rsidRDefault="005A3404" w:rsidP="000F2B10">
      <w:pPr>
        <w:keepNext/>
        <w:tabs>
          <w:tab w:val="clear" w:pos="567"/>
        </w:tabs>
        <w:suppressAutoHyphens w:val="0"/>
        <w:spacing w:line="240" w:lineRule="auto"/>
        <w:rPr>
          <w:szCs w:val="24"/>
          <w:lang w:val="lv-LV"/>
        </w:rPr>
      </w:pPr>
      <w:r w:rsidRPr="004103EF">
        <w:rPr>
          <w:szCs w:val="24"/>
          <w:lang w:val="lv-LV"/>
        </w:rPr>
        <w:t xml:space="preserve">Tafinlar var izraisīt nopietnas asiņošanas problēmas, it īpaši </w:t>
      </w:r>
      <w:r w:rsidR="008D48E7" w:rsidRPr="004103EF">
        <w:rPr>
          <w:szCs w:val="24"/>
          <w:lang w:val="lv-LV"/>
        </w:rPr>
        <w:t>J</w:t>
      </w:r>
      <w:r w:rsidRPr="004103EF">
        <w:rPr>
          <w:szCs w:val="24"/>
          <w:lang w:val="lv-LV"/>
        </w:rPr>
        <w:t xml:space="preserve">ūsu smadzenēs, lietojot kombinācijā ar trametinibu. Nekavējoties ziņojiet savam ārstam vai medmāsai un vērsieties pēc medicīniskās palīdzības, ja </w:t>
      </w:r>
      <w:r w:rsidR="00C43E64" w:rsidRPr="004103EF">
        <w:rPr>
          <w:szCs w:val="24"/>
          <w:lang w:val="lv-LV"/>
        </w:rPr>
        <w:t>J</w:t>
      </w:r>
      <w:r w:rsidRPr="004103EF">
        <w:rPr>
          <w:szCs w:val="24"/>
          <w:lang w:val="lv-LV"/>
        </w:rPr>
        <w:t xml:space="preserve">ums ir kādas neparastas asiņošanas pazīmes, </w:t>
      </w:r>
      <w:r w:rsidR="009422D6" w:rsidRPr="004103EF">
        <w:rPr>
          <w:szCs w:val="24"/>
          <w:lang w:val="lv-LV"/>
        </w:rPr>
        <w:t>tai skaitā</w:t>
      </w:r>
      <w:r w:rsidRPr="004103EF">
        <w:rPr>
          <w:szCs w:val="24"/>
          <w:lang w:val="lv-LV"/>
        </w:rPr>
        <w:t>:</w:t>
      </w:r>
    </w:p>
    <w:p w14:paraId="57D68F14" w14:textId="77777777" w:rsidR="005A3404" w:rsidRPr="004103EF" w:rsidRDefault="005A3404" w:rsidP="000F2B10">
      <w:pPr>
        <w:numPr>
          <w:ilvl w:val="0"/>
          <w:numId w:val="29"/>
        </w:numPr>
        <w:tabs>
          <w:tab w:val="clear" w:pos="567"/>
        </w:tabs>
        <w:suppressAutoHyphens w:val="0"/>
        <w:spacing w:line="240" w:lineRule="auto"/>
        <w:ind w:left="567" w:hanging="567"/>
        <w:rPr>
          <w:szCs w:val="24"/>
          <w:lang w:val="lv-LV"/>
        </w:rPr>
      </w:pPr>
      <w:r w:rsidRPr="004103EF">
        <w:rPr>
          <w:szCs w:val="24"/>
          <w:lang w:val="lv-LV"/>
        </w:rPr>
        <w:t>galvassāpes, reibonis vai vājums</w:t>
      </w:r>
      <w:r w:rsidR="00C227A4" w:rsidRPr="004103EF">
        <w:rPr>
          <w:szCs w:val="24"/>
          <w:lang w:val="lv-LV"/>
        </w:rPr>
        <w:t>;</w:t>
      </w:r>
    </w:p>
    <w:p w14:paraId="5D3BE940" w14:textId="77777777" w:rsidR="005A3404" w:rsidRPr="004103EF" w:rsidRDefault="005A3404" w:rsidP="000F2B10">
      <w:pPr>
        <w:numPr>
          <w:ilvl w:val="0"/>
          <w:numId w:val="29"/>
        </w:numPr>
        <w:tabs>
          <w:tab w:val="clear" w:pos="567"/>
        </w:tabs>
        <w:suppressAutoHyphens w:val="0"/>
        <w:spacing w:line="240" w:lineRule="auto"/>
        <w:ind w:left="567" w:hanging="567"/>
        <w:rPr>
          <w:szCs w:val="24"/>
          <w:lang w:val="lv-LV"/>
        </w:rPr>
      </w:pPr>
      <w:r w:rsidRPr="004103EF">
        <w:rPr>
          <w:szCs w:val="24"/>
          <w:lang w:val="lv-LV"/>
        </w:rPr>
        <w:t>asiņu vai asins recekļu atklepošana</w:t>
      </w:r>
      <w:r w:rsidR="00C227A4" w:rsidRPr="004103EF">
        <w:rPr>
          <w:szCs w:val="24"/>
          <w:lang w:val="lv-LV"/>
        </w:rPr>
        <w:t>;</w:t>
      </w:r>
    </w:p>
    <w:p w14:paraId="5E70272C" w14:textId="77777777" w:rsidR="005A3404" w:rsidRPr="004103EF" w:rsidRDefault="005A3404" w:rsidP="000F2B10">
      <w:pPr>
        <w:numPr>
          <w:ilvl w:val="0"/>
          <w:numId w:val="29"/>
        </w:numPr>
        <w:tabs>
          <w:tab w:val="clear" w:pos="567"/>
        </w:tabs>
        <w:suppressAutoHyphens w:val="0"/>
        <w:spacing w:line="240" w:lineRule="auto"/>
        <w:ind w:left="567" w:hanging="567"/>
        <w:rPr>
          <w:szCs w:val="24"/>
          <w:lang w:val="lv-LV"/>
        </w:rPr>
      </w:pPr>
      <w:r w:rsidRPr="004103EF">
        <w:rPr>
          <w:szCs w:val="24"/>
          <w:lang w:val="lv-LV"/>
        </w:rPr>
        <w:t>vemšana ar asinīm vai vēmekļi, kas izskatās līdzīgi kafijas biezumiem</w:t>
      </w:r>
      <w:r w:rsidR="00C227A4" w:rsidRPr="004103EF">
        <w:rPr>
          <w:szCs w:val="24"/>
          <w:lang w:val="lv-LV"/>
        </w:rPr>
        <w:t>;</w:t>
      </w:r>
    </w:p>
    <w:p w14:paraId="0F9BA48B" w14:textId="77777777" w:rsidR="00AE750D" w:rsidRPr="004103EF" w:rsidRDefault="005A3404" w:rsidP="000F2B10">
      <w:pPr>
        <w:numPr>
          <w:ilvl w:val="0"/>
          <w:numId w:val="29"/>
        </w:numPr>
        <w:tabs>
          <w:tab w:val="clear" w:pos="567"/>
        </w:tabs>
        <w:suppressAutoHyphens w:val="0"/>
        <w:spacing w:line="240" w:lineRule="auto"/>
        <w:ind w:left="567" w:hanging="567"/>
        <w:rPr>
          <w:szCs w:val="24"/>
          <w:lang w:val="lv-LV"/>
        </w:rPr>
      </w:pPr>
      <w:r w:rsidRPr="004103EF">
        <w:rPr>
          <w:szCs w:val="24"/>
          <w:lang w:val="lv-LV"/>
        </w:rPr>
        <w:t>sarkani vai melni, darvai līdzīgi izkārnījumi</w:t>
      </w:r>
      <w:r w:rsidR="00C227A4" w:rsidRPr="004103EF">
        <w:rPr>
          <w:szCs w:val="24"/>
          <w:lang w:val="lv-LV"/>
        </w:rPr>
        <w:t>.</w:t>
      </w:r>
    </w:p>
    <w:p w14:paraId="61042F00" w14:textId="77777777" w:rsidR="005A3404" w:rsidRPr="004103EF" w:rsidRDefault="005A3404" w:rsidP="000F2B10">
      <w:pPr>
        <w:tabs>
          <w:tab w:val="clear" w:pos="567"/>
        </w:tabs>
        <w:suppressAutoHyphens w:val="0"/>
        <w:spacing w:line="240" w:lineRule="auto"/>
        <w:rPr>
          <w:szCs w:val="24"/>
          <w:lang w:val="lv-LV"/>
        </w:rPr>
      </w:pPr>
    </w:p>
    <w:p w14:paraId="788C1047" w14:textId="77777777" w:rsidR="00AE750D" w:rsidRPr="004103EF" w:rsidRDefault="00AE750D" w:rsidP="000F2B10">
      <w:pPr>
        <w:pStyle w:val="NoNumHead3"/>
        <w:suppressAutoHyphens w:val="0"/>
        <w:spacing w:before="0" w:after="0"/>
        <w:rPr>
          <w:rFonts w:ascii="Times New Roman" w:hAnsi="Times New Roman"/>
          <w:sz w:val="22"/>
          <w:szCs w:val="22"/>
          <w:lang w:val="lv-LV"/>
        </w:rPr>
      </w:pPr>
      <w:r w:rsidRPr="004103EF">
        <w:rPr>
          <w:rFonts w:ascii="Times New Roman" w:hAnsi="Times New Roman"/>
          <w:b w:val="0"/>
          <w:i/>
          <w:sz w:val="22"/>
          <w:szCs w:val="24"/>
          <w:lang w:val="lv-LV"/>
        </w:rPr>
        <w:t>Drudzis</w:t>
      </w:r>
    </w:p>
    <w:p w14:paraId="3059689C" w14:textId="2BC7D4A4" w:rsidR="00AE750D" w:rsidRPr="004103EF" w:rsidRDefault="00AE750D" w:rsidP="000F2B10">
      <w:pPr>
        <w:tabs>
          <w:tab w:val="clear" w:pos="567"/>
        </w:tabs>
        <w:suppressAutoHyphens w:val="0"/>
        <w:spacing w:line="240" w:lineRule="auto"/>
        <w:rPr>
          <w:lang w:val="lv-LV"/>
        </w:rPr>
      </w:pPr>
      <w:r w:rsidRPr="004103EF">
        <w:rPr>
          <w:lang w:val="lv-LV"/>
        </w:rPr>
        <w:t xml:space="preserve">Tafinlar lietošana var izraisīt drudzi vairāk nekā 1 no 10 cilvēkiem. </w:t>
      </w:r>
      <w:r w:rsidRPr="004103EF">
        <w:rPr>
          <w:b/>
          <w:lang w:val="lv-LV"/>
        </w:rPr>
        <w:t>Nekavējoties pastāstiet ārstam, farmaceitam vai medmāsai, ja Jums šo zāļu lietošanas laikā rodas drudzis (38 ºC vai augstāka temperatūra)</w:t>
      </w:r>
      <w:r w:rsidR="005D47A2" w:rsidRPr="004103EF">
        <w:rPr>
          <w:b/>
          <w:lang w:val="lv-LV"/>
        </w:rPr>
        <w:t xml:space="preserve"> </w:t>
      </w:r>
      <w:r w:rsidR="005D47A2" w:rsidRPr="004103EF">
        <w:rPr>
          <w:b/>
          <w:szCs w:val="22"/>
          <w:lang w:val="lv-LV"/>
        </w:rPr>
        <w:t>vaija jūtat drudža sākšanos</w:t>
      </w:r>
      <w:r w:rsidRPr="004103EF">
        <w:rPr>
          <w:lang w:val="lv-LV"/>
        </w:rPr>
        <w:t>. Viņi veiks pārbaudes, lai noskaidrotu, vai drudzim ir kāds cits cēlonis, un cīnīsies ar attiecīgo problēmu.</w:t>
      </w:r>
    </w:p>
    <w:p w14:paraId="710EE30A" w14:textId="77777777" w:rsidR="00AE750D" w:rsidRPr="004103EF" w:rsidRDefault="00AE750D" w:rsidP="000F2B10">
      <w:pPr>
        <w:tabs>
          <w:tab w:val="clear" w:pos="567"/>
        </w:tabs>
        <w:suppressAutoHyphens w:val="0"/>
        <w:spacing w:line="240" w:lineRule="auto"/>
        <w:rPr>
          <w:lang w:val="lv-LV"/>
        </w:rPr>
      </w:pPr>
    </w:p>
    <w:p w14:paraId="6328E394" w14:textId="2C355A91" w:rsidR="00AE750D" w:rsidRPr="004103EF" w:rsidRDefault="00AE750D" w:rsidP="000F2B10">
      <w:pPr>
        <w:tabs>
          <w:tab w:val="clear" w:pos="567"/>
        </w:tabs>
        <w:suppressAutoHyphens w:val="0"/>
        <w:spacing w:line="240" w:lineRule="auto"/>
        <w:rPr>
          <w:lang w:val="lv-LV"/>
        </w:rPr>
      </w:pPr>
      <w:r w:rsidRPr="004103EF">
        <w:rPr>
          <w:lang w:val="lv-LV"/>
        </w:rPr>
        <w:t>Dažos gadījumos cilvēkiem, kuriem ir drudzis, var būt zems asinsspiediens un reibonis. Ja drudzis ir stiprs, Jūsu ārsts var ieteikt Jums pārtraukt lietot Tafinlar</w:t>
      </w:r>
      <w:r w:rsidR="005D47A2" w:rsidRPr="004103EF">
        <w:rPr>
          <w:lang w:val="lv-LV"/>
        </w:rPr>
        <w:t xml:space="preserve"> vai Tafinlar un trametinibu</w:t>
      </w:r>
      <w:r w:rsidRPr="004103EF">
        <w:rPr>
          <w:lang w:val="lv-LV"/>
        </w:rPr>
        <w:t>, kamēr drudža ārstēšanai tiek lietotas citas zāles. Kad drudzis būs kontrolēts, Jūsu ārsts var ieteikt Jums atsākt lietot Tafinlar.</w:t>
      </w:r>
    </w:p>
    <w:p w14:paraId="32AF82CD" w14:textId="77777777" w:rsidR="008B17CD" w:rsidRPr="004103EF" w:rsidRDefault="008B17CD" w:rsidP="000F2B10">
      <w:pPr>
        <w:tabs>
          <w:tab w:val="clear" w:pos="567"/>
        </w:tabs>
        <w:suppressAutoHyphens w:val="0"/>
        <w:spacing w:line="240" w:lineRule="auto"/>
        <w:rPr>
          <w:lang w:val="lv-LV"/>
        </w:rPr>
      </w:pPr>
    </w:p>
    <w:p w14:paraId="1239CABE" w14:textId="77777777" w:rsidR="005A3404" w:rsidRPr="004103EF" w:rsidRDefault="005A3404" w:rsidP="000F2B10">
      <w:pPr>
        <w:keepNext/>
        <w:tabs>
          <w:tab w:val="clear" w:pos="567"/>
        </w:tabs>
        <w:suppressAutoHyphens w:val="0"/>
        <w:spacing w:line="240" w:lineRule="auto"/>
        <w:rPr>
          <w:i/>
          <w:lang w:val="lv-LV"/>
        </w:rPr>
      </w:pPr>
      <w:r w:rsidRPr="004103EF">
        <w:rPr>
          <w:i/>
          <w:lang w:val="lv-LV"/>
        </w:rPr>
        <w:t>Sirdsdarbības traucējumi</w:t>
      </w:r>
    </w:p>
    <w:p w14:paraId="4E238D73" w14:textId="77777777" w:rsidR="005A3404" w:rsidRPr="004103EF" w:rsidRDefault="005A3404" w:rsidP="000F2B10">
      <w:pPr>
        <w:keepNext/>
        <w:tabs>
          <w:tab w:val="clear" w:pos="567"/>
        </w:tabs>
        <w:suppressAutoHyphens w:val="0"/>
        <w:spacing w:line="240" w:lineRule="auto"/>
        <w:rPr>
          <w:lang w:val="lv-LV"/>
        </w:rPr>
      </w:pPr>
      <w:r w:rsidRPr="004103EF">
        <w:rPr>
          <w:lang w:val="lv-LV"/>
        </w:rPr>
        <w:t>Tafinlar</w:t>
      </w:r>
      <w:r w:rsidR="00C43E64" w:rsidRPr="004103EF">
        <w:rPr>
          <w:lang w:val="lv-LV"/>
        </w:rPr>
        <w:t>,</w:t>
      </w:r>
      <w:r w:rsidRPr="004103EF">
        <w:rPr>
          <w:lang w:val="lv-LV"/>
        </w:rPr>
        <w:t xml:space="preserve"> lietojot kombinācijā ar trametinibu</w:t>
      </w:r>
      <w:r w:rsidR="00C43E64" w:rsidRPr="004103EF">
        <w:rPr>
          <w:lang w:val="lv-LV"/>
        </w:rPr>
        <w:t>,</w:t>
      </w:r>
      <w:r w:rsidRPr="004103EF">
        <w:rPr>
          <w:lang w:val="lv-LV"/>
        </w:rPr>
        <w:t xml:space="preserve"> var ietekmēt </w:t>
      </w:r>
      <w:r w:rsidRPr="004103EF">
        <w:rPr>
          <w:szCs w:val="24"/>
          <w:lang w:val="lv-LV"/>
        </w:rPr>
        <w:t>to, cik labi Jūsu sirds sūknē asinis. Tas vairāk var ietekmēt cilvēkus, kuriem jau ir ar sirdi saistīti traucējumi.</w:t>
      </w:r>
      <w:r w:rsidRPr="004103EF">
        <w:rPr>
          <w:lang w:val="lv-LV"/>
        </w:rPr>
        <w:t xml:space="preserve"> Tafinlar kombinācijā ar trametinibu </w:t>
      </w:r>
      <w:r w:rsidRPr="004103EF">
        <w:rPr>
          <w:szCs w:val="24"/>
          <w:lang w:val="lv-LV"/>
        </w:rPr>
        <w:t xml:space="preserve">lietošanas laikā Jūs pārbaudīs, lai konstatētu, vai nav kādu ar sirdi saistītu traucējumu. </w:t>
      </w:r>
      <w:r w:rsidR="00BA2A9F" w:rsidRPr="004103EF">
        <w:rPr>
          <w:szCs w:val="24"/>
          <w:lang w:val="lv-LV"/>
        </w:rPr>
        <w:t>Ar s</w:t>
      </w:r>
      <w:r w:rsidRPr="004103EF">
        <w:rPr>
          <w:szCs w:val="24"/>
          <w:lang w:val="lv-LV"/>
        </w:rPr>
        <w:t>irds</w:t>
      </w:r>
      <w:r w:rsidR="00491A27" w:rsidRPr="004103EF">
        <w:rPr>
          <w:szCs w:val="24"/>
          <w:lang w:val="lv-LV"/>
        </w:rPr>
        <w:t>darbības</w:t>
      </w:r>
      <w:r w:rsidRPr="004103EF">
        <w:rPr>
          <w:szCs w:val="24"/>
          <w:lang w:val="lv-LV"/>
        </w:rPr>
        <w:t xml:space="preserve"> </w:t>
      </w:r>
      <w:r w:rsidR="00491A27" w:rsidRPr="004103EF">
        <w:rPr>
          <w:szCs w:val="24"/>
          <w:lang w:val="lv-LV"/>
        </w:rPr>
        <w:t>traucējumiem</w:t>
      </w:r>
      <w:r w:rsidRPr="004103EF">
        <w:rPr>
          <w:szCs w:val="24"/>
          <w:lang w:val="lv-LV"/>
        </w:rPr>
        <w:t xml:space="preserve"> </w:t>
      </w:r>
      <w:r w:rsidR="00491A27" w:rsidRPr="004103EF">
        <w:rPr>
          <w:szCs w:val="24"/>
          <w:lang w:val="lv-LV"/>
        </w:rPr>
        <w:t xml:space="preserve">saistītas </w:t>
      </w:r>
      <w:r w:rsidR="00A93F79" w:rsidRPr="004103EF">
        <w:rPr>
          <w:szCs w:val="24"/>
          <w:lang w:val="lv-LV"/>
        </w:rPr>
        <w:t>sekojošas pazīmes un simptomi</w:t>
      </w:r>
      <w:r w:rsidRPr="004103EF">
        <w:rPr>
          <w:szCs w:val="24"/>
          <w:lang w:val="lv-LV"/>
        </w:rPr>
        <w:t>:</w:t>
      </w:r>
    </w:p>
    <w:p w14:paraId="44F657FC" w14:textId="77777777" w:rsidR="005A3404" w:rsidRPr="004103EF" w:rsidRDefault="005A3404" w:rsidP="000F2B10">
      <w:pPr>
        <w:numPr>
          <w:ilvl w:val="0"/>
          <w:numId w:val="29"/>
        </w:numPr>
        <w:tabs>
          <w:tab w:val="clear" w:pos="567"/>
        </w:tabs>
        <w:suppressAutoHyphens w:val="0"/>
        <w:spacing w:line="240" w:lineRule="auto"/>
        <w:ind w:left="567" w:hanging="567"/>
        <w:rPr>
          <w:szCs w:val="24"/>
          <w:lang w:val="lv-LV"/>
        </w:rPr>
      </w:pPr>
      <w:r w:rsidRPr="004103EF">
        <w:rPr>
          <w:szCs w:val="24"/>
          <w:lang w:val="lv-LV"/>
        </w:rPr>
        <w:t>sajūta, ka ir sirdsklauves vai paātrināta vai neregulāra sirdsdarbība</w:t>
      </w:r>
      <w:r w:rsidR="00C227A4" w:rsidRPr="004103EF">
        <w:rPr>
          <w:szCs w:val="24"/>
          <w:lang w:val="lv-LV"/>
        </w:rPr>
        <w:t>;</w:t>
      </w:r>
    </w:p>
    <w:p w14:paraId="399A24E8" w14:textId="77777777" w:rsidR="005A3404" w:rsidRPr="004103EF" w:rsidRDefault="005A3404" w:rsidP="000F2B10">
      <w:pPr>
        <w:numPr>
          <w:ilvl w:val="0"/>
          <w:numId w:val="29"/>
        </w:numPr>
        <w:tabs>
          <w:tab w:val="clear" w:pos="567"/>
        </w:tabs>
        <w:suppressAutoHyphens w:val="0"/>
        <w:spacing w:line="240" w:lineRule="auto"/>
        <w:ind w:left="567" w:hanging="567"/>
        <w:rPr>
          <w:szCs w:val="24"/>
          <w:lang w:val="lv-LV"/>
        </w:rPr>
      </w:pPr>
      <w:r w:rsidRPr="004103EF">
        <w:rPr>
          <w:szCs w:val="24"/>
          <w:lang w:val="lv-LV"/>
        </w:rPr>
        <w:t>reibonis</w:t>
      </w:r>
      <w:r w:rsidR="00C227A4" w:rsidRPr="004103EF">
        <w:rPr>
          <w:szCs w:val="24"/>
          <w:lang w:val="lv-LV"/>
        </w:rPr>
        <w:t>;</w:t>
      </w:r>
    </w:p>
    <w:p w14:paraId="6986A142" w14:textId="77777777" w:rsidR="005A3404" w:rsidRPr="004103EF" w:rsidRDefault="005A3404" w:rsidP="000F2B10">
      <w:pPr>
        <w:numPr>
          <w:ilvl w:val="0"/>
          <w:numId w:val="29"/>
        </w:numPr>
        <w:tabs>
          <w:tab w:val="clear" w:pos="567"/>
        </w:tabs>
        <w:suppressAutoHyphens w:val="0"/>
        <w:spacing w:line="240" w:lineRule="auto"/>
        <w:ind w:left="567" w:hanging="567"/>
        <w:rPr>
          <w:szCs w:val="24"/>
          <w:lang w:val="lv-LV"/>
        </w:rPr>
      </w:pPr>
      <w:r w:rsidRPr="004103EF">
        <w:rPr>
          <w:szCs w:val="24"/>
          <w:lang w:val="lv-LV"/>
        </w:rPr>
        <w:t>nogurums</w:t>
      </w:r>
      <w:r w:rsidR="00C227A4" w:rsidRPr="004103EF">
        <w:rPr>
          <w:szCs w:val="24"/>
          <w:lang w:val="lv-LV"/>
        </w:rPr>
        <w:t>;</w:t>
      </w:r>
    </w:p>
    <w:p w14:paraId="6CE55E08" w14:textId="77777777" w:rsidR="005A3404" w:rsidRPr="004103EF" w:rsidRDefault="005A3404" w:rsidP="000F2B10">
      <w:pPr>
        <w:numPr>
          <w:ilvl w:val="0"/>
          <w:numId w:val="29"/>
        </w:numPr>
        <w:tabs>
          <w:tab w:val="clear" w:pos="567"/>
        </w:tabs>
        <w:suppressAutoHyphens w:val="0"/>
        <w:spacing w:line="240" w:lineRule="auto"/>
        <w:ind w:left="567" w:hanging="567"/>
        <w:rPr>
          <w:szCs w:val="24"/>
          <w:lang w:val="lv-LV"/>
        </w:rPr>
      </w:pPr>
      <w:r w:rsidRPr="004103EF">
        <w:rPr>
          <w:szCs w:val="24"/>
          <w:lang w:val="lv-LV"/>
        </w:rPr>
        <w:t>apreibuma sajūta</w:t>
      </w:r>
      <w:r w:rsidR="00C227A4" w:rsidRPr="004103EF">
        <w:rPr>
          <w:szCs w:val="24"/>
          <w:lang w:val="lv-LV"/>
        </w:rPr>
        <w:t>;</w:t>
      </w:r>
    </w:p>
    <w:p w14:paraId="365538D1" w14:textId="77777777" w:rsidR="005A3404" w:rsidRPr="004103EF" w:rsidRDefault="005A3404" w:rsidP="000F2B10">
      <w:pPr>
        <w:numPr>
          <w:ilvl w:val="0"/>
          <w:numId w:val="29"/>
        </w:numPr>
        <w:tabs>
          <w:tab w:val="clear" w:pos="567"/>
        </w:tabs>
        <w:suppressAutoHyphens w:val="0"/>
        <w:spacing w:line="240" w:lineRule="auto"/>
        <w:ind w:left="567" w:hanging="567"/>
        <w:rPr>
          <w:szCs w:val="24"/>
          <w:lang w:val="lv-LV"/>
        </w:rPr>
      </w:pPr>
      <w:r w:rsidRPr="004103EF">
        <w:rPr>
          <w:szCs w:val="24"/>
          <w:lang w:val="lv-LV"/>
        </w:rPr>
        <w:t>elpas trūkums</w:t>
      </w:r>
      <w:r w:rsidR="00C227A4" w:rsidRPr="004103EF">
        <w:rPr>
          <w:szCs w:val="24"/>
          <w:lang w:val="lv-LV"/>
        </w:rPr>
        <w:t>;</w:t>
      </w:r>
    </w:p>
    <w:p w14:paraId="7E717094" w14:textId="77777777" w:rsidR="005A3404" w:rsidRPr="004103EF" w:rsidRDefault="005A3404" w:rsidP="000F2B10">
      <w:pPr>
        <w:numPr>
          <w:ilvl w:val="0"/>
          <w:numId w:val="29"/>
        </w:numPr>
        <w:tabs>
          <w:tab w:val="clear" w:pos="567"/>
        </w:tabs>
        <w:suppressAutoHyphens w:val="0"/>
        <w:spacing w:line="240" w:lineRule="auto"/>
        <w:ind w:left="567" w:hanging="567"/>
        <w:rPr>
          <w:szCs w:val="24"/>
          <w:lang w:val="lv-LV"/>
        </w:rPr>
      </w:pPr>
      <w:r w:rsidRPr="004103EF">
        <w:rPr>
          <w:szCs w:val="24"/>
          <w:lang w:val="lv-LV"/>
        </w:rPr>
        <w:t>kāju pietūkums</w:t>
      </w:r>
      <w:r w:rsidR="00275444" w:rsidRPr="004103EF">
        <w:rPr>
          <w:szCs w:val="24"/>
          <w:lang w:val="lv-LV"/>
        </w:rPr>
        <w:t>.</w:t>
      </w:r>
    </w:p>
    <w:p w14:paraId="60F8E8FB" w14:textId="77777777" w:rsidR="005A3404" w:rsidRPr="004103EF" w:rsidRDefault="005A3404" w:rsidP="000F2B10">
      <w:pPr>
        <w:tabs>
          <w:tab w:val="clear" w:pos="567"/>
        </w:tabs>
        <w:suppressAutoHyphens w:val="0"/>
        <w:spacing w:line="240" w:lineRule="auto"/>
        <w:rPr>
          <w:lang w:val="lv-LV"/>
        </w:rPr>
      </w:pPr>
    </w:p>
    <w:p w14:paraId="480ED1E8" w14:textId="77777777" w:rsidR="005A3404" w:rsidRPr="004103EF" w:rsidRDefault="005A3404" w:rsidP="000F2B10">
      <w:pPr>
        <w:tabs>
          <w:tab w:val="clear" w:pos="567"/>
        </w:tabs>
        <w:suppressAutoHyphens w:val="0"/>
        <w:spacing w:line="240" w:lineRule="auto"/>
        <w:rPr>
          <w:szCs w:val="22"/>
          <w:lang w:val="lv-LV"/>
        </w:rPr>
      </w:pPr>
      <w:r w:rsidRPr="004103EF">
        <w:rPr>
          <w:szCs w:val="22"/>
          <w:lang w:val="lv-LV"/>
        </w:rPr>
        <w:t xml:space="preserve">Pēc iespējas ātrāk </w:t>
      </w:r>
      <w:r w:rsidRPr="004103EF">
        <w:rPr>
          <w:b/>
          <w:szCs w:val="22"/>
          <w:lang w:val="lv-LV"/>
        </w:rPr>
        <w:t>pastāstiet ārstam</w:t>
      </w:r>
      <w:r w:rsidRPr="004103EF">
        <w:rPr>
          <w:szCs w:val="22"/>
          <w:lang w:val="lv-LV"/>
        </w:rPr>
        <w:t>, ja Jums rodas jebkurš no šiem simptomiem, neatkarīgi no tā, vai tas parādās pirmo reizi vai pastiprinās.</w:t>
      </w:r>
    </w:p>
    <w:p w14:paraId="7B977A42" w14:textId="77777777" w:rsidR="00AE750D" w:rsidRPr="004103EF" w:rsidRDefault="00AE750D" w:rsidP="000F2B10">
      <w:pPr>
        <w:tabs>
          <w:tab w:val="clear" w:pos="567"/>
        </w:tabs>
        <w:suppressAutoHyphens w:val="0"/>
        <w:spacing w:line="240" w:lineRule="auto"/>
        <w:rPr>
          <w:lang w:val="lv-LV"/>
        </w:rPr>
      </w:pPr>
    </w:p>
    <w:p w14:paraId="7D3A3307" w14:textId="77777777" w:rsidR="00AE750D" w:rsidRPr="004103EF" w:rsidRDefault="00AE750D" w:rsidP="000F2B10">
      <w:pPr>
        <w:keepNext/>
        <w:tabs>
          <w:tab w:val="clear" w:pos="567"/>
        </w:tabs>
        <w:suppressAutoHyphens w:val="0"/>
        <w:spacing w:line="240" w:lineRule="auto"/>
        <w:rPr>
          <w:i/>
          <w:lang w:val="lv-LV"/>
        </w:rPr>
      </w:pPr>
      <w:r w:rsidRPr="004103EF">
        <w:rPr>
          <w:i/>
          <w:szCs w:val="24"/>
          <w:lang w:val="lv-LV"/>
        </w:rPr>
        <w:t>Ādas pārmaiņas</w:t>
      </w:r>
    </w:p>
    <w:p w14:paraId="3CC499E4" w14:textId="77777777" w:rsidR="00EA6DAE" w:rsidRPr="004103EF" w:rsidRDefault="00EA6DAE" w:rsidP="000F2B10">
      <w:pPr>
        <w:tabs>
          <w:tab w:val="clear" w:pos="567"/>
        </w:tabs>
        <w:spacing w:line="240" w:lineRule="auto"/>
        <w:ind w:right="-2"/>
        <w:rPr>
          <w:rFonts w:eastAsia="SimSun"/>
          <w:szCs w:val="22"/>
          <w:lang w:val="lv-LV"/>
        </w:rPr>
      </w:pPr>
      <w:r w:rsidRPr="004103EF">
        <w:rPr>
          <w:lang w:val="lv-LV"/>
        </w:rPr>
        <w:t xml:space="preserve">Cilvēkiem, kuri lieto Tafinlar kombinācijā ar trametinibu, ziņots par nopietnām ādas reakcijām </w:t>
      </w:r>
      <w:r w:rsidRPr="004103EF">
        <w:rPr>
          <w:rFonts w:eastAsia="SimSun"/>
          <w:szCs w:val="22"/>
          <w:lang w:val="lv-LV"/>
        </w:rPr>
        <w:t>(biežums – nav zināmi). Ja pamanāt jebko no sekojošā:</w:t>
      </w:r>
    </w:p>
    <w:p w14:paraId="5D508D87" w14:textId="77777777" w:rsidR="00EA6DAE" w:rsidRPr="004103EF" w:rsidRDefault="00AB1814" w:rsidP="000F2B10">
      <w:pPr>
        <w:numPr>
          <w:ilvl w:val="0"/>
          <w:numId w:val="49"/>
        </w:numPr>
        <w:tabs>
          <w:tab w:val="clear" w:pos="567"/>
        </w:tabs>
        <w:suppressAutoHyphens w:val="0"/>
        <w:spacing w:line="240" w:lineRule="auto"/>
        <w:ind w:left="567" w:right="-2" w:hanging="567"/>
        <w:rPr>
          <w:szCs w:val="22"/>
          <w:lang w:val="lv-LV"/>
        </w:rPr>
      </w:pPr>
      <w:r w:rsidRPr="004103EF">
        <w:rPr>
          <w:szCs w:val="22"/>
          <w:lang w:val="lv-LV"/>
        </w:rPr>
        <w:t>s</w:t>
      </w:r>
      <w:r w:rsidR="00EA6DAE" w:rsidRPr="004103EF">
        <w:rPr>
          <w:szCs w:val="22"/>
          <w:lang w:val="lv-LV"/>
        </w:rPr>
        <w:t>arkanīgi plankumi uz ķermeņa, apļveida vai mērķa formā, ar pūšļiem centrā. Ādas lobīšanās. Čūlas mutē, rīklē, degunā, uz dzimumorgāniem un acīm. Šos nopietnos ādas izsitumus var pavadīt drudzis un gripai līdzīgi simptomi (</w:t>
      </w:r>
      <w:r w:rsidR="00EE53EC" w:rsidRPr="004103EF">
        <w:rPr>
          <w:color w:val="000000"/>
          <w:szCs w:val="22"/>
          <w:lang w:val="lv-LV"/>
        </w:rPr>
        <w:t>Stīvensa-Džonsona sindroms</w:t>
      </w:r>
      <w:r w:rsidR="00EE53EC" w:rsidRPr="004103EF">
        <w:rPr>
          <w:szCs w:val="22"/>
          <w:lang w:val="lv-LV"/>
        </w:rPr>
        <w:t>)</w:t>
      </w:r>
      <w:r w:rsidRPr="004103EF">
        <w:rPr>
          <w:szCs w:val="22"/>
          <w:lang w:val="lv-LV"/>
        </w:rPr>
        <w:t>;</w:t>
      </w:r>
    </w:p>
    <w:p w14:paraId="76525BBE" w14:textId="77777777" w:rsidR="00EA6DAE" w:rsidRPr="004103EF" w:rsidRDefault="00AB1814" w:rsidP="000F2B10">
      <w:pPr>
        <w:keepNext/>
        <w:keepLines/>
        <w:numPr>
          <w:ilvl w:val="0"/>
          <w:numId w:val="49"/>
        </w:numPr>
        <w:tabs>
          <w:tab w:val="clear" w:pos="567"/>
        </w:tabs>
        <w:suppressAutoHyphens w:val="0"/>
        <w:spacing w:line="240" w:lineRule="auto"/>
        <w:ind w:left="567" w:hanging="567"/>
        <w:rPr>
          <w:szCs w:val="22"/>
          <w:lang w:val="lv-LV"/>
        </w:rPr>
      </w:pPr>
      <w:r w:rsidRPr="004103EF">
        <w:rPr>
          <w:szCs w:val="22"/>
          <w:lang w:val="lv-LV"/>
        </w:rPr>
        <w:t>p</w:t>
      </w:r>
      <w:r w:rsidR="00EE53EC" w:rsidRPr="004103EF">
        <w:rPr>
          <w:szCs w:val="22"/>
          <w:lang w:val="lv-LV"/>
        </w:rPr>
        <w:t xml:space="preserve">laši izsitumi, drudzis un palielināti limfmezgli </w:t>
      </w:r>
      <w:r w:rsidR="005768C6" w:rsidRPr="004103EF">
        <w:rPr>
          <w:szCs w:val="22"/>
          <w:lang w:val="lv-LV"/>
        </w:rPr>
        <w:t>[</w:t>
      </w:r>
      <w:r w:rsidR="00EE53EC" w:rsidRPr="004103EF">
        <w:rPr>
          <w:szCs w:val="22"/>
          <w:lang w:val="lv-LV"/>
        </w:rPr>
        <w:t>DRESS (</w:t>
      </w:r>
      <w:r w:rsidR="00EE53EC" w:rsidRPr="004103EF">
        <w:rPr>
          <w:i/>
          <w:szCs w:val="22"/>
          <w:lang w:val="lv-LV"/>
        </w:rPr>
        <w:t>Drug Rash with Eosinophilia and Systemic Symptoms</w:t>
      </w:r>
      <w:r w:rsidR="00EE53EC" w:rsidRPr="004103EF">
        <w:rPr>
          <w:szCs w:val="22"/>
          <w:lang w:val="lv-LV"/>
        </w:rPr>
        <w:t xml:space="preserve"> - zāļu izraisīti izsitumi ar eozinofīliju un sistēmiskiem simptomiem) sindroms vai zāļu paaugstinātas jutības sindroms</w:t>
      </w:r>
      <w:r w:rsidR="005768C6" w:rsidRPr="004103EF">
        <w:rPr>
          <w:szCs w:val="22"/>
          <w:lang w:val="lv-LV"/>
        </w:rPr>
        <w:t>]</w:t>
      </w:r>
      <w:r w:rsidR="00EA6DAE" w:rsidRPr="004103EF">
        <w:rPr>
          <w:szCs w:val="22"/>
          <w:lang w:val="lv-LV"/>
        </w:rPr>
        <w:t>.</w:t>
      </w:r>
    </w:p>
    <w:p w14:paraId="509670D9" w14:textId="77777777" w:rsidR="00EA6DAE" w:rsidRPr="004103EF" w:rsidRDefault="00EE53EC" w:rsidP="000F2B10">
      <w:pPr>
        <w:pStyle w:val="Action"/>
        <w:numPr>
          <w:ilvl w:val="0"/>
          <w:numId w:val="48"/>
        </w:numPr>
        <w:tabs>
          <w:tab w:val="clear" w:pos="284"/>
          <w:tab w:val="clear" w:pos="567"/>
        </w:tabs>
        <w:suppressAutoHyphens w:val="0"/>
        <w:spacing w:before="0" w:line="240" w:lineRule="auto"/>
        <w:ind w:left="1134" w:hanging="567"/>
        <w:rPr>
          <w:color w:val="000000"/>
          <w:szCs w:val="22"/>
          <w:lang w:val="lv-LV"/>
        </w:rPr>
      </w:pPr>
      <w:r w:rsidRPr="004103EF">
        <w:rPr>
          <w:b/>
          <w:color w:val="000000"/>
          <w:szCs w:val="22"/>
          <w:lang w:val="lv-LV"/>
        </w:rPr>
        <w:t>Pārtrauciet lietot zāles un nekavējoties meklējiet ārsta palīdzību</w:t>
      </w:r>
      <w:r w:rsidR="00EA6DAE" w:rsidRPr="004103EF">
        <w:rPr>
          <w:b/>
          <w:color w:val="000000"/>
          <w:szCs w:val="22"/>
          <w:lang w:val="lv-LV"/>
        </w:rPr>
        <w:t>.</w:t>
      </w:r>
    </w:p>
    <w:p w14:paraId="3674132B" w14:textId="77777777" w:rsidR="00AE750D" w:rsidRPr="004103EF" w:rsidRDefault="00AE750D" w:rsidP="000F2B10">
      <w:pPr>
        <w:tabs>
          <w:tab w:val="clear" w:pos="567"/>
        </w:tabs>
        <w:suppressAutoHyphens w:val="0"/>
        <w:spacing w:line="240" w:lineRule="auto"/>
        <w:rPr>
          <w:lang w:val="lv-LV"/>
        </w:rPr>
      </w:pPr>
    </w:p>
    <w:p w14:paraId="1E102666" w14:textId="77777777" w:rsidR="00AE750D" w:rsidRPr="004103EF" w:rsidRDefault="00964ED4" w:rsidP="000F2B10">
      <w:pPr>
        <w:tabs>
          <w:tab w:val="clear" w:pos="567"/>
        </w:tabs>
        <w:suppressAutoHyphens w:val="0"/>
        <w:spacing w:line="240" w:lineRule="auto"/>
        <w:rPr>
          <w:rFonts w:eastAsia="SimSun"/>
          <w:szCs w:val="24"/>
          <w:lang w:val="lv-LV"/>
        </w:rPr>
      </w:pPr>
      <w:r w:rsidRPr="004103EF">
        <w:rPr>
          <w:lang w:val="lv-LV"/>
        </w:rPr>
        <w:t xml:space="preserve">Pacientiem, </w:t>
      </w:r>
      <w:r w:rsidR="00AE750D" w:rsidRPr="004103EF">
        <w:rPr>
          <w:lang w:val="lv-LV"/>
        </w:rPr>
        <w:t xml:space="preserve">kuri lieto Tafinlar, </w:t>
      </w:r>
      <w:r w:rsidRPr="004103EF">
        <w:rPr>
          <w:lang w:val="lv-LV"/>
        </w:rPr>
        <w:t xml:space="preserve">bieži (var rasties līdz 1 no 10 cilvēkiem) </w:t>
      </w:r>
      <w:r w:rsidR="00AE750D" w:rsidRPr="004103EF">
        <w:rPr>
          <w:lang w:val="lv-LV"/>
        </w:rPr>
        <w:t>var rasties cits ādas vēža veids, ko sauc par ādas plakanšūnu</w:t>
      </w:r>
      <w:r w:rsidR="00AE750D" w:rsidRPr="004103EF">
        <w:rPr>
          <w:szCs w:val="24"/>
          <w:lang w:val="lv-LV"/>
        </w:rPr>
        <w:t xml:space="preserve"> vēzi (</w:t>
      </w:r>
      <w:r w:rsidR="00AE750D" w:rsidRPr="004103EF">
        <w:rPr>
          <w:i/>
          <w:szCs w:val="24"/>
          <w:lang w:val="lv-LV"/>
        </w:rPr>
        <w:t>cutaneous squamous cell carcinoma</w:t>
      </w:r>
      <w:r w:rsidR="00AE750D" w:rsidRPr="004103EF">
        <w:rPr>
          <w:szCs w:val="24"/>
          <w:lang w:val="lv-LV"/>
        </w:rPr>
        <w:t xml:space="preserve">, cuSCC). </w:t>
      </w:r>
      <w:r w:rsidR="00AE750D" w:rsidRPr="004103EF">
        <w:rPr>
          <w:bCs/>
          <w:szCs w:val="24"/>
          <w:lang w:val="lv-LV"/>
        </w:rPr>
        <w:t>Citiem var rasties ādas vēža veids, ko dēvē par bazālo šūnu vēzi (</w:t>
      </w:r>
      <w:r w:rsidR="00AE750D" w:rsidRPr="004103EF">
        <w:rPr>
          <w:bCs/>
          <w:i/>
          <w:iCs/>
          <w:szCs w:val="24"/>
          <w:lang w:val="lv-LV"/>
        </w:rPr>
        <w:t>basal cell carcinoma,</w:t>
      </w:r>
      <w:r w:rsidR="00AE750D" w:rsidRPr="004103EF">
        <w:rPr>
          <w:bCs/>
          <w:szCs w:val="24"/>
          <w:lang w:val="lv-LV"/>
        </w:rPr>
        <w:t xml:space="preserve"> BCC).</w:t>
      </w:r>
      <w:r w:rsidR="00AE750D" w:rsidRPr="004103EF">
        <w:rPr>
          <w:szCs w:val="24"/>
          <w:lang w:val="lv-LV"/>
        </w:rPr>
        <w:t xml:space="preserve"> </w:t>
      </w:r>
      <w:r w:rsidR="00AE750D" w:rsidRPr="004103EF">
        <w:rPr>
          <w:bCs/>
          <w:szCs w:val="24"/>
          <w:lang w:val="lv-LV"/>
        </w:rPr>
        <w:t xml:space="preserve">Parasti šīs ādas </w:t>
      </w:r>
      <w:r w:rsidR="00AE750D" w:rsidRPr="004103EF">
        <w:rPr>
          <w:bCs/>
          <w:szCs w:val="24"/>
          <w:lang w:val="lv-LV"/>
        </w:rPr>
        <w:lastRenderedPageBreak/>
        <w:t>izmaiņas paliek lokālas un ir likvidējamas ķirurģiskā ceļā, un ārstēšanu ar Tafinlar var turpināt bez pārtraukuma.</w:t>
      </w:r>
    </w:p>
    <w:p w14:paraId="6C9DDF5C" w14:textId="77777777" w:rsidR="00AE750D" w:rsidRPr="004103EF" w:rsidRDefault="00AE750D" w:rsidP="000F2B10">
      <w:pPr>
        <w:tabs>
          <w:tab w:val="clear" w:pos="567"/>
        </w:tabs>
        <w:suppressAutoHyphens w:val="0"/>
        <w:spacing w:line="240" w:lineRule="auto"/>
        <w:rPr>
          <w:rFonts w:eastAsia="SimSun"/>
          <w:szCs w:val="24"/>
          <w:lang w:val="lv-LV"/>
        </w:rPr>
      </w:pPr>
    </w:p>
    <w:p w14:paraId="7F8EB11F" w14:textId="77777777" w:rsidR="00AE750D" w:rsidRPr="004103EF" w:rsidRDefault="00AE750D" w:rsidP="000F2B10">
      <w:pPr>
        <w:tabs>
          <w:tab w:val="clear" w:pos="567"/>
        </w:tabs>
        <w:suppressAutoHyphens w:val="0"/>
        <w:autoSpaceDE w:val="0"/>
        <w:spacing w:line="240" w:lineRule="auto"/>
        <w:rPr>
          <w:rFonts w:eastAsia="SimSun"/>
          <w:szCs w:val="24"/>
          <w:lang w:val="lv-LV"/>
        </w:rPr>
      </w:pPr>
      <w:r w:rsidRPr="004103EF">
        <w:rPr>
          <w:szCs w:val="24"/>
          <w:lang w:val="lv-LV"/>
        </w:rPr>
        <w:t xml:space="preserve">Daži cilvēki, kuri lieto Tafinlar, var pamanīt arī jaunu melanomu parādīšanos. Šīs melanomas parasti tiek likvidētas ķirurģiski, un ārstēšanu ar </w:t>
      </w:r>
      <w:r w:rsidRPr="004103EF">
        <w:rPr>
          <w:bCs/>
          <w:szCs w:val="24"/>
          <w:lang w:val="lv-LV"/>
        </w:rPr>
        <w:t xml:space="preserve">Tafinlar </w:t>
      </w:r>
      <w:r w:rsidRPr="004103EF">
        <w:rPr>
          <w:szCs w:val="24"/>
          <w:lang w:val="lv-LV"/>
        </w:rPr>
        <w:t>var turpināt bez pārtraukuma.</w:t>
      </w:r>
    </w:p>
    <w:p w14:paraId="202DF743" w14:textId="77777777" w:rsidR="00AE750D" w:rsidRPr="004103EF" w:rsidRDefault="00AE750D" w:rsidP="000F2B10">
      <w:pPr>
        <w:tabs>
          <w:tab w:val="clear" w:pos="567"/>
        </w:tabs>
        <w:suppressAutoHyphens w:val="0"/>
        <w:autoSpaceDE w:val="0"/>
        <w:spacing w:line="240" w:lineRule="auto"/>
        <w:rPr>
          <w:rFonts w:eastAsia="SimSun"/>
          <w:szCs w:val="24"/>
          <w:lang w:val="lv-LV"/>
        </w:rPr>
      </w:pPr>
    </w:p>
    <w:p w14:paraId="1E7388B4" w14:textId="77777777" w:rsidR="00AE750D" w:rsidRPr="004103EF" w:rsidRDefault="00AE750D" w:rsidP="000F2B10">
      <w:pPr>
        <w:pStyle w:val="Action"/>
        <w:numPr>
          <w:ilvl w:val="0"/>
          <w:numId w:val="0"/>
        </w:numPr>
        <w:tabs>
          <w:tab w:val="clear" w:pos="284"/>
          <w:tab w:val="clear" w:pos="567"/>
        </w:tabs>
        <w:suppressAutoHyphens w:val="0"/>
        <w:autoSpaceDE w:val="0"/>
        <w:spacing w:before="0" w:line="240" w:lineRule="auto"/>
        <w:rPr>
          <w:rFonts w:eastAsia="SimSun"/>
          <w:lang w:val="lv-LV"/>
        </w:rPr>
      </w:pPr>
      <w:r w:rsidRPr="004103EF">
        <w:rPr>
          <w:lang w:val="lv-LV"/>
        </w:rPr>
        <w:t>Ārsts pārbaudīs Jūsu ādu pirms Tafinlar lietošanas uzsākšanas un pēc tam atkārtos pārbaudi ik pēc mēneša šo zāļu lietošanas laikā un 6 mēnešus pēc to lietošanas beigām. Tas vajadzīgs, lai pārbaudītu, vai nav radies jauns ādas vēzis.</w:t>
      </w:r>
    </w:p>
    <w:p w14:paraId="5150202E" w14:textId="77777777" w:rsidR="00AE750D" w:rsidRPr="004103EF" w:rsidRDefault="00AE750D" w:rsidP="000F2B10">
      <w:pPr>
        <w:pStyle w:val="Action"/>
        <w:numPr>
          <w:ilvl w:val="0"/>
          <w:numId w:val="0"/>
        </w:numPr>
        <w:tabs>
          <w:tab w:val="clear" w:pos="284"/>
          <w:tab w:val="clear" w:pos="567"/>
        </w:tabs>
        <w:suppressAutoHyphens w:val="0"/>
        <w:autoSpaceDE w:val="0"/>
        <w:spacing w:before="0" w:line="240" w:lineRule="auto"/>
        <w:rPr>
          <w:rFonts w:eastAsia="SimSun"/>
          <w:lang w:val="lv-LV"/>
        </w:rPr>
      </w:pPr>
    </w:p>
    <w:p w14:paraId="09EF66CC" w14:textId="77777777" w:rsidR="00AE750D" w:rsidRPr="004103EF" w:rsidRDefault="00AE750D" w:rsidP="000F2B10">
      <w:pPr>
        <w:pStyle w:val="Action"/>
        <w:numPr>
          <w:ilvl w:val="0"/>
          <w:numId w:val="0"/>
        </w:numPr>
        <w:tabs>
          <w:tab w:val="clear" w:pos="284"/>
          <w:tab w:val="clear" w:pos="567"/>
        </w:tabs>
        <w:suppressAutoHyphens w:val="0"/>
        <w:autoSpaceDE w:val="0"/>
        <w:spacing w:before="0" w:line="240" w:lineRule="auto"/>
        <w:rPr>
          <w:rFonts w:eastAsia="SimSun"/>
          <w:lang w:val="lv-LV"/>
        </w:rPr>
      </w:pPr>
      <w:r w:rsidRPr="004103EF">
        <w:rPr>
          <w:rFonts w:eastAsia="SimSun"/>
          <w:bCs/>
          <w:lang w:val="lv-LV"/>
        </w:rPr>
        <w:t xml:space="preserve">Jūsu ārsts regulāri pārbaudīs Jūsu galvu, kaklu, muti, limfmezglus un veiks krūšu kurvja un vēdera skenēšanu (DT skenēšanu). Iespējams, Jums veiks arī asins analīzes. Šīs pārbaudes tiek veiktas, lai noteiktu, vai Jūsu organismā neveidojas cits vēzis, tai skaitā plakanšūnu vēzis. Pirms ārstēšanas un tās beigās ieteicams veikt </w:t>
      </w:r>
      <w:r w:rsidR="00695B41" w:rsidRPr="004103EF">
        <w:rPr>
          <w:rFonts w:eastAsia="SimSun"/>
          <w:bCs/>
          <w:lang w:val="lv-LV"/>
        </w:rPr>
        <w:t xml:space="preserve">iegurņa </w:t>
      </w:r>
      <w:r w:rsidRPr="004103EF">
        <w:rPr>
          <w:rFonts w:eastAsia="SimSun"/>
          <w:bCs/>
          <w:lang w:val="lv-LV"/>
        </w:rPr>
        <w:t>izmeklēšanu (sievietēm) un anālu izmeklēšanu.</w:t>
      </w:r>
    </w:p>
    <w:p w14:paraId="40474AAB" w14:textId="77777777" w:rsidR="00AE750D" w:rsidRPr="004103EF" w:rsidRDefault="00AE750D" w:rsidP="000F2B10">
      <w:pPr>
        <w:pStyle w:val="Action"/>
        <w:numPr>
          <w:ilvl w:val="0"/>
          <w:numId w:val="0"/>
        </w:numPr>
        <w:tabs>
          <w:tab w:val="clear" w:pos="284"/>
          <w:tab w:val="clear" w:pos="567"/>
        </w:tabs>
        <w:suppressAutoHyphens w:val="0"/>
        <w:autoSpaceDE w:val="0"/>
        <w:spacing w:before="0" w:line="240" w:lineRule="auto"/>
        <w:rPr>
          <w:rFonts w:eastAsia="SimSun"/>
          <w:lang w:val="lv-LV"/>
        </w:rPr>
      </w:pPr>
    </w:p>
    <w:p w14:paraId="0A08628F" w14:textId="77777777" w:rsidR="00AE750D" w:rsidRPr="004103EF" w:rsidRDefault="00AE750D" w:rsidP="000F2B10">
      <w:pPr>
        <w:keepNext/>
        <w:tabs>
          <w:tab w:val="clear" w:pos="567"/>
        </w:tabs>
        <w:suppressAutoHyphens w:val="0"/>
        <w:autoSpaceDE w:val="0"/>
        <w:spacing w:line="240" w:lineRule="auto"/>
        <w:rPr>
          <w:szCs w:val="24"/>
          <w:lang w:val="lv-LV"/>
        </w:rPr>
      </w:pPr>
      <w:r w:rsidRPr="004103EF">
        <w:rPr>
          <w:szCs w:val="24"/>
          <w:lang w:val="lv-LV"/>
        </w:rPr>
        <w:t>Tafinlar lietošanas laikā regulāri pārbaudiet ādu.</w:t>
      </w:r>
    </w:p>
    <w:p w14:paraId="7EB9B2A8" w14:textId="77777777" w:rsidR="00AE750D" w:rsidRPr="004103EF" w:rsidRDefault="00AE750D" w:rsidP="000F2B10">
      <w:pPr>
        <w:keepNext/>
        <w:tabs>
          <w:tab w:val="clear" w:pos="567"/>
        </w:tabs>
        <w:suppressAutoHyphens w:val="0"/>
        <w:autoSpaceDE w:val="0"/>
        <w:spacing w:line="240" w:lineRule="auto"/>
        <w:rPr>
          <w:szCs w:val="24"/>
          <w:lang w:val="lv-LV"/>
        </w:rPr>
      </w:pPr>
      <w:r w:rsidRPr="004103EF">
        <w:rPr>
          <w:szCs w:val="24"/>
          <w:lang w:val="lv-LV"/>
        </w:rPr>
        <w:t>Ja pamanāt kādu no šādām pazīmēm:</w:t>
      </w:r>
    </w:p>
    <w:p w14:paraId="3507C567" w14:textId="77777777" w:rsidR="00AE750D"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jauna kārpa;</w:t>
      </w:r>
    </w:p>
    <w:p w14:paraId="062CC954" w14:textId="77777777" w:rsidR="00AE750D"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čūla uz ādas vai sārts izsitums, kas asiņo vai nedzīst;</w:t>
      </w:r>
    </w:p>
    <w:p w14:paraId="7F3444DF" w14:textId="77777777" w:rsidR="00AE750D" w:rsidRPr="004103EF" w:rsidRDefault="00AE750D" w:rsidP="000F2B10">
      <w:pPr>
        <w:keepNext/>
        <w:numPr>
          <w:ilvl w:val="0"/>
          <w:numId w:val="16"/>
        </w:numPr>
        <w:tabs>
          <w:tab w:val="clear" w:pos="0"/>
          <w:tab w:val="clear" w:pos="567"/>
        </w:tabs>
        <w:suppressAutoHyphens w:val="0"/>
        <w:autoSpaceDE w:val="0"/>
        <w:spacing w:line="240" w:lineRule="auto"/>
        <w:ind w:left="567" w:hanging="567"/>
        <w:rPr>
          <w:lang w:val="lv-LV"/>
        </w:rPr>
      </w:pPr>
      <w:r w:rsidRPr="004103EF">
        <w:rPr>
          <w:szCs w:val="24"/>
          <w:lang w:val="lv-LV"/>
        </w:rPr>
        <w:t>dzimumzīmju izmēra vai krāsas izmaiņas;</w:t>
      </w:r>
    </w:p>
    <w:p w14:paraId="13432968" w14:textId="77777777" w:rsidR="00AE750D" w:rsidRPr="004103EF" w:rsidRDefault="00AE750D" w:rsidP="000F2B10">
      <w:pPr>
        <w:pStyle w:val="Action"/>
        <w:tabs>
          <w:tab w:val="clear" w:pos="0"/>
          <w:tab w:val="clear" w:pos="284"/>
          <w:tab w:val="clear" w:pos="567"/>
        </w:tabs>
        <w:suppressAutoHyphens w:val="0"/>
        <w:spacing w:before="0" w:line="240" w:lineRule="auto"/>
        <w:ind w:left="1134" w:hanging="567"/>
        <w:rPr>
          <w:lang w:val="lv-LV"/>
        </w:rPr>
      </w:pPr>
      <w:r w:rsidRPr="004103EF">
        <w:rPr>
          <w:b/>
          <w:lang w:val="lv-LV"/>
        </w:rPr>
        <w:t xml:space="preserve">informējiet ārstu, farmaceitu vai medmāsu, pēc iespējas ātrāk, </w:t>
      </w:r>
      <w:r w:rsidRPr="004103EF">
        <w:rPr>
          <w:lang w:val="lv-LV"/>
        </w:rPr>
        <w:t>ja jebkurš no šiem simptomiem rodas pirmoreiz vai pasliktinās.</w:t>
      </w:r>
    </w:p>
    <w:p w14:paraId="12984124" w14:textId="77777777" w:rsidR="00147533" w:rsidRPr="004103EF" w:rsidRDefault="00147533" w:rsidP="000F2B10">
      <w:pPr>
        <w:pStyle w:val="Action"/>
        <w:numPr>
          <w:ilvl w:val="0"/>
          <w:numId w:val="0"/>
        </w:numPr>
        <w:tabs>
          <w:tab w:val="clear" w:pos="284"/>
          <w:tab w:val="clear" w:pos="567"/>
        </w:tabs>
        <w:suppressAutoHyphens w:val="0"/>
        <w:spacing w:before="0" w:line="240" w:lineRule="auto"/>
        <w:ind w:left="567" w:hanging="567"/>
        <w:rPr>
          <w:lang w:val="lv-LV"/>
        </w:rPr>
      </w:pPr>
    </w:p>
    <w:p w14:paraId="7607CB0E" w14:textId="77777777" w:rsidR="00AE750D" w:rsidRPr="004103EF" w:rsidRDefault="005A3404" w:rsidP="000F2B10">
      <w:pPr>
        <w:pStyle w:val="Action"/>
        <w:numPr>
          <w:ilvl w:val="0"/>
          <w:numId w:val="0"/>
        </w:numPr>
        <w:tabs>
          <w:tab w:val="clear" w:pos="284"/>
          <w:tab w:val="clear" w:pos="567"/>
        </w:tabs>
        <w:suppressAutoHyphens w:val="0"/>
        <w:spacing w:before="0" w:line="240" w:lineRule="auto"/>
        <w:rPr>
          <w:lang w:val="lv-LV"/>
        </w:rPr>
      </w:pPr>
      <w:r w:rsidRPr="004103EF">
        <w:rPr>
          <w:lang w:val="lv-LV"/>
        </w:rPr>
        <w:t>Lietojot Tafinlar kombinācijā ar trametinibu</w:t>
      </w:r>
      <w:r w:rsidR="00C43E64" w:rsidRPr="004103EF">
        <w:rPr>
          <w:lang w:val="lv-LV"/>
        </w:rPr>
        <w:t>,</w:t>
      </w:r>
      <w:r w:rsidRPr="004103EF">
        <w:rPr>
          <w:lang w:val="lv-LV"/>
        </w:rPr>
        <w:t xml:space="preserve"> var rasties </w:t>
      </w:r>
      <w:r w:rsidRPr="004103EF">
        <w:rPr>
          <w:b/>
          <w:lang w:val="lv-LV"/>
        </w:rPr>
        <w:t>ādas reakcijas (izsitumi).</w:t>
      </w:r>
      <w:r w:rsidRPr="004103EF">
        <w:rPr>
          <w:lang w:val="lv-LV"/>
        </w:rPr>
        <w:t xml:space="preserve"> </w:t>
      </w:r>
      <w:r w:rsidRPr="004103EF">
        <w:rPr>
          <w:b/>
          <w:lang w:val="lv-LV"/>
        </w:rPr>
        <w:t>Pastāstiet ārstam,</w:t>
      </w:r>
      <w:r w:rsidRPr="004103EF">
        <w:rPr>
          <w:lang w:val="lv-LV"/>
        </w:rPr>
        <w:t xml:space="preserve"> ja Jums rodas ādas izsitumi, lietojot Tafinlar kombinācijā ar trametinibu.</w:t>
      </w:r>
    </w:p>
    <w:p w14:paraId="2405D525" w14:textId="77777777" w:rsidR="005A3404" w:rsidRPr="004103EF" w:rsidRDefault="005A3404" w:rsidP="000F2B10">
      <w:pPr>
        <w:pStyle w:val="Action"/>
        <w:numPr>
          <w:ilvl w:val="0"/>
          <w:numId w:val="0"/>
        </w:numPr>
        <w:tabs>
          <w:tab w:val="clear" w:pos="284"/>
          <w:tab w:val="clear" w:pos="567"/>
        </w:tabs>
        <w:suppressAutoHyphens w:val="0"/>
        <w:spacing w:before="0" w:line="240" w:lineRule="auto"/>
        <w:rPr>
          <w:lang w:val="lv-LV"/>
        </w:rPr>
      </w:pPr>
    </w:p>
    <w:p w14:paraId="0ECEA611" w14:textId="77777777" w:rsidR="00E27C25" w:rsidRPr="004103EF" w:rsidRDefault="00AE750D" w:rsidP="000F2B10">
      <w:pPr>
        <w:pStyle w:val="NoNumHead3"/>
        <w:suppressAutoHyphens w:val="0"/>
        <w:spacing w:before="0" w:after="0"/>
        <w:rPr>
          <w:rFonts w:ascii="Times New Roman" w:hAnsi="Times New Roman"/>
          <w:b w:val="0"/>
          <w:i/>
          <w:sz w:val="22"/>
          <w:szCs w:val="24"/>
          <w:lang w:val="lv-LV"/>
        </w:rPr>
      </w:pPr>
      <w:r w:rsidRPr="004103EF">
        <w:rPr>
          <w:rFonts w:ascii="Times New Roman" w:hAnsi="Times New Roman"/>
          <w:b w:val="0"/>
          <w:i/>
          <w:sz w:val="22"/>
          <w:szCs w:val="24"/>
          <w:lang w:val="lv-LV"/>
        </w:rPr>
        <w:t>Acu bojājumi</w:t>
      </w:r>
    </w:p>
    <w:p w14:paraId="28C58171" w14:textId="77777777" w:rsidR="00820CAB" w:rsidRPr="004103EF" w:rsidRDefault="00964ED4" w:rsidP="000F2B10">
      <w:pPr>
        <w:keepNext/>
        <w:tabs>
          <w:tab w:val="clear" w:pos="567"/>
        </w:tabs>
        <w:suppressAutoHyphens w:val="0"/>
        <w:autoSpaceDE w:val="0"/>
        <w:spacing w:line="240" w:lineRule="auto"/>
        <w:rPr>
          <w:szCs w:val="24"/>
          <w:lang w:val="lv-LV"/>
        </w:rPr>
      </w:pPr>
      <w:r w:rsidRPr="004103EF">
        <w:rPr>
          <w:szCs w:val="24"/>
          <w:lang w:val="lv-LV"/>
        </w:rPr>
        <w:t xml:space="preserve">Pacientiem, </w:t>
      </w:r>
      <w:r w:rsidR="00AE750D" w:rsidRPr="004103EF">
        <w:rPr>
          <w:szCs w:val="24"/>
          <w:lang w:val="lv-LV"/>
        </w:rPr>
        <w:t>kuri lieto Tafinlar</w:t>
      </w:r>
      <w:r w:rsidR="005A3404" w:rsidRPr="004103EF">
        <w:rPr>
          <w:szCs w:val="24"/>
          <w:lang w:val="lv-LV"/>
        </w:rPr>
        <w:t xml:space="preserve"> </w:t>
      </w:r>
      <w:r w:rsidR="007B1214" w:rsidRPr="004103EF">
        <w:rPr>
          <w:szCs w:val="24"/>
          <w:lang w:val="lv-LV"/>
        </w:rPr>
        <w:t>vienu pašu</w:t>
      </w:r>
      <w:r w:rsidR="00AE750D" w:rsidRPr="004103EF">
        <w:rPr>
          <w:szCs w:val="24"/>
          <w:lang w:val="lv-LV"/>
        </w:rPr>
        <w:t xml:space="preserve">, </w:t>
      </w:r>
      <w:r w:rsidRPr="004103EF">
        <w:rPr>
          <w:szCs w:val="24"/>
          <w:lang w:val="lv-LV"/>
        </w:rPr>
        <w:t xml:space="preserve">retāk </w:t>
      </w:r>
      <w:r w:rsidRPr="004103EF">
        <w:rPr>
          <w:lang w:val="lv-LV"/>
        </w:rPr>
        <w:t xml:space="preserve">(var rasties līdz 1 no 100 cilvēkiem) </w:t>
      </w:r>
      <w:r w:rsidR="00AE750D" w:rsidRPr="004103EF">
        <w:rPr>
          <w:szCs w:val="24"/>
          <w:lang w:val="lv-LV"/>
        </w:rPr>
        <w:t xml:space="preserve">var rasties acu slimība uveīts, kas var bojāt redzi, ja netiek ārstēts. </w:t>
      </w:r>
      <w:r w:rsidR="00820CAB" w:rsidRPr="004103EF">
        <w:rPr>
          <w:szCs w:val="24"/>
          <w:lang w:val="lv-LV"/>
        </w:rPr>
        <w:t xml:space="preserve">Tas var rasties bieži </w:t>
      </w:r>
      <w:r w:rsidR="00820CAB" w:rsidRPr="004103EF">
        <w:rPr>
          <w:i/>
          <w:szCs w:val="24"/>
          <w:lang w:val="lv-LV"/>
        </w:rPr>
        <w:t>(var rasties līdz 1 no 10 cilvēkiem)</w:t>
      </w:r>
      <w:r w:rsidR="00820CAB" w:rsidRPr="004103EF">
        <w:rPr>
          <w:szCs w:val="24"/>
          <w:lang w:val="lv-LV"/>
        </w:rPr>
        <w:t xml:space="preserve"> pacientiem, kuri lieto Tafinlar kombinācijā ar trametinibu.</w:t>
      </w:r>
    </w:p>
    <w:p w14:paraId="3C03866C" w14:textId="77777777" w:rsidR="00820CAB" w:rsidRPr="004103EF" w:rsidRDefault="00820CAB" w:rsidP="000F2B10">
      <w:pPr>
        <w:keepNext/>
        <w:tabs>
          <w:tab w:val="clear" w:pos="567"/>
        </w:tabs>
        <w:suppressAutoHyphens w:val="0"/>
        <w:autoSpaceDE w:val="0"/>
        <w:spacing w:line="240" w:lineRule="auto"/>
        <w:rPr>
          <w:szCs w:val="24"/>
          <w:lang w:val="lv-LV"/>
        </w:rPr>
      </w:pPr>
    </w:p>
    <w:p w14:paraId="6E48A3D0" w14:textId="77777777" w:rsidR="00E27C25" w:rsidRPr="004103EF" w:rsidRDefault="00AE750D" w:rsidP="000F2B10">
      <w:pPr>
        <w:keepNext/>
        <w:tabs>
          <w:tab w:val="clear" w:pos="567"/>
        </w:tabs>
        <w:suppressAutoHyphens w:val="0"/>
        <w:autoSpaceDE w:val="0"/>
        <w:spacing w:line="240" w:lineRule="auto"/>
        <w:rPr>
          <w:szCs w:val="24"/>
          <w:lang w:val="lv-LV"/>
        </w:rPr>
      </w:pPr>
      <w:r w:rsidRPr="004103EF">
        <w:rPr>
          <w:szCs w:val="24"/>
          <w:lang w:val="lv-LV"/>
        </w:rPr>
        <w:t>Uveīts var attīstīties strauji, un simptomi ietver:</w:t>
      </w:r>
    </w:p>
    <w:p w14:paraId="73C166CF" w14:textId="77777777" w:rsidR="00AE750D"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acu apsārtumu un kairinājumu;</w:t>
      </w:r>
    </w:p>
    <w:p w14:paraId="5D9203F7" w14:textId="77777777" w:rsidR="00AE750D"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neskaidru redzi;</w:t>
      </w:r>
    </w:p>
    <w:p w14:paraId="45AF02CE" w14:textId="77777777" w:rsidR="00AE750D"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sāpes acīs;</w:t>
      </w:r>
    </w:p>
    <w:p w14:paraId="660B7E23" w14:textId="77777777" w:rsidR="00AE750D"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paaugstinātu jutību pret gaismu;</w:t>
      </w:r>
    </w:p>
    <w:p w14:paraId="61F2F4BB" w14:textId="77777777" w:rsidR="00E27C25" w:rsidRPr="004103EF" w:rsidRDefault="00AE750D" w:rsidP="000F2B10">
      <w:pPr>
        <w:keepNext/>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peldošus punktus acu priekšā.</w:t>
      </w:r>
    </w:p>
    <w:p w14:paraId="40A398FA" w14:textId="77777777" w:rsidR="00AE750D" w:rsidRPr="004103EF" w:rsidRDefault="00AE750D" w:rsidP="000F2B10">
      <w:pPr>
        <w:pStyle w:val="Action"/>
        <w:tabs>
          <w:tab w:val="clear" w:pos="0"/>
          <w:tab w:val="clear" w:pos="284"/>
          <w:tab w:val="clear" w:pos="567"/>
        </w:tabs>
        <w:suppressAutoHyphens w:val="0"/>
        <w:spacing w:before="0" w:line="240" w:lineRule="auto"/>
        <w:ind w:left="1134" w:hanging="567"/>
        <w:rPr>
          <w:lang w:val="lv-LV"/>
        </w:rPr>
      </w:pPr>
      <w:r w:rsidRPr="004103EF">
        <w:rPr>
          <w:b/>
          <w:lang w:val="lv-LV"/>
        </w:rPr>
        <w:t xml:space="preserve">Nekavējoties sazinieties ar ārstu, farmaceitu vai medmāsu, </w:t>
      </w:r>
      <w:r w:rsidRPr="004103EF">
        <w:rPr>
          <w:lang w:val="lv-LV"/>
        </w:rPr>
        <w:t>ja Jums rodas šie simptomi.</w:t>
      </w:r>
    </w:p>
    <w:p w14:paraId="5F309000" w14:textId="77777777" w:rsidR="00B34676" w:rsidRPr="004103EF" w:rsidRDefault="00B34676" w:rsidP="000F2B10">
      <w:pPr>
        <w:pStyle w:val="Action"/>
        <w:numPr>
          <w:ilvl w:val="0"/>
          <w:numId w:val="0"/>
        </w:numPr>
        <w:tabs>
          <w:tab w:val="clear" w:pos="284"/>
          <w:tab w:val="clear" w:pos="567"/>
        </w:tabs>
        <w:suppressAutoHyphens w:val="0"/>
        <w:spacing w:before="0" w:line="240" w:lineRule="auto"/>
        <w:rPr>
          <w:lang w:val="lv-LV"/>
        </w:rPr>
      </w:pPr>
    </w:p>
    <w:p w14:paraId="65114064" w14:textId="0E89C41B" w:rsidR="007346EF" w:rsidRPr="004103EF" w:rsidRDefault="007346EF" w:rsidP="000F2B10">
      <w:pPr>
        <w:keepNext/>
        <w:numPr>
          <w:ilvl w:val="12"/>
          <w:numId w:val="0"/>
        </w:numPr>
        <w:tabs>
          <w:tab w:val="clear" w:pos="567"/>
        </w:tabs>
        <w:suppressAutoHyphens w:val="0"/>
        <w:spacing w:line="240" w:lineRule="auto"/>
        <w:rPr>
          <w:szCs w:val="24"/>
          <w:lang w:val="lv-LV"/>
        </w:rPr>
      </w:pPr>
      <w:r w:rsidRPr="004103EF">
        <w:rPr>
          <w:lang w:val="lv-LV"/>
        </w:rPr>
        <w:t>Tafinlar</w:t>
      </w:r>
      <w:r w:rsidR="00C43E64" w:rsidRPr="004103EF">
        <w:rPr>
          <w:lang w:val="lv-LV"/>
        </w:rPr>
        <w:t>,</w:t>
      </w:r>
      <w:r w:rsidRPr="004103EF">
        <w:rPr>
          <w:lang w:val="lv-LV"/>
        </w:rPr>
        <w:t xml:space="preserve"> lietojot kombinācijā ar trametinibu</w:t>
      </w:r>
      <w:r w:rsidR="00C43E64" w:rsidRPr="004103EF">
        <w:rPr>
          <w:lang w:val="lv-LV"/>
        </w:rPr>
        <w:t>,</w:t>
      </w:r>
      <w:r w:rsidRPr="004103EF">
        <w:rPr>
          <w:lang w:val="lv-LV"/>
        </w:rPr>
        <w:t xml:space="preserve"> </w:t>
      </w:r>
      <w:r w:rsidRPr="004103EF">
        <w:rPr>
          <w:szCs w:val="24"/>
          <w:lang w:val="lv-LV"/>
        </w:rPr>
        <w:t xml:space="preserve">var izraisīt ar acīm saistītus sarežģījumus. </w:t>
      </w:r>
      <w:r w:rsidRPr="004103EF">
        <w:rPr>
          <w:lang w:val="lv-LV"/>
        </w:rPr>
        <w:t>Trametinibs</w:t>
      </w:r>
      <w:r w:rsidRPr="004103EF">
        <w:rPr>
          <w:szCs w:val="24"/>
          <w:lang w:val="lv-LV"/>
        </w:rPr>
        <w:t xml:space="preserve"> nav ieteicams, ja jebkad agrāk ir bijis acs vēnas nosprostojums (tīklenes vēnas oklūzija). Ārsts var ieteikt acu izmeklēšanu pirms </w:t>
      </w:r>
      <w:r w:rsidRPr="004103EF">
        <w:rPr>
          <w:lang w:val="lv-LV"/>
        </w:rPr>
        <w:t xml:space="preserve">Tafinlar </w:t>
      </w:r>
      <w:r w:rsidRPr="004103EF">
        <w:rPr>
          <w:szCs w:val="24"/>
          <w:lang w:val="lv-LV"/>
        </w:rPr>
        <w:t xml:space="preserve">lietošanas </w:t>
      </w:r>
      <w:r w:rsidRPr="004103EF">
        <w:rPr>
          <w:lang w:val="lv-LV"/>
        </w:rPr>
        <w:t>kombinācijā ar trametinibu</w:t>
      </w:r>
      <w:r w:rsidRPr="004103EF">
        <w:rPr>
          <w:szCs w:val="24"/>
          <w:lang w:val="lv-LV"/>
        </w:rPr>
        <w:t xml:space="preserve"> un tā lietošanas laikā. Ārsts var lūgt Jums pārtraukt lietot </w:t>
      </w:r>
      <w:r w:rsidRPr="004103EF">
        <w:rPr>
          <w:lang w:val="lv-LV"/>
        </w:rPr>
        <w:t>trametinibu</w:t>
      </w:r>
      <w:r w:rsidRPr="004103EF">
        <w:rPr>
          <w:szCs w:val="24"/>
          <w:lang w:val="lv-LV"/>
        </w:rPr>
        <w:t xml:space="preserve"> vai nosūtīt Jūs pie speciālista, ja Jums rodas ar redzi saistītas pazīmes un simptomi, </w:t>
      </w:r>
      <w:r w:rsidR="009422D6" w:rsidRPr="004103EF">
        <w:rPr>
          <w:szCs w:val="24"/>
          <w:lang w:val="lv-LV"/>
        </w:rPr>
        <w:t>tai skaitā</w:t>
      </w:r>
      <w:r w:rsidRPr="004103EF">
        <w:rPr>
          <w:szCs w:val="24"/>
          <w:lang w:val="lv-LV"/>
        </w:rPr>
        <w:t>:</w:t>
      </w:r>
    </w:p>
    <w:p w14:paraId="61E027D9" w14:textId="77777777" w:rsidR="007346EF" w:rsidRPr="004103EF" w:rsidRDefault="007346EF"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redzes zudums;</w:t>
      </w:r>
    </w:p>
    <w:p w14:paraId="6F65A2C5" w14:textId="77777777" w:rsidR="007346EF" w:rsidRPr="004103EF" w:rsidRDefault="007346EF"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acu apsārtums un kairinājums;</w:t>
      </w:r>
    </w:p>
    <w:p w14:paraId="292251D5" w14:textId="77777777" w:rsidR="007346EF" w:rsidRPr="004103EF" w:rsidRDefault="007346EF"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krāsainu punktu redzēšana;</w:t>
      </w:r>
    </w:p>
    <w:p w14:paraId="24AA325F" w14:textId="77777777" w:rsidR="007346EF" w:rsidRPr="004103EF" w:rsidRDefault="007346EF"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oreola (izplūdušas kontūras ap priekšmetiem) saskatīšana;</w:t>
      </w:r>
    </w:p>
    <w:p w14:paraId="305B1FC2" w14:textId="77777777" w:rsidR="007346EF" w:rsidRPr="004103EF" w:rsidRDefault="007346EF" w:rsidP="000F2B10">
      <w:pPr>
        <w:keepNext/>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neskaidra redze.</w:t>
      </w:r>
    </w:p>
    <w:p w14:paraId="32DE26A0" w14:textId="77777777" w:rsidR="007346EF" w:rsidRPr="004103EF" w:rsidRDefault="007346EF" w:rsidP="000F2B10">
      <w:pPr>
        <w:pStyle w:val="Action"/>
        <w:tabs>
          <w:tab w:val="clear" w:pos="0"/>
          <w:tab w:val="clear" w:pos="284"/>
          <w:tab w:val="clear" w:pos="567"/>
        </w:tabs>
        <w:suppressAutoHyphens w:val="0"/>
        <w:spacing w:before="0" w:line="240" w:lineRule="auto"/>
        <w:ind w:left="1134" w:hanging="567"/>
        <w:rPr>
          <w:lang w:val="lv-LV"/>
        </w:rPr>
      </w:pPr>
      <w:r w:rsidRPr="004103EF">
        <w:rPr>
          <w:b/>
          <w:lang w:val="lv-LV"/>
        </w:rPr>
        <w:t xml:space="preserve">Nekavējoties sazinieties ar ārstu, farmaceitu vai medmāsu, </w:t>
      </w:r>
      <w:r w:rsidRPr="004103EF">
        <w:rPr>
          <w:lang w:val="lv-LV"/>
        </w:rPr>
        <w:t>ja Jums rodas šie simptomi.</w:t>
      </w:r>
    </w:p>
    <w:p w14:paraId="0F7C971A" w14:textId="77777777" w:rsidR="00AE750D" w:rsidRPr="004103EF" w:rsidRDefault="00AE750D" w:rsidP="000F2B10">
      <w:pPr>
        <w:pStyle w:val="Action"/>
        <w:numPr>
          <w:ilvl w:val="0"/>
          <w:numId w:val="0"/>
        </w:numPr>
        <w:tabs>
          <w:tab w:val="clear" w:pos="284"/>
          <w:tab w:val="clear" w:pos="567"/>
        </w:tabs>
        <w:suppressAutoHyphens w:val="0"/>
        <w:spacing w:before="0" w:line="240" w:lineRule="auto"/>
        <w:rPr>
          <w:lang w:val="lv-LV"/>
        </w:rPr>
      </w:pPr>
    </w:p>
    <w:p w14:paraId="39BD8528" w14:textId="77777777" w:rsidR="00695B41" w:rsidRPr="004103EF" w:rsidRDefault="00695B41" w:rsidP="000F2B10">
      <w:pPr>
        <w:pStyle w:val="Action"/>
        <w:numPr>
          <w:ilvl w:val="0"/>
          <w:numId w:val="0"/>
        </w:numPr>
        <w:tabs>
          <w:tab w:val="clear" w:pos="284"/>
          <w:tab w:val="clear" w:pos="567"/>
        </w:tabs>
        <w:suppressAutoHyphens w:val="0"/>
        <w:spacing w:before="0" w:line="240" w:lineRule="auto"/>
        <w:rPr>
          <w:lang w:val="lv-LV"/>
        </w:rPr>
      </w:pPr>
      <w:r w:rsidRPr="004103EF">
        <w:rPr>
          <w:b/>
          <w:lang w:val="lv-LV"/>
        </w:rPr>
        <w:t xml:space="preserve">Šādu simptomu rašanās gadījumā ir ļoti svarīgi nekavējoties pastāstīt par to ārstam, farmaceitam vai medmāsai, </w:t>
      </w:r>
      <w:r w:rsidRPr="004103EF">
        <w:rPr>
          <w:lang w:val="lv-LV"/>
        </w:rPr>
        <w:t>jo īpaši, ja Jums ir sāpīga, apsārtusi acs un stāvoklis ātri neuzlabojas. Viņi var nozīmēt Jums vizīti pie acu ārsta, lai veiktu pilnīgu acu izmeklēšanu.</w:t>
      </w:r>
    </w:p>
    <w:p w14:paraId="36AA18AA" w14:textId="5652E188" w:rsidR="00695B41" w:rsidRPr="004103EF" w:rsidRDefault="00695B41" w:rsidP="000F2B10">
      <w:pPr>
        <w:pStyle w:val="Action"/>
        <w:numPr>
          <w:ilvl w:val="0"/>
          <w:numId w:val="0"/>
        </w:numPr>
        <w:tabs>
          <w:tab w:val="clear" w:pos="284"/>
          <w:tab w:val="clear" w:pos="567"/>
        </w:tabs>
        <w:suppressAutoHyphens w:val="0"/>
        <w:spacing w:before="0" w:line="240" w:lineRule="auto"/>
        <w:rPr>
          <w:szCs w:val="22"/>
          <w:lang w:val="lv-LV"/>
        </w:rPr>
      </w:pPr>
    </w:p>
    <w:p w14:paraId="44A2EFEE" w14:textId="10B797F0" w:rsidR="00934E42" w:rsidRPr="004103EF" w:rsidRDefault="00934E42" w:rsidP="000F2B10">
      <w:pPr>
        <w:pStyle w:val="Action"/>
        <w:keepNext/>
        <w:numPr>
          <w:ilvl w:val="0"/>
          <w:numId w:val="0"/>
        </w:numPr>
        <w:tabs>
          <w:tab w:val="clear" w:pos="284"/>
          <w:tab w:val="clear" w:pos="567"/>
        </w:tabs>
        <w:suppressAutoHyphens w:val="0"/>
        <w:spacing w:before="0" w:line="240" w:lineRule="auto"/>
        <w:rPr>
          <w:i/>
          <w:szCs w:val="22"/>
          <w:lang w:val="lv-LV"/>
        </w:rPr>
      </w:pPr>
      <w:r w:rsidRPr="004103EF">
        <w:rPr>
          <w:i/>
          <w:szCs w:val="22"/>
          <w:lang w:val="lv-LV"/>
        </w:rPr>
        <w:t>Imūnās sistēmas traucējumi</w:t>
      </w:r>
    </w:p>
    <w:p w14:paraId="6E4C98EB" w14:textId="6A0849F8" w:rsidR="00934E42" w:rsidRPr="004103EF" w:rsidRDefault="00934E42" w:rsidP="000F2B10">
      <w:pPr>
        <w:pStyle w:val="Action"/>
        <w:numPr>
          <w:ilvl w:val="0"/>
          <w:numId w:val="0"/>
        </w:numPr>
        <w:tabs>
          <w:tab w:val="clear" w:pos="284"/>
          <w:tab w:val="clear" w:pos="567"/>
        </w:tabs>
        <w:suppressAutoHyphens w:val="0"/>
        <w:spacing w:before="0" w:line="240" w:lineRule="auto"/>
        <w:rPr>
          <w:szCs w:val="22"/>
          <w:lang w:val="lv-LV"/>
        </w:rPr>
      </w:pPr>
      <w:r w:rsidRPr="004103EF">
        <w:rPr>
          <w:szCs w:val="22"/>
          <w:lang w:val="lv-LV"/>
        </w:rPr>
        <w:t>Ja Jums vienlaikus rodas vairāki simptomi, piemēram, drudzis, pietūkuši limfmezgli, zilumi vai izsitumi uz ādas, nekavējoties informējiet ārstu. Tā</w:t>
      </w:r>
      <w:r w:rsidR="00C24BE6" w:rsidRPr="004103EF">
        <w:rPr>
          <w:szCs w:val="22"/>
          <w:lang w:val="lv-LV"/>
        </w:rPr>
        <w:t>s</w:t>
      </w:r>
      <w:r w:rsidRPr="004103EF">
        <w:rPr>
          <w:szCs w:val="22"/>
          <w:lang w:val="lv-LV"/>
        </w:rPr>
        <w:t xml:space="preserve"> var būt slimības pazīme</w:t>
      </w:r>
      <w:r w:rsidR="00C24BE6" w:rsidRPr="004103EF">
        <w:rPr>
          <w:szCs w:val="22"/>
          <w:lang w:val="lv-LV"/>
        </w:rPr>
        <w:t>s</w:t>
      </w:r>
      <w:r w:rsidRPr="004103EF">
        <w:rPr>
          <w:szCs w:val="22"/>
          <w:lang w:val="lv-LV"/>
        </w:rPr>
        <w:t>, kuras gadījumā imūnsistēma ražo pārāk daudz šūnu, kas cīnās pret infekcijām un tiek dēvētas par histiocītiem un limfocītiem, un tas var izraisīt dažādus simptomus (hemofagocītisk</w:t>
      </w:r>
      <w:r w:rsidR="00C24BE6" w:rsidRPr="004103EF">
        <w:rPr>
          <w:szCs w:val="22"/>
          <w:lang w:val="lv-LV"/>
        </w:rPr>
        <w:t>a</w:t>
      </w:r>
      <w:r w:rsidRPr="004103EF">
        <w:rPr>
          <w:szCs w:val="22"/>
          <w:lang w:val="lv-LV"/>
        </w:rPr>
        <w:t xml:space="preserve"> limfohistiocitoz</w:t>
      </w:r>
      <w:r w:rsidR="00C24BE6" w:rsidRPr="004103EF">
        <w:rPr>
          <w:szCs w:val="22"/>
          <w:lang w:val="lv-LV"/>
        </w:rPr>
        <w:t>e</w:t>
      </w:r>
      <w:r w:rsidRPr="004103EF">
        <w:rPr>
          <w:szCs w:val="22"/>
          <w:lang w:val="lv-LV"/>
        </w:rPr>
        <w:t>), skatīt 2. punktu (biežums “reti”).</w:t>
      </w:r>
    </w:p>
    <w:p w14:paraId="5DDD645F" w14:textId="77777777" w:rsidR="00C24BE6" w:rsidRPr="004103EF" w:rsidRDefault="00C24BE6" w:rsidP="000F2B10">
      <w:pPr>
        <w:numPr>
          <w:ilvl w:val="12"/>
          <w:numId w:val="0"/>
        </w:numPr>
        <w:tabs>
          <w:tab w:val="clear" w:pos="567"/>
        </w:tabs>
        <w:spacing w:line="240" w:lineRule="auto"/>
        <w:rPr>
          <w:szCs w:val="22"/>
          <w:lang w:val="lv-LV"/>
        </w:rPr>
      </w:pPr>
    </w:p>
    <w:p w14:paraId="116076CB" w14:textId="77777777" w:rsidR="00C24BE6" w:rsidRPr="004103EF" w:rsidRDefault="00C24BE6" w:rsidP="000F2B10">
      <w:pPr>
        <w:keepNext/>
        <w:numPr>
          <w:ilvl w:val="12"/>
          <w:numId w:val="0"/>
        </w:numPr>
        <w:tabs>
          <w:tab w:val="clear" w:pos="567"/>
        </w:tabs>
        <w:spacing w:line="240" w:lineRule="auto"/>
        <w:rPr>
          <w:i/>
          <w:iCs/>
          <w:szCs w:val="22"/>
          <w:lang w:val="lv-LV"/>
        </w:rPr>
      </w:pPr>
      <w:r w:rsidRPr="004103EF">
        <w:rPr>
          <w:i/>
          <w:iCs/>
          <w:szCs w:val="22"/>
          <w:lang w:val="lv-LV"/>
        </w:rPr>
        <w:t>Audzēja sabrukšanas sindroms</w:t>
      </w:r>
    </w:p>
    <w:p w14:paraId="3CB9FAE6" w14:textId="77777777" w:rsidR="00C24BE6" w:rsidRPr="004103EF" w:rsidRDefault="00C24BE6" w:rsidP="000F2B10">
      <w:pPr>
        <w:numPr>
          <w:ilvl w:val="12"/>
          <w:numId w:val="0"/>
        </w:numPr>
        <w:tabs>
          <w:tab w:val="clear" w:pos="567"/>
        </w:tabs>
        <w:spacing w:line="240" w:lineRule="auto"/>
        <w:rPr>
          <w:szCs w:val="22"/>
          <w:lang w:val="lv-LV"/>
        </w:rPr>
      </w:pPr>
      <w:r w:rsidRPr="004103EF">
        <w:rPr>
          <w:szCs w:val="22"/>
          <w:lang w:val="lv-LV"/>
        </w:rPr>
        <w:t>Nekavējoties pastāstiet savam ārstam, ja Jums rodas šādi simptomi: slikta dūša, elpas trūkums, neregulāra sirdsdarbība, muskuļu krampji, krampji, duļķains urīns, samazināts urīna daudzums un nogurums. Tās var būt pazīmes, kas liecina par stāvokli, ko izraisa strauja vēža šūnu sabrukšana, kas dažiem cilvēkiem var būt letāla (audzēja sabrukšanas sindroms vai TLS), skatīt 2. punktu (biežums nav zināms).</w:t>
      </w:r>
    </w:p>
    <w:p w14:paraId="09BF1755" w14:textId="77777777" w:rsidR="00934E42" w:rsidRPr="004103EF" w:rsidRDefault="00934E42" w:rsidP="000F2B10">
      <w:pPr>
        <w:pStyle w:val="Action"/>
        <w:numPr>
          <w:ilvl w:val="0"/>
          <w:numId w:val="0"/>
        </w:numPr>
        <w:tabs>
          <w:tab w:val="clear" w:pos="284"/>
          <w:tab w:val="clear" w:pos="567"/>
        </w:tabs>
        <w:suppressAutoHyphens w:val="0"/>
        <w:spacing w:before="0" w:line="240" w:lineRule="auto"/>
        <w:rPr>
          <w:lang w:val="lv-LV"/>
        </w:rPr>
      </w:pPr>
    </w:p>
    <w:p w14:paraId="2671C9F0" w14:textId="519F0C39" w:rsidR="005D47A2" w:rsidRPr="004103EF" w:rsidRDefault="005D47A2" w:rsidP="000F2B10">
      <w:pPr>
        <w:keepNext/>
        <w:tabs>
          <w:tab w:val="clear" w:pos="567"/>
        </w:tabs>
        <w:suppressAutoHyphens w:val="0"/>
        <w:spacing w:line="240" w:lineRule="auto"/>
        <w:rPr>
          <w:b/>
          <w:szCs w:val="24"/>
          <w:lang w:val="lv-LV"/>
        </w:rPr>
      </w:pPr>
      <w:r w:rsidRPr="004103EF">
        <w:rPr>
          <w:b/>
          <w:szCs w:val="24"/>
          <w:lang w:val="lv-LV"/>
        </w:rPr>
        <w:t>Iespējamās blakusparādības pacientiem, kuri lieto tikai Tafinlar</w:t>
      </w:r>
    </w:p>
    <w:p w14:paraId="5DA4BB73" w14:textId="77777777" w:rsidR="005D47A2" w:rsidRPr="004103EF" w:rsidRDefault="005D47A2" w:rsidP="000F2B10">
      <w:pPr>
        <w:keepNext/>
        <w:tabs>
          <w:tab w:val="clear" w:pos="567"/>
        </w:tabs>
        <w:suppressAutoHyphens w:val="0"/>
        <w:spacing w:line="240" w:lineRule="auto"/>
        <w:rPr>
          <w:bCs/>
          <w:iCs/>
          <w:szCs w:val="24"/>
          <w:lang w:val="lv-LV"/>
        </w:rPr>
      </w:pPr>
    </w:p>
    <w:p w14:paraId="3680F006" w14:textId="15E02EFD" w:rsidR="00AE750D" w:rsidRPr="004103EF" w:rsidRDefault="00C90CBE" w:rsidP="000F2B10">
      <w:pPr>
        <w:keepNext/>
        <w:tabs>
          <w:tab w:val="clear" w:pos="567"/>
        </w:tabs>
        <w:suppressAutoHyphens w:val="0"/>
        <w:spacing w:line="240" w:lineRule="auto"/>
        <w:rPr>
          <w:i/>
          <w:szCs w:val="24"/>
          <w:lang w:val="lv-LV"/>
        </w:rPr>
      </w:pPr>
      <w:r w:rsidRPr="004103EF">
        <w:rPr>
          <w:b/>
          <w:i/>
          <w:szCs w:val="24"/>
          <w:lang w:val="lv-LV"/>
        </w:rPr>
        <w:t>B</w:t>
      </w:r>
      <w:r w:rsidR="00C0643E" w:rsidRPr="004103EF">
        <w:rPr>
          <w:b/>
          <w:i/>
          <w:szCs w:val="24"/>
          <w:lang w:val="lv-LV"/>
        </w:rPr>
        <w:t>lakusparādības, ko jūs varat novērot</w:t>
      </w:r>
      <w:r w:rsidR="00194FEE" w:rsidRPr="004103EF">
        <w:rPr>
          <w:b/>
          <w:i/>
          <w:szCs w:val="24"/>
          <w:lang w:val="lv-LV"/>
        </w:rPr>
        <w:t>,</w:t>
      </w:r>
      <w:r w:rsidR="00C0643E" w:rsidRPr="004103EF">
        <w:rPr>
          <w:b/>
          <w:i/>
          <w:szCs w:val="24"/>
          <w:lang w:val="lv-LV"/>
        </w:rPr>
        <w:t xml:space="preserve"> lietojot Tafinlar vienu pašu, ir sekojošas:</w:t>
      </w:r>
    </w:p>
    <w:p w14:paraId="0B84EDD9" w14:textId="77777777" w:rsidR="00AC1345" w:rsidRPr="004103EF" w:rsidRDefault="00AC1345" w:rsidP="000F2B10">
      <w:pPr>
        <w:keepNext/>
        <w:tabs>
          <w:tab w:val="clear" w:pos="567"/>
        </w:tabs>
        <w:suppressAutoHyphens w:val="0"/>
        <w:spacing w:line="240" w:lineRule="auto"/>
        <w:rPr>
          <w:i/>
          <w:szCs w:val="24"/>
          <w:lang w:val="lv-LV"/>
        </w:rPr>
      </w:pPr>
    </w:p>
    <w:p w14:paraId="05A5653E" w14:textId="77777777" w:rsidR="00AE750D" w:rsidRPr="004103EF" w:rsidRDefault="00AE750D" w:rsidP="000F2B10">
      <w:pPr>
        <w:keepNext/>
        <w:tabs>
          <w:tab w:val="clear" w:pos="567"/>
        </w:tabs>
        <w:suppressAutoHyphens w:val="0"/>
        <w:spacing w:line="240" w:lineRule="auto"/>
        <w:rPr>
          <w:szCs w:val="24"/>
          <w:lang w:val="lv-LV"/>
        </w:rPr>
      </w:pPr>
      <w:r w:rsidRPr="004103EF">
        <w:rPr>
          <w:i/>
          <w:szCs w:val="24"/>
          <w:lang w:val="lv-LV"/>
        </w:rPr>
        <w:t xml:space="preserve">Ļoti biežas blakusparādības </w:t>
      </w:r>
      <w:r w:rsidR="00FD7F2E" w:rsidRPr="004103EF">
        <w:rPr>
          <w:i/>
          <w:szCs w:val="24"/>
          <w:lang w:val="lv-LV"/>
        </w:rPr>
        <w:t>(</w:t>
      </w:r>
      <w:r w:rsidRPr="004103EF">
        <w:rPr>
          <w:i/>
          <w:szCs w:val="24"/>
          <w:lang w:val="lv-LV"/>
        </w:rPr>
        <w:t>var rasties vairāk nekā 1 no 10 cilvēkiem</w:t>
      </w:r>
      <w:r w:rsidR="00FD7F2E" w:rsidRPr="004103EF">
        <w:rPr>
          <w:i/>
          <w:szCs w:val="24"/>
          <w:lang w:val="lv-LV"/>
        </w:rPr>
        <w:t>)</w:t>
      </w:r>
    </w:p>
    <w:p w14:paraId="3529B2F9" w14:textId="77777777" w:rsidR="00972AF5" w:rsidRPr="004103EF" w:rsidRDefault="00972AF5"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2"/>
          <w:lang w:val="lv-LV"/>
        </w:rPr>
        <w:t>papilomas (ādas audzēja veids, kas parasti nav kaitīgs);</w:t>
      </w:r>
    </w:p>
    <w:p w14:paraId="1BC3BDD2" w14:textId="77777777" w:rsidR="00E722FA" w:rsidRPr="004103EF" w:rsidRDefault="00E722FA"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samazināta ēstgriba;</w:t>
      </w:r>
    </w:p>
    <w:p w14:paraId="3F55E014" w14:textId="77777777" w:rsidR="00E722FA" w:rsidRPr="004103EF" w:rsidRDefault="00E722FA"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galvassāpes;</w:t>
      </w:r>
    </w:p>
    <w:p w14:paraId="5C824158" w14:textId="77777777" w:rsidR="00E722FA" w:rsidRPr="004103EF" w:rsidRDefault="00E722FA"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klepus;</w:t>
      </w:r>
    </w:p>
    <w:p w14:paraId="0C11C442" w14:textId="77777777" w:rsidR="00E722FA" w:rsidRPr="004103EF" w:rsidRDefault="00E722FA"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slikta dūša, vemšana;</w:t>
      </w:r>
    </w:p>
    <w:p w14:paraId="20A2D20C" w14:textId="77777777" w:rsidR="00E722FA" w:rsidRPr="004103EF" w:rsidRDefault="00E722FA"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caureja;</w:t>
      </w:r>
    </w:p>
    <w:p w14:paraId="2160E76F" w14:textId="77777777" w:rsidR="00AE750D"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ādas virsējo slāņu sabiezēšana;</w:t>
      </w:r>
    </w:p>
    <w:p w14:paraId="1D9B5555" w14:textId="5B0AA46E" w:rsidR="0086568C" w:rsidRPr="004103EF" w:rsidRDefault="0086568C"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2"/>
          <w:lang w:val="lv-LV"/>
        </w:rPr>
        <w:t>neparasta matu izkrišana vai mat</w:t>
      </w:r>
      <w:r w:rsidR="000750DD" w:rsidRPr="004103EF">
        <w:rPr>
          <w:szCs w:val="22"/>
          <w:lang w:val="lv-LV"/>
        </w:rPr>
        <w:t>i kļūst plāni</w:t>
      </w:r>
      <w:r w:rsidRPr="004103EF">
        <w:rPr>
          <w:szCs w:val="22"/>
          <w:lang w:val="lv-LV"/>
        </w:rPr>
        <w:t>;</w:t>
      </w:r>
    </w:p>
    <w:p w14:paraId="6B2566B5" w14:textId="77777777" w:rsidR="00E722FA"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izsitumi</w:t>
      </w:r>
      <w:r w:rsidR="00E722FA" w:rsidRPr="004103EF">
        <w:rPr>
          <w:szCs w:val="24"/>
          <w:lang w:val="lv-LV"/>
        </w:rPr>
        <w:t>;</w:t>
      </w:r>
    </w:p>
    <w:p w14:paraId="14E21CE0" w14:textId="77777777" w:rsidR="00AE750D"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delnu, roku pirkstu vai pēdu apakšējo virsmu apsārtums un pietūkums (skatīt “Ādas pārmaiņas” 4. punktā);</w:t>
      </w:r>
    </w:p>
    <w:p w14:paraId="417A7F3D" w14:textId="77777777" w:rsidR="00E722FA" w:rsidRPr="004103EF" w:rsidRDefault="00E722FA"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sāpes locītavās, sāpes muskuļos vai sāpes plaukstās vai pēdās;</w:t>
      </w:r>
    </w:p>
    <w:p w14:paraId="1370140A" w14:textId="77777777" w:rsidR="00E722FA" w:rsidRPr="004103EF" w:rsidRDefault="00B62E81"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 xml:space="preserve">drudzis (skatīt </w:t>
      </w:r>
      <w:r w:rsidRPr="004103EF">
        <w:rPr>
          <w:lang w:val="lv-LV"/>
        </w:rPr>
        <w:t>“</w:t>
      </w:r>
      <w:r w:rsidR="00E722FA" w:rsidRPr="004103EF">
        <w:rPr>
          <w:szCs w:val="24"/>
          <w:lang w:val="lv-LV"/>
        </w:rPr>
        <w:t>Drudzis</w:t>
      </w:r>
      <w:r w:rsidRPr="004103EF">
        <w:rPr>
          <w:szCs w:val="24"/>
          <w:lang w:val="lv-LV"/>
        </w:rPr>
        <w:t>”</w:t>
      </w:r>
      <w:r w:rsidR="00E722FA" w:rsidRPr="004103EF">
        <w:rPr>
          <w:szCs w:val="24"/>
          <w:lang w:val="lv-LV"/>
        </w:rPr>
        <w:t xml:space="preserve"> iepriekš 4. punktā);</w:t>
      </w:r>
    </w:p>
    <w:p w14:paraId="4DBD850B" w14:textId="77777777" w:rsidR="00E722FA" w:rsidRPr="004103EF" w:rsidRDefault="00E722FA"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enerģijas trūkums;</w:t>
      </w:r>
    </w:p>
    <w:p w14:paraId="7AA5E6C9" w14:textId="77777777" w:rsidR="00AE750D"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drebuļi;</w:t>
      </w:r>
    </w:p>
    <w:p w14:paraId="4993AD85" w14:textId="77777777" w:rsidR="00AE750D"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vājuma sajūta</w:t>
      </w:r>
      <w:r w:rsidR="001F09F4" w:rsidRPr="004103EF">
        <w:rPr>
          <w:szCs w:val="24"/>
          <w:lang w:val="lv-LV"/>
        </w:rPr>
        <w:t>.</w:t>
      </w:r>
    </w:p>
    <w:p w14:paraId="4174B4F0" w14:textId="77777777" w:rsidR="00AE750D" w:rsidRPr="004103EF" w:rsidRDefault="00AE750D" w:rsidP="000F2B10">
      <w:pPr>
        <w:pStyle w:val="listdashnospace"/>
        <w:numPr>
          <w:ilvl w:val="0"/>
          <w:numId w:val="0"/>
        </w:numPr>
        <w:suppressAutoHyphens w:val="0"/>
        <w:rPr>
          <w:sz w:val="22"/>
          <w:szCs w:val="24"/>
          <w:lang w:val="lv-LV"/>
        </w:rPr>
      </w:pPr>
    </w:p>
    <w:p w14:paraId="354E2B10" w14:textId="77777777" w:rsidR="00AE750D" w:rsidRPr="004103EF" w:rsidRDefault="00AE750D" w:rsidP="000F2B10">
      <w:pPr>
        <w:keepNext/>
        <w:tabs>
          <w:tab w:val="clear" w:pos="567"/>
        </w:tabs>
        <w:suppressAutoHyphens w:val="0"/>
        <w:spacing w:line="240" w:lineRule="auto"/>
        <w:rPr>
          <w:i/>
          <w:szCs w:val="24"/>
          <w:lang w:val="lv-LV"/>
        </w:rPr>
      </w:pPr>
      <w:r w:rsidRPr="004103EF">
        <w:rPr>
          <w:i/>
          <w:szCs w:val="24"/>
          <w:lang w:val="lv-LV"/>
        </w:rPr>
        <w:t xml:space="preserve">Biežas blakusparādības </w:t>
      </w:r>
      <w:r w:rsidR="00E722FA" w:rsidRPr="004103EF">
        <w:rPr>
          <w:i/>
          <w:szCs w:val="24"/>
          <w:lang w:val="lv-LV"/>
        </w:rPr>
        <w:t>(</w:t>
      </w:r>
      <w:r w:rsidRPr="004103EF">
        <w:rPr>
          <w:i/>
          <w:szCs w:val="24"/>
          <w:lang w:val="lv-LV"/>
        </w:rPr>
        <w:t>var rasties līdz 1 no 10</w:t>
      </w:r>
      <w:r w:rsidR="00695B41" w:rsidRPr="004103EF">
        <w:rPr>
          <w:i/>
          <w:szCs w:val="24"/>
          <w:lang w:val="lv-LV"/>
        </w:rPr>
        <w:t> </w:t>
      </w:r>
      <w:r w:rsidRPr="004103EF">
        <w:rPr>
          <w:i/>
          <w:szCs w:val="24"/>
          <w:lang w:val="lv-LV"/>
        </w:rPr>
        <w:t>cilvēkiem</w:t>
      </w:r>
      <w:r w:rsidR="00E722FA" w:rsidRPr="004103EF">
        <w:rPr>
          <w:i/>
          <w:szCs w:val="24"/>
          <w:lang w:val="lv-LV"/>
        </w:rPr>
        <w:t>)</w:t>
      </w:r>
    </w:p>
    <w:p w14:paraId="12D6D06B" w14:textId="04755167" w:rsidR="00E722FA" w:rsidRPr="004103EF" w:rsidRDefault="00955766"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 xml:space="preserve">ietekme uz ādu, </w:t>
      </w:r>
      <w:r w:rsidR="009422D6" w:rsidRPr="004103EF">
        <w:rPr>
          <w:szCs w:val="24"/>
          <w:lang w:val="lv-LV"/>
        </w:rPr>
        <w:t xml:space="preserve">tai skaitā </w:t>
      </w:r>
      <w:r w:rsidR="00E722FA" w:rsidRPr="004103EF">
        <w:rPr>
          <w:szCs w:val="24"/>
          <w:lang w:val="lv-LV"/>
        </w:rPr>
        <w:t>ādas plakanšūnu vēzi</w:t>
      </w:r>
      <w:r w:rsidRPr="004103EF">
        <w:rPr>
          <w:szCs w:val="24"/>
          <w:lang w:val="lv-LV"/>
        </w:rPr>
        <w:t>s</w:t>
      </w:r>
      <w:r w:rsidR="00E722FA" w:rsidRPr="004103EF">
        <w:rPr>
          <w:szCs w:val="24"/>
          <w:lang w:val="lv-LV"/>
        </w:rPr>
        <w:t xml:space="preserve"> (vēža veids), </w:t>
      </w:r>
      <w:r w:rsidRPr="004103EF">
        <w:rPr>
          <w:szCs w:val="24"/>
          <w:lang w:val="lv-LV"/>
        </w:rPr>
        <w:t>kārpām līdzīgi izaugumi</w:t>
      </w:r>
      <w:r w:rsidR="00E722FA" w:rsidRPr="004103EF">
        <w:rPr>
          <w:szCs w:val="24"/>
          <w:lang w:val="lv-LV"/>
        </w:rPr>
        <w:t xml:space="preserve">, </w:t>
      </w:r>
      <w:r w:rsidRPr="004103EF">
        <w:rPr>
          <w:szCs w:val="24"/>
          <w:lang w:val="lv-LV"/>
        </w:rPr>
        <w:t>ādas izaugumi</w:t>
      </w:r>
      <w:r w:rsidR="00D260C9" w:rsidRPr="004103EF">
        <w:rPr>
          <w:szCs w:val="24"/>
          <w:lang w:val="lv-LV"/>
        </w:rPr>
        <w:t>, nekontrolējami ādas veidojumi vai bojājumi (bazālo šūnu karcinoma),</w:t>
      </w:r>
      <w:r w:rsidRPr="004103EF">
        <w:rPr>
          <w:szCs w:val="24"/>
          <w:lang w:val="lv-LV"/>
        </w:rPr>
        <w:t xml:space="preserve"> sausa āda</w:t>
      </w:r>
      <w:r w:rsidR="00E722FA" w:rsidRPr="004103EF">
        <w:rPr>
          <w:szCs w:val="24"/>
          <w:lang w:val="lv-LV"/>
        </w:rPr>
        <w:t xml:space="preserve">, </w:t>
      </w:r>
      <w:r w:rsidRPr="004103EF">
        <w:rPr>
          <w:szCs w:val="24"/>
          <w:lang w:val="lv-LV"/>
        </w:rPr>
        <w:t>nieze un ādas apsārtums</w:t>
      </w:r>
      <w:r w:rsidR="00D260C9" w:rsidRPr="004103EF">
        <w:rPr>
          <w:szCs w:val="24"/>
          <w:lang w:val="lv-LV"/>
        </w:rPr>
        <w:t xml:space="preserve">, </w:t>
      </w:r>
      <w:r w:rsidRPr="004103EF">
        <w:rPr>
          <w:szCs w:val="24"/>
          <w:lang w:val="lv-LV"/>
        </w:rPr>
        <w:t>biezas, zvīņojošā</w:t>
      </w:r>
      <w:r w:rsidR="00D260C9" w:rsidRPr="004103EF">
        <w:rPr>
          <w:szCs w:val="24"/>
          <w:lang w:val="lv-LV"/>
        </w:rPr>
        <w:t xml:space="preserve">s vai </w:t>
      </w:r>
      <w:r w:rsidRPr="004103EF">
        <w:rPr>
          <w:szCs w:val="24"/>
          <w:lang w:val="lv-LV"/>
        </w:rPr>
        <w:t>sasprēgājušas</w:t>
      </w:r>
      <w:r w:rsidR="0086568C" w:rsidRPr="004103EF">
        <w:rPr>
          <w:szCs w:val="24"/>
          <w:lang w:val="lv-LV"/>
        </w:rPr>
        <w:t xml:space="preserve"> ādas</w:t>
      </w:r>
      <w:r w:rsidRPr="004103EF">
        <w:rPr>
          <w:szCs w:val="24"/>
          <w:lang w:val="lv-LV"/>
        </w:rPr>
        <w:t xml:space="preserve"> laukumi (aktīniskā keratoze), ādas bojājums</w:t>
      </w:r>
      <w:r w:rsidR="001F09F4" w:rsidRPr="004103EF">
        <w:rPr>
          <w:szCs w:val="24"/>
          <w:lang w:val="lv-LV"/>
        </w:rPr>
        <w:t>, ādas apsārtuma veidošanās</w:t>
      </w:r>
      <w:r w:rsidR="0013498E" w:rsidRPr="004103EF">
        <w:rPr>
          <w:szCs w:val="24"/>
          <w:lang w:val="lv-LV"/>
        </w:rPr>
        <w:t>, paaugstināta ādas jutība pret sauli.</w:t>
      </w:r>
    </w:p>
    <w:p w14:paraId="560656E9" w14:textId="77777777" w:rsidR="00AE750D"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aizcietējums;</w:t>
      </w:r>
    </w:p>
    <w:p w14:paraId="6AF2C7E1" w14:textId="77777777" w:rsidR="00980E13"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gripai līdzīga slimība</w:t>
      </w:r>
      <w:r w:rsidR="00980E13" w:rsidRPr="004103EF">
        <w:rPr>
          <w:szCs w:val="24"/>
          <w:lang w:val="lv-LV"/>
        </w:rPr>
        <w:t>;</w:t>
      </w:r>
    </w:p>
    <w:p w14:paraId="4C4111C5" w14:textId="221243E3" w:rsidR="00AE750D" w:rsidRPr="004103EF" w:rsidRDefault="00980E13"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2"/>
          <w:lang w:val="lv-LV"/>
        </w:rPr>
        <w:t>nervu slimība, kas var izraisīt sāpes, jušanas zudumu vai tirpoņu plaukstās un pēdās un/vai muskuļu vājumu (perifēra neiropātija)</w:t>
      </w:r>
      <w:r w:rsidR="005A094F" w:rsidRPr="004103EF">
        <w:rPr>
          <w:szCs w:val="24"/>
          <w:lang w:val="lv-LV"/>
        </w:rPr>
        <w:t>.</w:t>
      </w:r>
    </w:p>
    <w:p w14:paraId="77538655" w14:textId="77777777" w:rsidR="00AE750D" w:rsidRPr="004103EF" w:rsidRDefault="00AE750D" w:rsidP="000F2B10">
      <w:pPr>
        <w:pStyle w:val="listdashnospace"/>
        <w:numPr>
          <w:ilvl w:val="0"/>
          <w:numId w:val="0"/>
        </w:numPr>
        <w:suppressAutoHyphens w:val="0"/>
        <w:rPr>
          <w:sz w:val="22"/>
          <w:szCs w:val="24"/>
          <w:lang w:val="lv-LV"/>
        </w:rPr>
      </w:pPr>
    </w:p>
    <w:p w14:paraId="5A556DED" w14:textId="77777777" w:rsidR="001F09F4" w:rsidRPr="004103EF" w:rsidRDefault="001F09F4" w:rsidP="000F2B10">
      <w:pPr>
        <w:keepNext/>
        <w:tabs>
          <w:tab w:val="clear" w:pos="567"/>
        </w:tabs>
        <w:suppressAutoHyphens w:val="0"/>
        <w:spacing w:line="240" w:lineRule="auto"/>
        <w:rPr>
          <w:i/>
          <w:szCs w:val="24"/>
          <w:lang w:val="lv-LV"/>
        </w:rPr>
      </w:pPr>
      <w:r w:rsidRPr="004103EF">
        <w:rPr>
          <w:i/>
          <w:szCs w:val="24"/>
          <w:lang w:val="lv-LV"/>
        </w:rPr>
        <w:t xml:space="preserve">Biežas blakusparādības, </w:t>
      </w:r>
      <w:r w:rsidR="00F53593" w:rsidRPr="004103EF">
        <w:rPr>
          <w:i/>
          <w:szCs w:val="24"/>
          <w:lang w:val="lv-LV"/>
        </w:rPr>
        <w:t>kas var uzrādīties Jūsu asins analīzēs</w:t>
      </w:r>
    </w:p>
    <w:p w14:paraId="1A671177" w14:textId="77777777" w:rsidR="001F09F4" w:rsidRPr="004103EF" w:rsidRDefault="001F09F4" w:rsidP="000F2B10">
      <w:pPr>
        <w:numPr>
          <w:ilvl w:val="0"/>
          <w:numId w:val="38"/>
        </w:numPr>
        <w:tabs>
          <w:tab w:val="clear" w:pos="567"/>
        </w:tabs>
        <w:suppressAutoHyphens w:val="0"/>
        <w:autoSpaceDE w:val="0"/>
        <w:spacing w:line="240" w:lineRule="auto"/>
        <w:ind w:left="567" w:hanging="567"/>
        <w:rPr>
          <w:szCs w:val="24"/>
          <w:lang w:val="lv-LV"/>
        </w:rPr>
      </w:pPr>
      <w:r w:rsidRPr="004103EF">
        <w:rPr>
          <w:szCs w:val="24"/>
          <w:lang w:val="lv-LV"/>
        </w:rPr>
        <w:t>zems fosfora līmenis asinīs, ko konstatē asins analīzēs;</w:t>
      </w:r>
    </w:p>
    <w:p w14:paraId="7F15B913" w14:textId="77777777" w:rsidR="001F09F4" w:rsidRPr="004103EF" w:rsidRDefault="001F09F4" w:rsidP="000F2B10">
      <w:pPr>
        <w:numPr>
          <w:ilvl w:val="0"/>
          <w:numId w:val="38"/>
        </w:numPr>
        <w:tabs>
          <w:tab w:val="clear" w:pos="567"/>
        </w:tabs>
        <w:suppressAutoHyphens w:val="0"/>
        <w:autoSpaceDE w:val="0"/>
        <w:spacing w:line="240" w:lineRule="auto"/>
        <w:ind w:left="567" w:hanging="567"/>
        <w:rPr>
          <w:szCs w:val="24"/>
          <w:lang w:val="lv-LV"/>
        </w:rPr>
      </w:pPr>
      <w:r w:rsidRPr="004103EF">
        <w:rPr>
          <w:szCs w:val="24"/>
          <w:lang w:val="lv-LV"/>
        </w:rPr>
        <w:t>paaugstināts cukura (glikozes) līmenis asinīs, ko konstatē asins analīzēs.</w:t>
      </w:r>
    </w:p>
    <w:p w14:paraId="7F6A0C9A" w14:textId="77777777" w:rsidR="001F09F4" w:rsidRPr="004103EF" w:rsidRDefault="001F09F4" w:rsidP="000F2B10">
      <w:pPr>
        <w:pStyle w:val="listdashnospace"/>
        <w:numPr>
          <w:ilvl w:val="0"/>
          <w:numId w:val="0"/>
        </w:numPr>
        <w:suppressAutoHyphens w:val="0"/>
        <w:rPr>
          <w:sz w:val="22"/>
          <w:szCs w:val="24"/>
          <w:lang w:val="lv-LV"/>
        </w:rPr>
      </w:pPr>
    </w:p>
    <w:p w14:paraId="22727625" w14:textId="77777777" w:rsidR="00AE750D" w:rsidRPr="004103EF" w:rsidRDefault="00AE750D" w:rsidP="000F2B10">
      <w:pPr>
        <w:pStyle w:val="NoNumHead2"/>
        <w:suppressAutoHyphens w:val="0"/>
        <w:spacing w:before="0" w:after="0"/>
        <w:rPr>
          <w:rFonts w:ascii="Times New Roman" w:hAnsi="Times New Roman" w:cs="Times New Roman"/>
          <w:b w:val="0"/>
          <w:i/>
          <w:sz w:val="22"/>
          <w:szCs w:val="24"/>
          <w:lang w:val="lv-LV"/>
        </w:rPr>
      </w:pPr>
      <w:r w:rsidRPr="004103EF">
        <w:rPr>
          <w:rFonts w:ascii="Times New Roman" w:hAnsi="Times New Roman" w:cs="Times New Roman"/>
          <w:b w:val="0"/>
          <w:bCs w:val="0"/>
          <w:i/>
          <w:sz w:val="22"/>
          <w:szCs w:val="24"/>
          <w:lang w:val="lv-LV"/>
        </w:rPr>
        <w:t xml:space="preserve">Retākas blakusparādības </w:t>
      </w:r>
      <w:r w:rsidR="001F09F4" w:rsidRPr="004103EF">
        <w:rPr>
          <w:rFonts w:ascii="Times New Roman" w:hAnsi="Times New Roman" w:cs="Times New Roman"/>
          <w:b w:val="0"/>
          <w:bCs w:val="0"/>
          <w:i/>
          <w:sz w:val="22"/>
          <w:szCs w:val="24"/>
          <w:lang w:val="lv-LV"/>
        </w:rPr>
        <w:t>(</w:t>
      </w:r>
      <w:r w:rsidRPr="004103EF">
        <w:rPr>
          <w:rFonts w:ascii="Times New Roman" w:hAnsi="Times New Roman" w:cs="Times New Roman"/>
          <w:b w:val="0"/>
          <w:bCs w:val="0"/>
          <w:i/>
          <w:sz w:val="22"/>
          <w:szCs w:val="24"/>
          <w:lang w:val="lv-LV"/>
        </w:rPr>
        <w:t>var rasties līdz 1 no 100 cilvēkiem</w:t>
      </w:r>
      <w:r w:rsidR="001F09F4" w:rsidRPr="004103EF">
        <w:rPr>
          <w:rFonts w:ascii="Times New Roman" w:hAnsi="Times New Roman" w:cs="Times New Roman"/>
          <w:b w:val="0"/>
          <w:bCs w:val="0"/>
          <w:i/>
          <w:sz w:val="22"/>
          <w:szCs w:val="24"/>
          <w:lang w:val="lv-LV"/>
        </w:rPr>
        <w:t>)</w:t>
      </w:r>
    </w:p>
    <w:p w14:paraId="1C2B2935" w14:textId="77777777" w:rsidR="001F09F4" w:rsidRPr="004103EF" w:rsidRDefault="001F09F4"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jauna melanoma;</w:t>
      </w:r>
    </w:p>
    <w:p w14:paraId="3ED89FD5" w14:textId="77777777" w:rsidR="001F09F4" w:rsidRPr="004103EF" w:rsidRDefault="001F09F4"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alerģiska reakcija (paaugstināta jutība);</w:t>
      </w:r>
    </w:p>
    <w:p w14:paraId="17789675" w14:textId="77777777" w:rsidR="00AE750D"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acs iekaisums (uveīts, skatīt “</w:t>
      </w:r>
      <w:r w:rsidR="00DC13C8" w:rsidRPr="004103EF">
        <w:rPr>
          <w:szCs w:val="24"/>
          <w:lang w:val="lv-LV"/>
        </w:rPr>
        <w:t>Acu bojājumi</w:t>
      </w:r>
      <w:r w:rsidRPr="004103EF">
        <w:rPr>
          <w:szCs w:val="24"/>
          <w:lang w:val="lv-LV"/>
        </w:rPr>
        <w:t>” iepriekš 4. punktā);</w:t>
      </w:r>
    </w:p>
    <w:p w14:paraId="0830C573" w14:textId="77777777" w:rsidR="00AE750D"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aizkuņģa dziedzera iekaisums (kas izraisa stipras sāpes vēderā);</w:t>
      </w:r>
    </w:p>
    <w:p w14:paraId="52137011" w14:textId="77777777" w:rsidR="00AE750D"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lastRenderedPageBreak/>
        <w:t>zemādas tauku slāņa iekaisums</w:t>
      </w:r>
      <w:r w:rsidR="001F09F4" w:rsidRPr="004103EF">
        <w:rPr>
          <w:szCs w:val="24"/>
          <w:lang w:val="lv-LV"/>
        </w:rPr>
        <w:t xml:space="preserve"> (panikulīts)</w:t>
      </w:r>
      <w:r w:rsidRPr="004103EF">
        <w:rPr>
          <w:szCs w:val="24"/>
          <w:lang w:val="lv-LV"/>
        </w:rPr>
        <w:t>;</w:t>
      </w:r>
    </w:p>
    <w:p w14:paraId="4EBF2B38" w14:textId="77777777" w:rsidR="00AE750D" w:rsidRPr="004103EF" w:rsidRDefault="00AE750D"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nieru darbības traucējumi, nieru mazspēja;</w:t>
      </w:r>
    </w:p>
    <w:p w14:paraId="46225ECD" w14:textId="77777777" w:rsidR="00205736" w:rsidRPr="004103EF" w:rsidRDefault="001F09F4"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nieru iekaisums</w:t>
      </w:r>
      <w:r w:rsidR="00205736" w:rsidRPr="004103EF">
        <w:rPr>
          <w:szCs w:val="24"/>
          <w:lang w:val="lv-LV"/>
        </w:rPr>
        <w:t>;</w:t>
      </w:r>
    </w:p>
    <w:p w14:paraId="16E9E487" w14:textId="2F9BC580" w:rsidR="001F09F4" w:rsidRPr="004103EF" w:rsidRDefault="00205736" w:rsidP="000F2B10">
      <w:pPr>
        <w:numPr>
          <w:ilvl w:val="0"/>
          <w:numId w:val="16"/>
        </w:numPr>
        <w:tabs>
          <w:tab w:val="clear" w:pos="0"/>
          <w:tab w:val="clear" w:pos="567"/>
        </w:tabs>
        <w:suppressAutoHyphens w:val="0"/>
        <w:autoSpaceDE w:val="0"/>
        <w:spacing w:line="240" w:lineRule="auto"/>
        <w:ind w:left="567" w:hanging="567"/>
        <w:rPr>
          <w:szCs w:val="24"/>
          <w:lang w:val="lv-LV"/>
        </w:rPr>
      </w:pPr>
      <w:r w:rsidRPr="004103EF">
        <w:rPr>
          <w:szCs w:val="24"/>
          <w:lang w:val="lv-LV"/>
        </w:rPr>
        <w:t>pacelti, sāpīgi, sarkani līdz tumši sarkanīgi-purpursarkani ādas plankumi vai čūlas, kas galvenokārt parādās uz rokām, kājām, sejas un kakla, ar drudzi (akūtas febrila neitrofilas dermatozes pazīmes)</w:t>
      </w:r>
      <w:r w:rsidR="001F09F4" w:rsidRPr="004103EF">
        <w:rPr>
          <w:szCs w:val="24"/>
          <w:lang w:val="lv-LV"/>
        </w:rPr>
        <w:t>.</w:t>
      </w:r>
    </w:p>
    <w:p w14:paraId="25F0D913" w14:textId="77777777" w:rsidR="00147533" w:rsidRPr="004103EF" w:rsidRDefault="00147533" w:rsidP="000F2B10">
      <w:pPr>
        <w:pStyle w:val="listdashnospace"/>
        <w:numPr>
          <w:ilvl w:val="0"/>
          <w:numId w:val="0"/>
        </w:numPr>
        <w:suppressAutoHyphens w:val="0"/>
        <w:rPr>
          <w:sz w:val="22"/>
          <w:szCs w:val="24"/>
          <w:lang w:val="lv-LV"/>
        </w:rPr>
      </w:pPr>
    </w:p>
    <w:p w14:paraId="23C47310" w14:textId="77777777" w:rsidR="00C43E64" w:rsidRPr="004103EF" w:rsidRDefault="00964ED4" w:rsidP="000F2B10">
      <w:pPr>
        <w:pStyle w:val="listdashnospace"/>
        <w:keepNext/>
        <w:numPr>
          <w:ilvl w:val="0"/>
          <w:numId w:val="0"/>
        </w:numPr>
        <w:suppressAutoHyphens w:val="0"/>
        <w:rPr>
          <w:b/>
          <w:sz w:val="22"/>
          <w:szCs w:val="24"/>
          <w:lang w:val="lv-LV"/>
        </w:rPr>
      </w:pPr>
      <w:r w:rsidRPr="004103EF">
        <w:rPr>
          <w:b/>
          <w:sz w:val="22"/>
          <w:szCs w:val="24"/>
          <w:lang w:val="lv-LV"/>
        </w:rPr>
        <w:t>Iespējamās b</w:t>
      </w:r>
      <w:r w:rsidR="00FE66CF" w:rsidRPr="004103EF">
        <w:rPr>
          <w:b/>
          <w:sz w:val="22"/>
          <w:szCs w:val="24"/>
          <w:lang w:val="lv-LV"/>
        </w:rPr>
        <w:t>lakusparādības, lietojot Tafinlar kombinācijā ar trametinibu</w:t>
      </w:r>
    </w:p>
    <w:p w14:paraId="427EF964" w14:textId="77777777" w:rsidR="00FE66CF" w:rsidRPr="004103EF" w:rsidRDefault="00FE66CF" w:rsidP="000F2B10">
      <w:pPr>
        <w:pStyle w:val="listdashnospace"/>
        <w:keepNext/>
        <w:numPr>
          <w:ilvl w:val="0"/>
          <w:numId w:val="0"/>
        </w:numPr>
        <w:suppressAutoHyphens w:val="0"/>
        <w:rPr>
          <w:sz w:val="22"/>
          <w:szCs w:val="24"/>
          <w:lang w:val="lv-LV"/>
        </w:rPr>
      </w:pPr>
    </w:p>
    <w:p w14:paraId="1C323D3C" w14:textId="77777777" w:rsidR="00FE66CF" w:rsidRPr="004103EF" w:rsidRDefault="00FE66CF" w:rsidP="000F2B10">
      <w:pPr>
        <w:pStyle w:val="listdashnospace"/>
        <w:numPr>
          <w:ilvl w:val="0"/>
          <w:numId w:val="0"/>
        </w:numPr>
        <w:suppressAutoHyphens w:val="0"/>
        <w:rPr>
          <w:sz w:val="22"/>
          <w:szCs w:val="24"/>
          <w:lang w:val="lv-LV"/>
        </w:rPr>
      </w:pPr>
      <w:r w:rsidRPr="004103EF">
        <w:rPr>
          <w:sz w:val="22"/>
          <w:szCs w:val="24"/>
          <w:lang w:val="lv-LV"/>
        </w:rPr>
        <w:t>Lietojot Tafinlar kombinācijā ar trameti</w:t>
      </w:r>
      <w:r w:rsidR="00674D53" w:rsidRPr="004103EF">
        <w:rPr>
          <w:sz w:val="22"/>
          <w:szCs w:val="24"/>
          <w:lang w:val="lv-LV"/>
        </w:rPr>
        <w:t>nib</w:t>
      </w:r>
      <w:r w:rsidRPr="004103EF">
        <w:rPr>
          <w:sz w:val="22"/>
          <w:szCs w:val="24"/>
          <w:lang w:val="lv-LV"/>
        </w:rPr>
        <w:t>u, Jums var rasties kāda no blakusparādībām, kas minētas iepriekš, kaut arī to rašanās biežums var mainīties</w:t>
      </w:r>
      <w:r w:rsidR="005944B3" w:rsidRPr="004103EF">
        <w:rPr>
          <w:sz w:val="22"/>
          <w:szCs w:val="24"/>
          <w:lang w:val="lv-LV"/>
        </w:rPr>
        <w:t xml:space="preserve"> (</w:t>
      </w:r>
      <w:r w:rsidRPr="004103EF">
        <w:rPr>
          <w:sz w:val="22"/>
          <w:szCs w:val="24"/>
          <w:lang w:val="lv-LV"/>
        </w:rPr>
        <w:t>palielināties vai samazināties).</w:t>
      </w:r>
    </w:p>
    <w:p w14:paraId="4E63DA59" w14:textId="77777777" w:rsidR="00FE66CF" w:rsidRPr="004103EF" w:rsidRDefault="00FE66CF" w:rsidP="000F2B10">
      <w:pPr>
        <w:pStyle w:val="listdashnospace"/>
        <w:numPr>
          <w:ilvl w:val="0"/>
          <w:numId w:val="0"/>
        </w:numPr>
        <w:suppressAutoHyphens w:val="0"/>
        <w:rPr>
          <w:sz w:val="22"/>
          <w:szCs w:val="24"/>
          <w:lang w:val="lv-LV"/>
        </w:rPr>
      </w:pPr>
    </w:p>
    <w:p w14:paraId="67BC60F8" w14:textId="77777777" w:rsidR="00FE66CF" w:rsidRPr="004103EF" w:rsidRDefault="00FE66CF" w:rsidP="000F2B10">
      <w:pPr>
        <w:pStyle w:val="listdashnospace"/>
        <w:numPr>
          <w:ilvl w:val="0"/>
          <w:numId w:val="0"/>
        </w:numPr>
        <w:suppressAutoHyphens w:val="0"/>
        <w:rPr>
          <w:sz w:val="22"/>
          <w:szCs w:val="24"/>
          <w:lang w:val="lv-LV"/>
        </w:rPr>
      </w:pPr>
      <w:r w:rsidRPr="004103EF">
        <w:rPr>
          <w:sz w:val="22"/>
          <w:szCs w:val="24"/>
          <w:lang w:val="lv-LV"/>
        </w:rPr>
        <w:t xml:space="preserve">Jums var rasties arī </w:t>
      </w:r>
      <w:r w:rsidRPr="004103EF">
        <w:rPr>
          <w:b/>
          <w:sz w:val="22"/>
          <w:szCs w:val="24"/>
          <w:lang w:val="lv-LV"/>
        </w:rPr>
        <w:t>papildu blakusparādības, lietojot trametinibu</w:t>
      </w:r>
      <w:r w:rsidRPr="004103EF">
        <w:rPr>
          <w:sz w:val="22"/>
          <w:szCs w:val="24"/>
          <w:lang w:val="lv-LV"/>
        </w:rPr>
        <w:t xml:space="preserve"> </w:t>
      </w:r>
      <w:r w:rsidR="00F30915" w:rsidRPr="004103EF">
        <w:rPr>
          <w:sz w:val="22"/>
          <w:szCs w:val="24"/>
          <w:lang w:val="lv-LV"/>
        </w:rPr>
        <w:t xml:space="preserve">vienlaicīgi </w:t>
      </w:r>
      <w:r w:rsidRPr="004103EF">
        <w:rPr>
          <w:sz w:val="22"/>
          <w:szCs w:val="24"/>
          <w:lang w:val="lv-LV"/>
        </w:rPr>
        <w:t>ar Tafinlar.</w:t>
      </w:r>
    </w:p>
    <w:p w14:paraId="40E105BA" w14:textId="77777777" w:rsidR="00FE66CF" w:rsidRPr="004103EF" w:rsidRDefault="00FE66CF" w:rsidP="000F2B10">
      <w:pPr>
        <w:pStyle w:val="listdashnospace"/>
        <w:numPr>
          <w:ilvl w:val="0"/>
          <w:numId w:val="0"/>
        </w:numPr>
        <w:suppressAutoHyphens w:val="0"/>
        <w:rPr>
          <w:sz w:val="22"/>
          <w:szCs w:val="24"/>
          <w:lang w:val="lv-LV"/>
        </w:rPr>
      </w:pPr>
    </w:p>
    <w:p w14:paraId="13A57F2C" w14:textId="77777777" w:rsidR="00FE66CF" w:rsidRPr="004103EF" w:rsidRDefault="00FE66CF" w:rsidP="000F2B10">
      <w:pPr>
        <w:pStyle w:val="listdashnospace"/>
        <w:numPr>
          <w:ilvl w:val="0"/>
          <w:numId w:val="0"/>
        </w:numPr>
        <w:suppressAutoHyphens w:val="0"/>
        <w:rPr>
          <w:sz w:val="22"/>
          <w:szCs w:val="24"/>
          <w:lang w:val="lv-LV"/>
        </w:rPr>
      </w:pPr>
      <w:r w:rsidRPr="004103EF">
        <w:rPr>
          <w:sz w:val="22"/>
          <w:szCs w:val="24"/>
          <w:lang w:val="lv-LV"/>
        </w:rPr>
        <w:t>Pēc iespējas ātrāk pastāstiet savam ārstam, ja Jums rodas kāds no šiem simptomiem, vai tas notiek pirmo reizi vai tie kļuvuši izteiktāki.</w:t>
      </w:r>
    </w:p>
    <w:p w14:paraId="4F0C8337" w14:textId="77777777" w:rsidR="007B1214" w:rsidRPr="004103EF" w:rsidRDefault="007B1214" w:rsidP="000F2B10">
      <w:pPr>
        <w:pStyle w:val="listdashnospace"/>
        <w:numPr>
          <w:ilvl w:val="0"/>
          <w:numId w:val="0"/>
        </w:numPr>
        <w:suppressAutoHyphens w:val="0"/>
        <w:rPr>
          <w:sz w:val="22"/>
          <w:szCs w:val="24"/>
          <w:lang w:val="lv-LV"/>
        </w:rPr>
      </w:pPr>
    </w:p>
    <w:p w14:paraId="2E12B2B8" w14:textId="77777777" w:rsidR="00FE66CF" w:rsidRPr="004103EF" w:rsidRDefault="00FE66CF" w:rsidP="000F2B10">
      <w:pPr>
        <w:pStyle w:val="listdashnospace"/>
        <w:keepNext/>
        <w:numPr>
          <w:ilvl w:val="0"/>
          <w:numId w:val="0"/>
        </w:numPr>
        <w:suppressAutoHyphens w:val="0"/>
        <w:rPr>
          <w:sz w:val="22"/>
          <w:szCs w:val="24"/>
          <w:lang w:val="lv-LV"/>
        </w:rPr>
      </w:pPr>
      <w:r w:rsidRPr="004103EF">
        <w:rPr>
          <w:sz w:val="22"/>
          <w:szCs w:val="24"/>
          <w:lang w:val="lv-LV"/>
        </w:rPr>
        <w:t xml:space="preserve">Lūdzu izlasiet </w:t>
      </w:r>
      <w:r w:rsidR="00964ED4" w:rsidRPr="004103EF">
        <w:rPr>
          <w:sz w:val="22"/>
          <w:szCs w:val="24"/>
          <w:lang w:val="lv-LV"/>
        </w:rPr>
        <w:t xml:space="preserve">arī </w:t>
      </w:r>
      <w:r w:rsidRPr="004103EF">
        <w:rPr>
          <w:sz w:val="22"/>
          <w:szCs w:val="24"/>
          <w:lang w:val="lv-LV"/>
        </w:rPr>
        <w:t xml:space="preserve">trametiniba lietošanas instrukciju, lai iegūtu sīkāku informāciju par </w:t>
      </w:r>
      <w:r w:rsidR="00964ED4" w:rsidRPr="004103EF">
        <w:rPr>
          <w:sz w:val="22"/>
          <w:szCs w:val="24"/>
          <w:lang w:val="lv-LV"/>
        </w:rPr>
        <w:t>iespējamām blakusparādībām, lietojot trametinibu</w:t>
      </w:r>
      <w:r w:rsidRPr="004103EF">
        <w:rPr>
          <w:sz w:val="22"/>
          <w:szCs w:val="24"/>
          <w:lang w:val="lv-LV"/>
        </w:rPr>
        <w:t>.</w:t>
      </w:r>
    </w:p>
    <w:p w14:paraId="1E5EF93D" w14:textId="77777777" w:rsidR="00147533" w:rsidRPr="004103EF" w:rsidRDefault="00147533" w:rsidP="000F2B10">
      <w:pPr>
        <w:pStyle w:val="listdashnospace"/>
        <w:keepNext/>
        <w:numPr>
          <w:ilvl w:val="0"/>
          <w:numId w:val="0"/>
        </w:numPr>
        <w:suppressAutoHyphens w:val="0"/>
        <w:rPr>
          <w:sz w:val="22"/>
          <w:szCs w:val="24"/>
          <w:lang w:val="lv-LV"/>
        </w:rPr>
      </w:pPr>
    </w:p>
    <w:p w14:paraId="3C8C5C12" w14:textId="77777777" w:rsidR="00FE66CF" w:rsidRPr="004103EF" w:rsidRDefault="00FE66CF" w:rsidP="000F2B10">
      <w:pPr>
        <w:pStyle w:val="listdashnospace"/>
        <w:keepNext/>
        <w:numPr>
          <w:ilvl w:val="0"/>
          <w:numId w:val="0"/>
        </w:numPr>
        <w:suppressAutoHyphens w:val="0"/>
        <w:rPr>
          <w:sz w:val="22"/>
          <w:szCs w:val="24"/>
          <w:lang w:val="lv-LV"/>
        </w:rPr>
      </w:pPr>
      <w:r w:rsidRPr="004103EF">
        <w:rPr>
          <w:sz w:val="22"/>
          <w:szCs w:val="24"/>
          <w:lang w:val="lv-LV"/>
        </w:rPr>
        <w:t>Blakusparādības, kuras Jums var rasties, lietojot Tafinlar kombinācijā ar trameti</w:t>
      </w:r>
      <w:r w:rsidR="00674D53" w:rsidRPr="004103EF">
        <w:rPr>
          <w:sz w:val="22"/>
          <w:szCs w:val="24"/>
          <w:lang w:val="lv-LV"/>
        </w:rPr>
        <w:t>nib</w:t>
      </w:r>
      <w:r w:rsidRPr="004103EF">
        <w:rPr>
          <w:sz w:val="22"/>
          <w:szCs w:val="24"/>
          <w:lang w:val="lv-LV"/>
        </w:rPr>
        <w:t>u, ir šādas:</w:t>
      </w:r>
    </w:p>
    <w:p w14:paraId="6FB5003E" w14:textId="77777777" w:rsidR="00FE66CF" w:rsidRPr="004103EF" w:rsidRDefault="00FE66CF" w:rsidP="000F2B10">
      <w:pPr>
        <w:pStyle w:val="listdashnospace"/>
        <w:keepNext/>
        <w:numPr>
          <w:ilvl w:val="0"/>
          <w:numId w:val="0"/>
        </w:numPr>
        <w:suppressAutoHyphens w:val="0"/>
        <w:rPr>
          <w:sz w:val="22"/>
          <w:szCs w:val="24"/>
          <w:lang w:val="lv-LV"/>
        </w:rPr>
      </w:pPr>
    </w:p>
    <w:p w14:paraId="0DD74556" w14:textId="77777777" w:rsidR="00FE66CF" w:rsidRPr="004103EF" w:rsidRDefault="000B0D1F" w:rsidP="000F2B10">
      <w:pPr>
        <w:pStyle w:val="listdashnospace"/>
        <w:keepNext/>
        <w:numPr>
          <w:ilvl w:val="0"/>
          <w:numId w:val="0"/>
        </w:numPr>
        <w:suppressAutoHyphens w:val="0"/>
        <w:rPr>
          <w:sz w:val="22"/>
          <w:szCs w:val="24"/>
          <w:lang w:val="lv-LV"/>
        </w:rPr>
      </w:pPr>
      <w:r w:rsidRPr="004103EF">
        <w:rPr>
          <w:i/>
          <w:sz w:val="22"/>
          <w:szCs w:val="24"/>
          <w:lang w:val="lv-LV"/>
        </w:rPr>
        <w:t>ļ</w:t>
      </w:r>
      <w:r w:rsidR="00FE66CF" w:rsidRPr="004103EF">
        <w:rPr>
          <w:i/>
          <w:sz w:val="22"/>
          <w:szCs w:val="24"/>
          <w:lang w:val="lv-LV"/>
        </w:rPr>
        <w:t xml:space="preserve">oti biežas blakusparādības </w:t>
      </w:r>
      <w:r w:rsidR="001F09F4" w:rsidRPr="004103EF">
        <w:rPr>
          <w:i/>
          <w:sz w:val="22"/>
          <w:szCs w:val="24"/>
          <w:lang w:val="lv-LV"/>
        </w:rPr>
        <w:t>(</w:t>
      </w:r>
      <w:r w:rsidR="00FE66CF" w:rsidRPr="004103EF">
        <w:rPr>
          <w:i/>
          <w:sz w:val="22"/>
          <w:szCs w:val="24"/>
          <w:lang w:val="lv-LV"/>
        </w:rPr>
        <w:t>var rasties vairāk nekā 1 no 10 cilvēkiem</w:t>
      </w:r>
      <w:r w:rsidR="001F09F4" w:rsidRPr="004103EF">
        <w:rPr>
          <w:i/>
          <w:sz w:val="22"/>
          <w:szCs w:val="24"/>
          <w:lang w:val="lv-LV"/>
        </w:rPr>
        <w:t>)</w:t>
      </w:r>
    </w:p>
    <w:p w14:paraId="168B9CA2" w14:textId="77777777" w:rsidR="001F09F4" w:rsidRPr="004103EF" w:rsidRDefault="001F09F4" w:rsidP="000F2B10">
      <w:pPr>
        <w:pStyle w:val="listdashnospace"/>
        <w:numPr>
          <w:ilvl w:val="0"/>
          <w:numId w:val="20"/>
        </w:numPr>
        <w:suppressAutoHyphens w:val="0"/>
        <w:ind w:left="567" w:hanging="567"/>
        <w:rPr>
          <w:sz w:val="22"/>
          <w:szCs w:val="22"/>
          <w:lang w:val="lv-LV"/>
        </w:rPr>
      </w:pPr>
      <w:r w:rsidRPr="004103EF">
        <w:rPr>
          <w:sz w:val="22"/>
          <w:szCs w:val="22"/>
          <w:lang w:val="lv-LV"/>
        </w:rPr>
        <w:t>deguna un rīkles iekaisums</w:t>
      </w:r>
      <w:r w:rsidR="00674D53" w:rsidRPr="004103EF">
        <w:rPr>
          <w:sz w:val="22"/>
          <w:szCs w:val="22"/>
          <w:lang w:val="lv-LV"/>
        </w:rPr>
        <w:t>;</w:t>
      </w:r>
    </w:p>
    <w:p w14:paraId="0504A2A9" w14:textId="77777777" w:rsidR="001F09F4" w:rsidRPr="004103EF" w:rsidRDefault="001F09F4" w:rsidP="000F2B10">
      <w:pPr>
        <w:numPr>
          <w:ilvl w:val="0"/>
          <w:numId w:val="20"/>
        </w:numPr>
        <w:tabs>
          <w:tab w:val="clear" w:pos="567"/>
        </w:tabs>
        <w:suppressAutoHyphens w:val="0"/>
        <w:spacing w:line="240" w:lineRule="auto"/>
        <w:ind w:left="567" w:hanging="567"/>
        <w:rPr>
          <w:szCs w:val="22"/>
          <w:lang w:val="lv-LV"/>
        </w:rPr>
      </w:pPr>
      <w:r w:rsidRPr="004103EF">
        <w:rPr>
          <w:szCs w:val="22"/>
          <w:lang w:val="lv-LV"/>
        </w:rPr>
        <w:t>pavājināta ēstgriba</w:t>
      </w:r>
      <w:r w:rsidR="00674D53" w:rsidRPr="004103EF">
        <w:rPr>
          <w:szCs w:val="22"/>
          <w:lang w:val="lv-LV"/>
        </w:rPr>
        <w:t>;</w:t>
      </w:r>
    </w:p>
    <w:p w14:paraId="1DE0DC87" w14:textId="77777777" w:rsidR="001F09F4" w:rsidRPr="004103EF" w:rsidRDefault="001F09F4" w:rsidP="000F2B10">
      <w:pPr>
        <w:numPr>
          <w:ilvl w:val="0"/>
          <w:numId w:val="20"/>
        </w:numPr>
        <w:tabs>
          <w:tab w:val="clear" w:pos="567"/>
        </w:tabs>
        <w:suppressAutoHyphens w:val="0"/>
        <w:spacing w:line="240" w:lineRule="auto"/>
        <w:ind w:left="567" w:hanging="567"/>
        <w:rPr>
          <w:szCs w:val="22"/>
          <w:lang w:val="lv-LV"/>
        </w:rPr>
      </w:pPr>
      <w:r w:rsidRPr="004103EF">
        <w:rPr>
          <w:szCs w:val="22"/>
          <w:lang w:val="lv-LV"/>
        </w:rPr>
        <w:t>galvassāpes</w:t>
      </w:r>
      <w:r w:rsidR="00674D53" w:rsidRPr="004103EF">
        <w:rPr>
          <w:szCs w:val="22"/>
          <w:lang w:val="lv-LV"/>
        </w:rPr>
        <w:t>;</w:t>
      </w:r>
    </w:p>
    <w:p w14:paraId="5678E42F" w14:textId="77777777" w:rsidR="00FE66CF" w:rsidRPr="004103EF" w:rsidRDefault="007C0236" w:rsidP="000F2B10">
      <w:pPr>
        <w:pStyle w:val="listdashnospace"/>
        <w:numPr>
          <w:ilvl w:val="0"/>
          <w:numId w:val="20"/>
        </w:numPr>
        <w:suppressAutoHyphens w:val="0"/>
        <w:ind w:left="567" w:hanging="567"/>
        <w:rPr>
          <w:sz w:val="22"/>
          <w:szCs w:val="24"/>
          <w:lang w:val="lv-LV"/>
        </w:rPr>
      </w:pPr>
      <w:r w:rsidRPr="004103EF">
        <w:rPr>
          <w:sz w:val="22"/>
          <w:szCs w:val="24"/>
          <w:lang w:val="lv-LV"/>
        </w:rPr>
        <w:t>r</w:t>
      </w:r>
      <w:r w:rsidR="00FE66CF" w:rsidRPr="004103EF">
        <w:rPr>
          <w:sz w:val="22"/>
          <w:szCs w:val="24"/>
          <w:lang w:val="lv-LV"/>
        </w:rPr>
        <w:t>eibonis</w:t>
      </w:r>
      <w:r w:rsidR="00674D53" w:rsidRPr="004103EF">
        <w:rPr>
          <w:sz w:val="22"/>
          <w:szCs w:val="24"/>
          <w:lang w:val="lv-LV"/>
        </w:rPr>
        <w:t>;</w:t>
      </w:r>
    </w:p>
    <w:p w14:paraId="76D6C14D" w14:textId="77777777" w:rsidR="007975D1" w:rsidRPr="004103EF" w:rsidRDefault="007975D1" w:rsidP="000F2B10">
      <w:pPr>
        <w:pStyle w:val="listdashnospace"/>
        <w:numPr>
          <w:ilvl w:val="0"/>
          <w:numId w:val="20"/>
        </w:numPr>
        <w:suppressAutoHyphens w:val="0"/>
        <w:ind w:left="567" w:hanging="567"/>
        <w:rPr>
          <w:sz w:val="22"/>
          <w:szCs w:val="22"/>
          <w:lang w:val="lv-LV"/>
        </w:rPr>
      </w:pPr>
      <w:r w:rsidRPr="004103EF">
        <w:rPr>
          <w:rFonts w:eastAsia="Arial Unicode MS"/>
          <w:sz w:val="22"/>
          <w:szCs w:val="22"/>
          <w:lang w:val="lv-LV"/>
        </w:rPr>
        <w:t>paaugstināts asinsspiediens (hipertensija)</w:t>
      </w:r>
      <w:r w:rsidR="00674D53" w:rsidRPr="004103EF">
        <w:rPr>
          <w:rFonts w:eastAsia="Arial Unicode MS"/>
          <w:sz w:val="22"/>
          <w:szCs w:val="22"/>
          <w:lang w:val="lv-LV"/>
        </w:rPr>
        <w:t>;</w:t>
      </w:r>
    </w:p>
    <w:p w14:paraId="27C2AC32" w14:textId="77777777" w:rsidR="007975D1" w:rsidRPr="004103EF" w:rsidRDefault="007975D1" w:rsidP="000F2B10">
      <w:pPr>
        <w:pStyle w:val="listdashnospace"/>
        <w:numPr>
          <w:ilvl w:val="0"/>
          <w:numId w:val="20"/>
        </w:numPr>
        <w:suppressAutoHyphens w:val="0"/>
        <w:ind w:left="567" w:hanging="567"/>
        <w:rPr>
          <w:sz w:val="22"/>
          <w:szCs w:val="22"/>
          <w:lang w:val="lv-LV"/>
        </w:rPr>
      </w:pPr>
      <w:r w:rsidRPr="004103EF">
        <w:rPr>
          <w:sz w:val="22"/>
          <w:szCs w:val="22"/>
          <w:lang w:val="lv-LV"/>
        </w:rPr>
        <w:t>viegla vai nopietna asiņošana dažādās ķermeņa vietās (hemorāģija)</w:t>
      </w:r>
      <w:r w:rsidR="00674D53" w:rsidRPr="004103EF">
        <w:rPr>
          <w:sz w:val="22"/>
          <w:szCs w:val="22"/>
          <w:lang w:val="lv-LV"/>
        </w:rPr>
        <w:t>;</w:t>
      </w:r>
    </w:p>
    <w:p w14:paraId="7254D280" w14:textId="77777777" w:rsidR="007975D1" w:rsidRPr="004103EF" w:rsidRDefault="007975D1" w:rsidP="000F2B10">
      <w:pPr>
        <w:pStyle w:val="listdashnospace"/>
        <w:numPr>
          <w:ilvl w:val="0"/>
          <w:numId w:val="20"/>
        </w:numPr>
        <w:suppressAutoHyphens w:val="0"/>
        <w:ind w:left="567" w:hanging="567"/>
        <w:rPr>
          <w:sz w:val="22"/>
          <w:szCs w:val="22"/>
          <w:lang w:val="lv-LV"/>
        </w:rPr>
      </w:pPr>
      <w:r w:rsidRPr="004103EF">
        <w:rPr>
          <w:sz w:val="22"/>
          <w:szCs w:val="22"/>
          <w:lang w:val="lv-LV"/>
        </w:rPr>
        <w:t>klepus</w:t>
      </w:r>
      <w:r w:rsidR="00674D53" w:rsidRPr="004103EF">
        <w:rPr>
          <w:sz w:val="22"/>
          <w:szCs w:val="22"/>
          <w:lang w:val="lv-LV"/>
        </w:rPr>
        <w:t>;</w:t>
      </w:r>
    </w:p>
    <w:p w14:paraId="3B1C7E9F" w14:textId="77777777" w:rsidR="007975D1" w:rsidRPr="004103EF" w:rsidRDefault="007975D1" w:rsidP="000F2B10">
      <w:pPr>
        <w:numPr>
          <w:ilvl w:val="0"/>
          <w:numId w:val="20"/>
        </w:numPr>
        <w:tabs>
          <w:tab w:val="clear" w:pos="567"/>
        </w:tabs>
        <w:suppressAutoHyphens w:val="0"/>
        <w:spacing w:line="240" w:lineRule="auto"/>
        <w:ind w:left="567" w:hanging="567"/>
        <w:rPr>
          <w:szCs w:val="22"/>
          <w:lang w:val="lv-LV"/>
        </w:rPr>
      </w:pPr>
      <w:r w:rsidRPr="004103EF">
        <w:rPr>
          <w:szCs w:val="22"/>
          <w:lang w:val="lv-LV"/>
        </w:rPr>
        <w:t>sāpes vēderā</w:t>
      </w:r>
      <w:r w:rsidR="00674D53" w:rsidRPr="004103EF">
        <w:rPr>
          <w:szCs w:val="22"/>
          <w:lang w:val="lv-LV"/>
        </w:rPr>
        <w:t>;</w:t>
      </w:r>
    </w:p>
    <w:p w14:paraId="4F3278FF" w14:textId="77777777" w:rsidR="007975D1" w:rsidRPr="004103EF" w:rsidRDefault="007975D1" w:rsidP="000F2B10">
      <w:pPr>
        <w:pStyle w:val="listdashnospace"/>
        <w:numPr>
          <w:ilvl w:val="0"/>
          <w:numId w:val="20"/>
        </w:numPr>
        <w:suppressAutoHyphens w:val="0"/>
        <w:ind w:left="567" w:hanging="567"/>
        <w:rPr>
          <w:sz w:val="22"/>
          <w:szCs w:val="22"/>
          <w:lang w:val="lv-LV"/>
        </w:rPr>
      </w:pPr>
      <w:r w:rsidRPr="004103EF">
        <w:rPr>
          <w:sz w:val="22"/>
          <w:szCs w:val="22"/>
          <w:lang w:val="lv-LV"/>
        </w:rPr>
        <w:t>aizcietējums</w:t>
      </w:r>
      <w:r w:rsidR="00674D53" w:rsidRPr="004103EF">
        <w:rPr>
          <w:sz w:val="22"/>
          <w:szCs w:val="22"/>
          <w:lang w:val="lv-LV"/>
        </w:rPr>
        <w:t>;</w:t>
      </w:r>
    </w:p>
    <w:p w14:paraId="5E58A34E" w14:textId="77777777" w:rsidR="007975D1" w:rsidRPr="004103EF" w:rsidRDefault="007975D1" w:rsidP="000F2B10">
      <w:pPr>
        <w:pStyle w:val="listdashnospace"/>
        <w:numPr>
          <w:ilvl w:val="0"/>
          <w:numId w:val="20"/>
        </w:numPr>
        <w:suppressAutoHyphens w:val="0"/>
        <w:ind w:left="567" w:hanging="567"/>
        <w:rPr>
          <w:sz w:val="22"/>
          <w:szCs w:val="22"/>
          <w:lang w:val="lv-LV"/>
        </w:rPr>
      </w:pPr>
      <w:r w:rsidRPr="004103EF">
        <w:rPr>
          <w:sz w:val="22"/>
          <w:szCs w:val="22"/>
          <w:lang w:val="lv-LV"/>
        </w:rPr>
        <w:t>caureja</w:t>
      </w:r>
      <w:r w:rsidR="00674D53" w:rsidRPr="004103EF">
        <w:rPr>
          <w:sz w:val="22"/>
          <w:szCs w:val="22"/>
          <w:lang w:val="lv-LV"/>
        </w:rPr>
        <w:t>;</w:t>
      </w:r>
    </w:p>
    <w:p w14:paraId="097DCAEB" w14:textId="77777777" w:rsidR="007975D1" w:rsidRPr="004103EF" w:rsidRDefault="007975D1" w:rsidP="000F2B10">
      <w:pPr>
        <w:numPr>
          <w:ilvl w:val="0"/>
          <w:numId w:val="20"/>
        </w:numPr>
        <w:tabs>
          <w:tab w:val="clear" w:pos="567"/>
        </w:tabs>
        <w:suppressAutoHyphens w:val="0"/>
        <w:spacing w:line="240" w:lineRule="auto"/>
        <w:ind w:left="567" w:hanging="567"/>
        <w:rPr>
          <w:szCs w:val="22"/>
          <w:lang w:val="lv-LV"/>
        </w:rPr>
      </w:pPr>
      <w:r w:rsidRPr="004103EF">
        <w:rPr>
          <w:lang w:val="lv-LV"/>
        </w:rPr>
        <w:t xml:space="preserve">slikta dūša (šķebināšana); </w:t>
      </w:r>
      <w:r w:rsidRPr="004103EF">
        <w:rPr>
          <w:szCs w:val="22"/>
          <w:lang w:val="lv-LV"/>
        </w:rPr>
        <w:t>vemšana</w:t>
      </w:r>
      <w:r w:rsidR="00674D53" w:rsidRPr="004103EF">
        <w:rPr>
          <w:szCs w:val="22"/>
          <w:lang w:val="lv-LV"/>
        </w:rPr>
        <w:t>;</w:t>
      </w:r>
    </w:p>
    <w:p w14:paraId="39DE5C35" w14:textId="77777777" w:rsidR="0086568C" w:rsidRPr="004103EF" w:rsidRDefault="0086568C" w:rsidP="000F2B10">
      <w:pPr>
        <w:numPr>
          <w:ilvl w:val="0"/>
          <w:numId w:val="20"/>
        </w:numPr>
        <w:tabs>
          <w:tab w:val="clear" w:pos="567"/>
        </w:tabs>
        <w:suppressAutoHyphens w:val="0"/>
        <w:spacing w:line="240" w:lineRule="auto"/>
        <w:ind w:left="567" w:hanging="567"/>
        <w:rPr>
          <w:szCs w:val="22"/>
          <w:lang w:val="lv-LV"/>
        </w:rPr>
      </w:pPr>
      <w:r w:rsidRPr="004103EF">
        <w:rPr>
          <w:szCs w:val="22"/>
          <w:lang w:val="lv-LV"/>
        </w:rPr>
        <w:t xml:space="preserve">izsitumi, sausa āda, nieze, </w:t>
      </w:r>
      <w:r w:rsidRPr="004103EF">
        <w:rPr>
          <w:szCs w:val="24"/>
          <w:lang w:val="lv-LV"/>
        </w:rPr>
        <w:t>ādas apsārtuma veidošanās;</w:t>
      </w:r>
    </w:p>
    <w:p w14:paraId="228437FF" w14:textId="77777777" w:rsidR="00FE66CF" w:rsidRPr="004103EF" w:rsidRDefault="007C0236" w:rsidP="000F2B10">
      <w:pPr>
        <w:pStyle w:val="listdashnospace"/>
        <w:numPr>
          <w:ilvl w:val="0"/>
          <w:numId w:val="20"/>
        </w:numPr>
        <w:suppressAutoHyphens w:val="0"/>
        <w:ind w:left="567" w:hanging="567"/>
        <w:rPr>
          <w:sz w:val="22"/>
          <w:szCs w:val="24"/>
          <w:lang w:val="lv-LV"/>
        </w:rPr>
      </w:pPr>
      <w:r w:rsidRPr="004103EF">
        <w:rPr>
          <w:sz w:val="22"/>
          <w:szCs w:val="24"/>
          <w:lang w:val="lv-LV"/>
        </w:rPr>
        <w:t>s</w:t>
      </w:r>
      <w:r w:rsidR="00FE66CF" w:rsidRPr="004103EF">
        <w:rPr>
          <w:sz w:val="22"/>
          <w:szCs w:val="24"/>
          <w:lang w:val="lv-LV"/>
        </w:rPr>
        <w:t>āpes locītavās, muskuļu sāpes, vai sāpes rokās vai kājās</w:t>
      </w:r>
      <w:r w:rsidR="00674D53" w:rsidRPr="004103EF">
        <w:rPr>
          <w:sz w:val="22"/>
          <w:szCs w:val="24"/>
          <w:lang w:val="lv-LV"/>
        </w:rPr>
        <w:t>;</w:t>
      </w:r>
    </w:p>
    <w:p w14:paraId="4564E3D7" w14:textId="77777777" w:rsidR="007975D1" w:rsidRPr="004103EF" w:rsidRDefault="00674D53" w:rsidP="000F2B10">
      <w:pPr>
        <w:pStyle w:val="listdashnospace"/>
        <w:numPr>
          <w:ilvl w:val="0"/>
          <w:numId w:val="20"/>
        </w:numPr>
        <w:suppressAutoHyphens w:val="0"/>
        <w:ind w:left="567" w:hanging="567"/>
        <w:rPr>
          <w:sz w:val="22"/>
          <w:szCs w:val="24"/>
          <w:lang w:val="lv-LV"/>
        </w:rPr>
      </w:pPr>
      <w:r w:rsidRPr="004103EF">
        <w:rPr>
          <w:sz w:val="22"/>
          <w:szCs w:val="24"/>
          <w:lang w:val="lv-LV"/>
        </w:rPr>
        <w:t>muskuļu spazmas;</w:t>
      </w:r>
    </w:p>
    <w:p w14:paraId="4A857D68" w14:textId="77777777" w:rsidR="00FE66CF" w:rsidRPr="004103EF" w:rsidRDefault="007C0236" w:rsidP="000F2B10">
      <w:pPr>
        <w:pStyle w:val="listdashnospace"/>
        <w:numPr>
          <w:ilvl w:val="0"/>
          <w:numId w:val="20"/>
        </w:numPr>
        <w:suppressAutoHyphens w:val="0"/>
        <w:ind w:left="567" w:hanging="567"/>
        <w:rPr>
          <w:sz w:val="22"/>
          <w:szCs w:val="24"/>
          <w:lang w:val="lv-LV"/>
        </w:rPr>
      </w:pPr>
      <w:r w:rsidRPr="004103EF">
        <w:rPr>
          <w:sz w:val="22"/>
          <w:szCs w:val="24"/>
          <w:lang w:val="lv-LV"/>
        </w:rPr>
        <w:t>e</w:t>
      </w:r>
      <w:r w:rsidR="00FE66CF" w:rsidRPr="004103EF">
        <w:rPr>
          <w:sz w:val="22"/>
          <w:szCs w:val="24"/>
          <w:lang w:val="lv-LV"/>
        </w:rPr>
        <w:t>nerģijas trūkums, vājuma sajūta</w:t>
      </w:r>
      <w:r w:rsidR="00674D53" w:rsidRPr="004103EF">
        <w:rPr>
          <w:sz w:val="22"/>
          <w:szCs w:val="24"/>
          <w:lang w:val="lv-LV"/>
        </w:rPr>
        <w:t>;</w:t>
      </w:r>
    </w:p>
    <w:p w14:paraId="7E28D180" w14:textId="77777777" w:rsidR="007975D1" w:rsidRPr="004103EF" w:rsidRDefault="007975D1" w:rsidP="000F2B10">
      <w:pPr>
        <w:pStyle w:val="listdashnospace"/>
        <w:numPr>
          <w:ilvl w:val="0"/>
          <w:numId w:val="20"/>
        </w:numPr>
        <w:suppressAutoHyphens w:val="0"/>
        <w:ind w:left="567" w:hanging="567"/>
        <w:rPr>
          <w:sz w:val="22"/>
          <w:szCs w:val="24"/>
          <w:lang w:val="lv-LV"/>
        </w:rPr>
      </w:pPr>
      <w:r w:rsidRPr="004103EF">
        <w:rPr>
          <w:sz w:val="22"/>
          <w:szCs w:val="24"/>
          <w:lang w:val="lv-LV"/>
        </w:rPr>
        <w:t>drebuļi</w:t>
      </w:r>
      <w:r w:rsidR="00674D53" w:rsidRPr="004103EF">
        <w:rPr>
          <w:sz w:val="22"/>
          <w:szCs w:val="24"/>
          <w:lang w:val="lv-LV"/>
        </w:rPr>
        <w:t>;</w:t>
      </w:r>
    </w:p>
    <w:p w14:paraId="7EFA09B7" w14:textId="77777777" w:rsidR="00FE66CF" w:rsidRPr="004103EF" w:rsidRDefault="009F4543" w:rsidP="000F2B10">
      <w:pPr>
        <w:pStyle w:val="listdashnospace"/>
        <w:numPr>
          <w:ilvl w:val="0"/>
          <w:numId w:val="20"/>
        </w:numPr>
        <w:suppressAutoHyphens w:val="0"/>
        <w:ind w:left="567" w:hanging="567"/>
        <w:rPr>
          <w:sz w:val="22"/>
          <w:szCs w:val="24"/>
          <w:lang w:val="lv-LV"/>
        </w:rPr>
      </w:pPr>
      <w:r w:rsidRPr="004103EF">
        <w:rPr>
          <w:sz w:val="22"/>
          <w:szCs w:val="24"/>
          <w:lang w:val="lv-LV"/>
        </w:rPr>
        <w:t>plaukstu</w:t>
      </w:r>
      <w:r w:rsidR="00FE66CF" w:rsidRPr="004103EF">
        <w:rPr>
          <w:sz w:val="22"/>
          <w:szCs w:val="24"/>
          <w:lang w:val="lv-LV"/>
        </w:rPr>
        <w:t xml:space="preserve"> vai </w:t>
      </w:r>
      <w:r w:rsidRPr="004103EF">
        <w:rPr>
          <w:sz w:val="22"/>
          <w:szCs w:val="24"/>
          <w:lang w:val="lv-LV"/>
        </w:rPr>
        <w:t>pēdu</w:t>
      </w:r>
      <w:r w:rsidR="00FE66CF" w:rsidRPr="004103EF">
        <w:rPr>
          <w:sz w:val="22"/>
          <w:szCs w:val="24"/>
          <w:lang w:val="lv-LV"/>
        </w:rPr>
        <w:t xml:space="preserve"> pietūkums</w:t>
      </w:r>
      <w:r w:rsidR="007975D1" w:rsidRPr="004103EF">
        <w:rPr>
          <w:sz w:val="22"/>
          <w:szCs w:val="24"/>
          <w:lang w:val="lv-LV"/>
        </w:rPr>
        <w:t xml:space="preserve"> </w:t>
      </w:r>
      <w:r w:rsidR="007975D1" w:rsidRPr="004103EF">
        <w:rPr>
          <w:sz w:val="22"/>
          <w:szCs w:val="22"/>
          <w:lang w:val="lv-LV"/>
        </w:rPr>
        <w:t>(perifēra tūska)</w:t>
      </w:r>
      <w:r w:rsidR="00674D53" w:rsidRPr="004103EF">
        <w:rPr>
          <w:sz w:val="22"/>
          <w:szCs w:val="24"/>
          <w:lang w:val="lv-LV"/>
        </w:rPr>
        <w:t>;</w:t>
      </w:r>
    </w:p>
    <w:p w14:paraId="5953B92D" w14:textId="77777777" w:rsidR="005A094F" w:rsidRPr="004103EF" w:rsidRDefault="007975D1" w:rsidP="000F2B10">
      <w:pPr>
        <w:pStyle w:val="listdashnospace"/>
        <w:numPr>
          <w:ilvl w:val="0"/>
          <w:numId w:val="20"/>
        </w:numPr>
        <w:suppressAutoHyphens w:val="0"/>
        <w:ind w:left="567" w:hanging="567"/>
        <w:rPr>
          <w:sz w:val="22"/>
          <w:szCs w:val="24"/>
          <w:lang w:val="lv-LV"/>
        </w:rPr>
      </w:pPr>
      <w:r w:rsidRPr="004103EF">
        <w:rPr>
          <w:sz w:val="22"/>
          <w:szCs w:val="24"/>
          <w:lang w:val="lv-LV"/>
        </w:rPr>
        <w:t>drudzis</w:t>
      </w:r>
      <w:r w:rsidR="005A094F" w:rsidRPr="004103EF">
        <w:rPr>
          <w:sz w:val="22"/>
          <w:szCs w:val="24"/>
          <w:lang w:val="lv-LV"/>
        </w:rPr>
        <w:t>;</w:t>
      </w:r>
    </w:p>
    <w:p w14:paraId="7BF3CB63" w14:textId="77777777" w:rsidR="007975D1" w:rsidRPr="004103EF" w:rsidRDefault="005A094F" w:rsidP="000F2B10">
      <w:pPr>
        <w:pStyle w:val="listdashnospace"/>
        <w:numPr>
          <w:ilvl w:val="0"/>
          <w:numId w:val="20"/>
        </w:numPr>
        <w:suppressAutoHyphens w:val="0"/>
        <w:ind w:left="567" w:hanging="567"/>
        <w:rPr>
          <w:sz w:val="22"/>
          <w:szCs w:val="24"/>
          <w:lang w:val="lv-LV"/>
        </w:rPr>
      </w:pPr>
      <w:r w:rsidRPr="004103EF">
        <w:rPr>
          <w:sz w:val="22"/>
          <w:szCs w:val="24"/>
          <w:lang w:val="lv-LV"/>
        </w:rPr>
        <w:t>gripai līdzīga slimība</w:t>
      </w:r>
      <w:r w:rsidR="007975D1" w:rsidRPr="004103EF">
        <w:rPr>
          <w:sz w:val="22"/>
          <w:szCs w:val="24"/>
          <w:lang w:val="lv-LV"/>
        </w:rPr>
        <w:t>.</w:t>
      </w:r>
    </w:p>
    <w:p w14:paraId="52CE7F36" w14:textId="77777777" w:rsidR="00FE66CF" w:rsidRPr="004103EF" w:rsidRDefault="00FE66CF" w:rsidP="000F2B10">
      <w:pPr>
        <w:pStyle w:val="listdashnospace"/>
        <w:numPr>
          <w:ilvl w:val="0"/>
          <w:numId w:val="0"/>
        </w:numPr>
        <w:suppressAutoHyphens w:val="0"/>
        <w:rPr>
          <w:sz w:val="22"/>
          <w:szCs w:val="24"/>
          <w:lang w:val="lv-LV"/>
        </w:rPr>
      </w:pPr>
    </w:p>
    <w:p w14:paraId="56F32A56" w14:textId="77777777" w:rsidR="00C07CC4" w:rsidRPr="004103EF" w:rsidRDefault="00C07CC4" w:rsidP="000F2B10">
      <w:pPr>
        <w:pStyle w:val="listdashnospace"/>
        <w:keepNext/>
        <w:numPr>
          <w:ilvl w:val="0"/>
          <w:numId w:val="0"/>
        </w:numPr>
        <w:suppressAutoHyphens w:val="0"/>
        <w:rPr>
          <w:i/>
          <w:sz w:val="22"/>
          <w:szCs w:val="24"/>
          <w:lang w:val="lv-LV"/>
        </w:rPr>
      </w:pPr>
      <w:r w:rsidRPr="004103EF">
        <w:rPr>
          <w:i/>
          <w:sz w:val="22"/>
          <w:szCs w:val="24"/>
          <w:lang w:val="lv-LV"/>
        </w:rPr>
        <w:t>Ļoti biežas blakusparādības, kas var uzrādīties Jūsu asins analīzēs</w:t>
      </w:r>
    </w:p>
    <w:p w14:paraId="49ABF86A" w14:textId="77777777" w:rsidR="00C07CC4" w:rsidRPr="004103EF" w:rsidRDefault="0007411D" w:rsidP="000F2B10">
      <w:pPr>
        <w:pStyle w:val="listdashnospace"/>
        <w:numPr>
          <w:ilvl w:val="0"/>
          <w:numId w:val="21"/>
        </w:numPr>
        <w:suppressAutoHyphens w:val="0"/>
        <w:ind w:left="567" w:hanging="567"/>
        <w:rPr>
          <w:sz w:val="22"/>
          <w:szCs w:val="24"/>
          <w:lang w:val="lv-LV"/>
        </w:rPr>
      </w:pPr>
      <w:r w:rsidRPr="004103EF">
        <w:rPr>
          <w:sz w:val="22"/>
          <w:szCs w:val="24"/>
          <w:lang w:val="lv-LV"/>
        </w:rPr>
        <w:t>izmainīti</w:t>
      </w:r>
      <w:r w:rsidR="00C07CC4" w:rsidRPr="004103EF">
        <w:rPr>
          <w:sz w:val="22"/>
          <w:szCs w:val="24"/>
          <w:lang w:val="lv-LV"/>
        </w:rPr>
        <w:t xml:space="preserve"> aknu darbības rādītāji</w:t>
      </w:r>
      <w:r w:rsidR="001E6475" w:rsidRPr="004103EF">
        <w:rPr>
          <w:sz w:val="22"/>
          <w:szCs w:val="24"/>
          <w:lang w:val="lv-LV"/>
        </w:rPr>
        <w:t>.</w:t>
      </w:r>
    </w:p>
    <w:p w14:paraId="6565C5CF" w14:textId="77777777" w:rsidR="00C07CC4" w:rsidRPr="004103EF" w:rsidRDefault="00C07CC4" w:rsidP="000F2B10">
      <w:pPr>
        <w:pStyle w:val="listdashnospace"/>
        <w:numPr>
          <w:ilvl w:val="0"/>
          <w:numId w:val="0"/>
        </w:numPr>
        <w:suppressAutoHyphens w:val="0"/>
        <w:rPr>
          <w:sz w:val="22"/>
          <w:szCs w:val="24"/>
          <w:lang w:val="lv-LV"/>
        </w:rPr>
      </w:pPr>
    </w:p>
    <w:p w14:paraId="0C628519" w14:textId="77777777" w:rsidR="00C07CC4" w:rsidRPr="004103EF" w:rsidRDefault="00C07CC4" w:rsidP="000F2B10">
      <w:pPr>
        <w:pStyle w:val="listdashnospace"/>
        <w:keepNext/>
        <w:numPr>
          <w:ilvl w:val="0"/>
          <w:numId w:val="0"/>
        </w:numPr>
        <w:suppressAutoHyphens w:val="0"/>
        <w:rPr>
          <w:sz w:val="22"/>
          <w:szCs w:val="22"/>
          <w:lang w:val="lv-LV"/>
        </w:rPr>
      </w:pPr>
      <w:r w:rsidRPr="004103EF">
        <w:rPr>
          <w:i/>
          <w:sz w:val="22"/>
          <w:szCs w:val="22"/>
          <w:lang w:val="lv-LV"/>
        </w:rPr>
        <w:t xml:space="preserve">Biežas blakusparādības </w:t>
      </w:r>
      <w:r w:rsidR="00F53593" w:rsidRPr="004103EF">
        <w:rPr>
          <w:i/>
          <w:sz w:val="22"/>
          <w:szCs w:val="22"/>
          <w:lang w:val="lv-LV"/>
        </w:rPr>
        <w:t>(</w:t>
      </w:r>
      <w:r w:rsidRPr="004103EF">
        <w:rPr>
          <w:i/>
          <w:sz w:val="22"/>
          <w:szCs w:val="22"/>
          <w:lang w:val="lv-LV"/>
        </w:rPr>
        <w:t>var rasties līdz 1 no 10 cilvēkiem</w:t>
      </w:r>
      <w:r w:rsidR="00F53593" w:rsidRPr="004103EF">
        <w:rPr>
          <w:i/>
          <w:sz w:val="22"/>
          <w:szCs w:val="22"/>
          <w:lang w:val="lv-LV"/>
        </w:rPr>
        <w:t>)</w:t>
      </w:r>
    </w:p>
    <w:p w14:paraId="3A98BCF7" w14:textId="77777777" w:rsidR="005A094F" w:rsidRPr="004103EF" w:rsidRDefault="005A094F" w:rsidP="000F2B10">
      <w:pPr>
        <w:pStyle w:val="listdashnospace"/>
        <w:numPr>
          <w:ilvl w:val="0"/>
          <w:numId w:val="22"/>
        </w:numPr>
        <w:suppressAutoHyphens w:val="0"/>
        <w:ind w:left="567" w:hanging="567"/>
        <w:rPr>
          <w:sz w:val="22"/>
          <w:szCs w:val="22"/>
          <w:lang w:val="lv-LV"/>
        </w:rPr>
      </w:pPr>
      <w:r w:rsidRPr="004103EF">
        <w:rPr>
          <w:sz w:val="22"/>
          <w:szCs w:val="22"/>
          <w:lang w:val="lv-LV"/>
        </w:rPr>
        <w:t>urīnizvades sistēmas infekcija;</w:t>
      </w:r>
    </w:p>
    <w:p w14:paraId="10962201" w14:textId="77777777" w:rsidR="00F53593" w:rsidRPr="004103EF" w:rsidRDefault="00F53593" w:rsidP="000F2B10">
      <w:pPr>
        <w:pStyle w:val="listdashnospace"/>
        <w:numPr>
          <w:ilvl w:val="0"/>
          <w:numId w:val="22"/>
        </w:numPr>
        <w:suppressAutoHyphens w:val="0"/>
        <w:ind w:left="567" w:hanging="567"/>
        <w:rPr>
          <w:sz w:val="22"/>
          <w:szCs w:val="22"/>
          <w:lang w:val="lv-LV"/>
        </w:rPr>
      </w:pPr>
      <w:r w:rsidRPr="004103EF">
        <w:rPr>
          <w:sz w:val="22"/>
          <w:szCs w:val="22"/>
          <w:lang w:val="lv-LV"/>
        </w:rPr>
        <w:t>ādas bojājumi, tai skaitā ādas infekcija (celulīts), ādas matu folikulu iekaisums (folikulīts), nagu bojājumi, piemēram, naga pamatnes pārmaiņas, sāpes nagos, kutikulu infekcija un pietūkums, ādas izsitumi ar pūšļiem, kuri pildīti ar strutām, ādas plakanšūnu karcinoma (ādas vēža veids), papilomas (ādas audzēja veids, kas parasti nav kaitīgs), kārpām līdzīgi izaugumi</w:t>
      </w:r>
      <w:r w:rsidR="0013498E" w:rsidRPr="004103EF">
        <w:rPr>
          <w:sz w:val="22"/>
          <w:szCs w:val="22"/>
          <w:lang w:val="lv-LV"/>
        </w:rPr>
        <w:t>, paaugstināta ādas jutība pret sauli</w:t>
      </w:r>
      <w:r w:rsidRPr="004103EF">
        <w:rPr>
          <w:sz w:val="22"/>
          <w:szCs w:val="22"/>
          <w:lang w:val="lv-LV"/>
        </w:rPr>
        <w:t xml:space="preserve"> (skatīt iepriekš “Ādas pārmaiņas” iepriekš 4. punktā)</w:t>
      </w:r>
      <w:r w:rsidR="00674D53" w:rsidRPr="004103EF">
        <w:rPr>
          <w:sz w:val="22"/>
          <w:szCs w:val="22"/>
          <w:lang w:val="lv-LV"/>
        </w:rPr>
        <w:t>;</w:t>
      </w:r>
    </w:p>
    <w:p w14:paraId="6AA344C5" w14:textId="77777777" w:rsidR="00F53593" w:rsidRPr="004103EF" w:rsidRDefault="00F53593" w:rsidP="000F2B10">
      <w:pPr>
        <w:pStyle w:val="listdashnospace"/>
        <w:numPr>
          <w:ilvl w:val="0"/>
          <w:numId w:val="22"/>
        </w:numPr>
        <w:suppressAutoHyphens w:val="0"/>
        <w:ind w:left="567" w:hanging="567"/>
        <w:rPr>
          <w:sz w:val="22"/>
          <w:szCs w:val="22"/>
          <w:lang w:val="lv-LV"/>
        </w:rPr>
      </w:pPr>
      <w:r w:rsidRPr="004103EF">
        <w:rPr>
          <w:sz w:val="22"/>
          <w:szCs w:val="22"/>
          <w:lang w:val="lv-LV"/>
        </w:rPr>
        <w:t>dehidratācija (zems ūdens vai šķidruma līmenis organismā)</w:t>
      </w:r>
      <w:r w:rsidR="00674D53" w:rsidRPr="004103EF">
        <w:rPr>
          <w:sz w:val="22"/>
          <w:szCs w:val="22"/>
          <w:lang w:val="lv-LV"/>
        </w:rPr>
        <w:t>;</w:t>
      </w:r>
    </w:p>
    <w:p w14:paraId="1492338D" w14:textId="77777777" w:rsidR="00F53593" w:rsidRPr="004103EF" w:rsidRDefault="00F53593" w:rsidP="000F2B10">
      <w:pPr>
        <w:pStyle w:val="listdashnospace"/>
        <w:numPr>
          <w:ilvl w:val="0"/>
          <w:numId w:val="22"/>
        </w:numPr>
        <w:suppressAutoHyphens w:val="0"/>
        <w:ind w:left="567" w:hanging="567"/>
        <w:rPr>
          <w:sz w:val="22"/>
          <w:szCs w:val="22"/>
          <w:lang w:val="lv-LV"/>
        </w:rPr>
      </w:pPr>
      <w:r w:rsidRPr="004103EF">
        <w:rPr>
          <w:sz w:val="22"/>
          <w:szCs w:val="22"/>
          <w:lang w:val="lv-LV"/>
        </w:rPr>
        <w:t>neskaidra redze, redzes traucējumi</w:t>
      </w:r>
      <w:r w:rsidR="005A094F" w:rsidRPr="004103EF">
        <w:rPr>
          <w:sz w:val="22"/>
          <w:szCs w:val="22"/>
          <w:lang w:val="lv-LV"/>
        </w:rPr>
        <w:t>, acs iekaisums (uveīts)</w:t>
      </w:r>
      <w:r w:rsidR="00674D53" w:rsidRPr="004103EF">
        <w:rPr>
          <w:sz w:val="22"/>
          <w:szCs w:val="22"/>
          <w:lang w:val="lv-LV"/>
        </w:rPr>
        <w:t>;</w:t>
      </w:r>
    </w:p>
    <w:p w14:paraId="47D076F9" w14:textId="77777777" w:rsidR="00F53593" w:rsidRPr="004103EF" w:rsidRDefault="00F53593" w:rsidP="000F2B10">
      <w:pPr>
        <w:pStyle w:val="listdashnospace"/>
        <w:numPr>
          <w:ilvl w:val="0"/>
          <w:numId w:val="22"/>
        </w:numPr>
        <w:suppressAutoHyphens w:val="0"/>
        <w:ind w:left="567" w:hanging="567"/>
        <w:rPr>
          <w:sz w:val="22"/>
          <w:szCs w:val="22"/>
          <w:lang w:val="lv-LV"/>
        </w:rPr>
      </w:pPr>
      <w:r w:rsidRPr="004103EF">
        <w:rPr>
          <w:sz w:val="22"/>
          <w:szCs w:val="22"/>
          <w:lang w:val="lv-LV"/>
        </w:rPr>
        <w:lastRenderedPageBreak/>
        <w:t>sirds sūknē asinis mazāk efektīvi</w:t>
      </w:r>
      <w:r w:rsidR="00674D53" w:rsidRPr="004103EF">
        <w:rPr>
          <w:sz w:val="22"/>
          <w:szCs w:val="22"/>
          <w:lang w:val="lv-LV"/>
        </w:rPr>
        <w:t>;</w:t>
      </w:r>
    </w:p>
    <w:p w14:paraId="237104A0" w14:textId="77777777" w:rsidR="00F53593" w:rsidRPr="004103EF" w:rsidRDefault="00F53593" w:rsidP="000F2B10">
      <w:pPr>
        <w:pStyle w:val="listdashnospace"/>
        <w:numPr>
          <w:ilvl w:val="0"/>
          <w:numId w:val="22"/>
        </w:numPr>
        <w:suppressAutoHyphens w:val="0"/>
        <w:ind w:left="567" w:hanging="567"/>
        <w:rPr>
          <w:sz w:val="22"/>
          <w:szCs w:val="22"/>
          <w:lang w:val="lv-LV"/>
        </w:rPr>
      </w:pPr>
      <w:r w:rsidRPr="004103EF">
        <w:rPr>
          <w:rFonts w:eastAsia="Arial Unicode MS"/>
          <w:sz w:val="22"/>
          <w:szCs w:val="22"/>
          <w:lang w:val="lv-LV"/>
        </w:rPr>
        <w:t>pazemināts asinsspiediens (hipotensija)</w:t>
      </w:r>
      <w:r w:rsidR="00674D53" w:rsidRPr="004103EF">
        <w:rPr>
          <w:rFonts w:eastAsia="Arial Unicode MS"/>
          <w:sz w:val="22"/>
          <w:szCs w:val="22"/>
          <w:lang w:val="lv-LV"/>
        </w:rPr>
        <w:t>;</w:t>
      </w:r>
    </w:p>
    <w:p w14:paraId="41CB439E" w14:textId="77777777" w:rsidR="0020647B" w:rsidRPr="004103EF" w:rsidRDefault="0020647B" w:rsidP="000F2B10">
      <w:pPr>
        <w:pStyle w:val="listdashnospace"/>
        <w:numPr>
          <w:ilvl w:val="0"/>
          <w:numId w:val="22"/>
        </w:numPr>
        <w:suppressAutoHyphens w:val="0"/>
        <w:ind w:left="567" w:hanging="567"/>
        <w:rPr>
          <w:sz w:val="22"/>
          <w:szCs w:val="22"/>
          <w:lang w:val="lv-LV"/>
        </w:rPr>
      </w:pPr>
      <w:r w:rsidRPr="004103EF">
        <w:rPr>
          <w:sz w:val="22"/>
          <w:szCs w:val="22"/>
          <w:lang w:val="lv-LV"/>
        </w:rPr>
        <w:t>lokāls audu pietūkums;</w:t>
      </w:r>
    </w:p>
    <w:p w14:paraId="2DEDE7E8" w14:textId="77777777" w:rsidR="00F53593" w:rsidRPr="004103EF" w:rsidRDefault="00F53593" w:rsidP="000F2B10">
      <w:pPr>
        <w:pStyle w:val="listdashnospace"/>
        <w:numPr>
          <w:ilvl w:val="0"/>
          <w:numId w:val="22"/>
        </w:numPr>
        <w:suppressAutoHyphens w:val="0"/>
        <w:ind w:left="567" w:hanging="567"/>
        <w:rPr>
          <w:sz w:val="22"/>
          <w:szCs w:val="22"/>
          <w:lang w:val="lv-LV"/>
        </w:rPr>
      </w:pPr>
      <w:r w:rsidRPr="004103EF">
        <w:rPr>
          <w:sz w:val="22"/>
          <w:szCs w:val="22"/>
          <w:lang w:val="lv-LV"/>
        </w:rPr>
        <w:t>elpas trūkums</w:t>
      </w:r>
      <w:r w:rsidR="00674D53" w:rsidRPr="004103EF">
        <w:rPr>
          <w:sz w:val="22"/>
          <w:szCs w:val="22"/>
          <w:lang w:val="lv-LV"/>
        </w:rPr>
        <w:t>;</w:t>
      </w:r>
    </w:p>
    <w:p w14:paraId="1AE66B27" w14:textId="77777777" w:rsidR="00F53593" w:rsidRPr="004103EF" w:rsidRDefault="00F53593" w:rsidP="000F2B10">
      <w:pPr>
        <w:pStyle w:val="listdashnospace"/>
        <w:numPr>
          <w:ilvl w:val="0"/>
          <w:numId w:val="22"/>
        </w:numPr>
        <w:suppressAutoHyphens w:val="0"/>
        <w:ind w:left="567" w:hanging="567"/>
        <w:rPr>
          <w:sz w:val="22"/>
          <w:szCs w:val="22"/>
          <w:lang w:val="lv-LV"/>
        </w:rPr>
      </w:pPr>
      <w:r w:rsidRPr="004103EF">
        <w:rPr>
          <w:sz w:val="22"/>
          <w:szCs w:val="22"/>
          <w:lang w:val="lv-LV"/>
        </w:rPr>
        <w:t>sausuma sajūta mutē,</w:t>
      </w:r>
    </w:p>
    <w:p w14:paraId="14A96FAB" w14:textId="77777777" w:rsidR="00F53593" w:rsidRPr="004103EF" w:rsidRDefault="00F53593" w:rsidP="000F2B10">
      <w:pPr>
        <w:pStyle w:val="listdashnospace"/>
        <w:numPr>
          <w:ilvl w:val="0"/>
          <w:numId w:val="22"/>
        </w:numPr>
        <w:suppressAutoHyphens w:val="0"/>
        <w:ind w:left="567" w:hanging="567"/>
        <w:rPr>
          <w:sz w:val="22"/>
          <w:szCs w:val="22"/>
          <w:lang w:val="lv-LV"/>
        </w:rPr>
      </w:pPr>
      <w:r w:rsidRPr="004103EF">
        <w:rPr>
          <w:sz w:val="22"/>
          <w:szCs w:val="22"/>
          <w:lang w:val="lv-LV"/>
        </w:rPr>
        <w:t>mutes iekaisums vai čūlas mutes dobumā, gļotādas iekaisums</w:t>
      </w:r>
      <w:r w:rsidR="00674D53" w:rsidRPr="004103EF">
        <w:rPr>
          <w:sz w:val="22"/>
          <w:szCs w:val="22"/>
          <w:lang w:val="lv-LV"/>
        </w:rPr>
        <w:t>;</w:t>
      </w:r>
    </w:p>
    <w:p w14:paraId="432DA4F3" w14:textId="77777777" w:rsidR="00F53593" w:rsidRPr="004103EF" w:rsidRDefault="00F53593" w:rsidP="000F2B10">
      <w:pPr>
        <w:pStyle w:val="listdashnospace"/>
        <w:numPr>
          <w:ilvl w:val="0"/>
          <w:numId w:val="22"/>
        </w:numPr>
        <w:suppressAutoHyphens w:val="0"/>
        <w:ind w:left="567" w:hanging="567"/>
        <w:rPr>
          <w:sz w:val="22"/>
          <w:szCs w:val="22"/>
          <w:lang w:val="lv-LV"/>
        </w:rPr>
      </w:pPr>
      <w:r w:rsidRPr="004103EF">
        <w:rPr>
          <w:sz w:val="22"/>
          <w:szCs w:val="22"/>
          <w:lang w:val="lv-LV"/>
        </w:rPr>
        <w:t>aknei līdzīgas problēmas</w:t>
      </w:r>
      <w:r w:rsidR="00674D53" w:rsidRPr="004103EF">
        <w:rPr>
          <w:sz w:val="22"/>
          <w:szCs w:val="22"/>
          <w:lang w:val="lv-LV"/>
        </w:rPr>
        <w:t>;</w:t>
      </w:r>
    </w:p>
    <w:p w14:paraId="491DD019" w14:textId="77777777" w:rsidR="0086568C" w:rsidRPr="004103EF" w:rsidRDefault="0086568C" w:rsidP="000F2B10">
      <w:pPr>
        <w:pStyle w:val="listdashnospace"/>
        <w:numPr>
          <w:ilvl w:val="0"/>
          <w:numId w:val="22"/>
        </w:numPr>
        <w:suppressAutoHyphens w:val="0"/>
        <w:ind w:left="567" w:hanging="567"/>
        <w:rPr>
          <w:sz w:val="22"/>
          <w:szCs w:val="22"/>
          <w:lang w:val="lv-LV"/>
        </w:rPr>
      </w:pPr>
      <w:r w:rsidRPr="004103EF">
        <w:rPr>
          <w:sz w:val="22"/>
          <w:szCs w:val="22"/>
          <w:lang w:val="lv-LV"/>
        </w:rPr>
        <w:t xml:space="preserve">ādas virsējā slāņa biezuma palielināšanās (hiperkeratoze), biezas, zvīņojošās vai sasprēgājušas ādas laukumi (aktīniskā keratoze), </w:t>
      </w:r>
      <w:r w:rsidR="000C4DFC" w:rsidRPr="004103EF">
        <w:rPr>
          <w:sz w:val="22"/>
          <w:szCs w:val="22"/>
          <w:lang w:val="lv-LV"/>
        </w:rPr>
        <w:t>ādas sasprēgāšana vai plaisāšana;</w:t>
      </w:r>
    </w:p>
    <w:p w14:paraId="17C53669" w14:textId="77777777" w:rsidR="00F53593" w:rsidRPr="004103EF" w:rsidRDefault="00F53593" w:rsidP="000F2B10">
      <w:pPr>
        <w:pStyle w:val="listdashnospace"/>
        <w:numPr>
          <w:ilvl w:val="0"/>
          <w:numId w:val="22"/>
        </w:numPr>
        <w:suppressAutoHyphens w:val="0"/>
        <w:ind w:left="567" w:hanging="567"/>
        <w:rPr>
          <w:sz w:val="22"/>
          <w:szCs w:val="22"/>
          <w:lang w:val="lv-LV"/>
        </w:rPr>
      </w:pPr>
      <w:r w:rsidRPr="004103EF">
        <w:rPr>
          <w:sz w:val="22"/>
          <w:szCs w:val="22"/>
          <w:lang w:val="lv-LV"/>
        </w:rPr>
        <w:t>pastiprināta svīšana, svīšana naktīs</w:t>
      </w:r>
      <w:r w:rsidR="00674D53" w:rsidRPr="004103EF">
        <w:rPr>
          <w:sz w:val="22"/>
          <w:szCs w:val="22"/>
          <w:lang w:val="lv-LV"/>
        </w:rPr>
        <w:t>;</w:t>
      </w:r>
    </w:p>
    <w:p w14:paraId="03C52022" w14:textId="77777777" w:rsidR="00C07CC4" w:rsidRPr="004103EF" w:rsidRDefault="009A16B8" w:rsidP="000F2B10">
      <w:pPr>
        <w:pStyle w:val="listdashnospace"/>
        <w:numPr>
          <w:ilvl w:val="0"/>
          <w:numId w:val="22"/>
        </w:numPr>
        <w:suppressAutoHyphens w:val="0"/>
        <w:ind w:left="567" w:hanging="567"/>
        <w:rPr>
          <w:sz w:val="22"/>
          <w:szCs w:val="22"/>
          <w:lang w:val="lv-LV"/>
        </w:rPr>
      </w:pPr>
      <w:r w:rsidRPr="004103EF">
        <w:rPr>
          <w:sz w:val="22"/>
          <w:szCs w:val="22"/>
          <w:lang w:val="lv-LV"/>
        </w:rPr>
        <w:t>n</w:t>
      </w:r>
      <w:r w:rsidR="00C07CC4" w:rsidRPr="004103EF">
        <w:rPr>
          <w:sz w:val="22"/>
          <w:szCs w:val="22"/>
          <w:lang w:val="lv-LV"/>
        </w:rPr>
        <w:t xml:space="preserve">eparasta matu izkrišana vai </w:t>
      </w:r>
      <w:r w:rsidR="00A25E98" w:rsidRPr="004103EF">
        <w:rPr>
          <w:sz w:val="22"/>
          <w:szCs w:val="22"/>
          <w:lang w:val="lv-LV"/>
        </w:rPr>
        <w:t>matu biezuma samazināšanās</w:t>
      </w:r>
      <w:r w:rsidR="00674D53" w:rsidRPr="004103EF">
        <w:rPr>
          <w:sz w:val="22"/>
          <w:szCs w:val="22"/>
          <w:lang w:val="lv-LV"/>
        </w:rPr>
        <w:t>;</w:t>
      </w:r>
    </w:p>
    <w:p w14:paraId="3C6E5E7E" w14:textId="77777777" w:rsidR="00F53593" w:rsidRPr="004103EF" w:rsidRDefault="00F53593" w:rsidP="000F2B10">
      <w:pPr>
        <w:pStyle w:val="listdashnospace"/>
        <w:numPr>
          <w:ilvl w:val="0"/>
          <w:numId w:val="22"/>
        </w:numPr>
        <w:suppressAutoHyphens w:val="0"/>
        <w:ind w:left="567" w:hanging="567"/>
        <w:rPr>
          <w:sz w:val="22"/>
          <w:szCs w:val="22"/>
          <w:lang w:val="lv-LV"/>
        </w:rPr>
      </w:pPr>
      <w:r w:rsidRPr="004103EF">
        <w:rPr>
          <w:sz w:val="22"/>
          <w:szCs w:val="22"/>
          <w:lang w:val="lv-LV"/>
        </w:rPr>
        <w:t>plaukstu un pēdu ādas apsārtums un pietūkums</w:t>
      </w:r>
      <w:r w:rsidR="00674D53" w:rsidRPr="004103EF">
        <w:rPr>
          <w:sz w:val="22"/>
          <w:szCs w:val="22"/>
          <w:lang w:val="lv-LV"/>
        </w:rPr>
        <w:t>;</w:t>
      </w:r>
    </w:p>
    <w:p w14:paraId="712BCCB4" w14:textId="77777777" w:rsidR="00F53593" w:rsidRPr="004103EF" w:rsidRDefault="00F53593" w:rsidP="000F2B10">
      <w:pPr>
        <w:pStyle w:val="listdashnospace"/>
        <w:numPr>
          <w:ilvl w:val="0"/>
          <w:numId w:val="22"/>
        </w:numPr>
        <w:suppressAutoHyphens w:val="0"/>
        <w:ind w:left="567" w:hanging="567"/>
        <w:rPr>
          <w:sz w:val="22"/>
          <w:szCs w:val="22"/>
          <w:lang w:val="lv-LV"/>
        </w:rPr>
      </w:pPr>
      <w:r w:rsidRPr="004103EF">
        <w:rPr>
          <w:sz w:val="22"/>
          <w:szCs w:val="22"/>
          <w:lang w:val="lv-LV"/>
        </w:rPr>
        <w:t>zemādas tauku slāņa iekaisums (panikulīts)</w:t>
      </w:r>
      <w:r w:rsidR="00674D53" w:rsidRPr="004103EF">
        <w:rPr>
          <w:sz w:val="22"/>
          <w:szCs w:val="22"/>
          <w:lang w:val="lv-LV"/>
        </w:rPr>
        <w:t>;</w:t>
      </w:r>
    </w:p>
    <w:p w14:paraId="385919CA" w14:textId="77777777" w:rsidR="00F53593" w:rsidRPr="004103EF" w:rsidRDefault="00674D53" w:rsidP="000F2B10">
      <w:pPr>
        <w:pStyle w:val="listdashnospace"/>
        <w:numPr>
          <w:ilvl w:val="0"/>
          <w:numId w:val="22"/>
        </w:numPr>
        <w:suppressAutoHyphens w:val="0"/>
        <w:ind w:left="567" w:hanging="567"/>
        <w:rPr>
          <w:sz w:val="22"/>
          <w:szCs w:val="22"/>
          <w:lang w:val="lv-LV"/>
        </w:rPr>
      </w:pPr>
      <w:r w:rsidRPr="004103EF">
        <w:rPr>
          <w:sz w:val="22"/>
          <w:szCs w:val="22"/>
          <w:lang w:val="lv-LV"/>
        </w:rPr>
        <w:t>gļotādas iekaisums;</w:t>
      </w:r>
    </w:p>
    <w:p w14:paraId="52322C4A" w14:textId="77777777" w:rsidR="00980E13" w:rsidRPr="004103EF" w:rsidRDefault="008479CC" w:rsidP="000F2B10">
      <w:pPr>
        <w:pStyle w:val="listdashnospace"/>
        <w:numPr>
          <w:ilvl w:val="0"/>
          <w:numId w:val="22"/>
        </w:numPr>
        <w:suppressAutoHyphens w:val="0"/>
        <w:ind w:left="567" w:hanging="567"/>
        <w:rPr>
          <w:sz w:val="22"/>
          <w:szCs w:val="22"/>
          <w:lang w:val="lv-LV"/>
        </w:rPr>
      </w:pPr>
      <w:r w:rsidRPr="004103EF">
        <w:rPr>
          <w:sz w:val="22"/>
          <w:szCs w:val="22"/>
          <w:lang w:val="lv-LV"/>
        </w:rPr>
        <w:t>s</w:t>
      </w:r>
      <w:r w:rsidR="00C07CC4" w:rsidRPr="004103EF">
        <w:rPr>
          <w:sz w:val="22"/>
          <w:szCs w:val="22"/>
          <w:lang w:val="lv-LV"/>
        </w:rPr>
        <w:t>ejas pietūkums</w:t>
      </w:r>
      <w:r w:rsidR="00980E13" w:rsidRPr="004103EF">
        <w:rPr>
          <w:sz w:val="22"/>
          <w:szCs w:val="22"/>
          <w:lang w:val="lv-LV"/>
        </w:rPr>
        <w:t>;</w:t>
      </w:r>
    </w:p>
    <w:p w14:paraId="27CF19C7" w14:textId="77777777" w:rsidR="00E94C96" w:rsidRPr="004103EF" w:rsidRDefault="00980E13" w:rsidP="000F2B10">
      <w:pPr>
        <w:pStyle w:val="listdashnospace"/>
        <w:numPr>
          <w:ilvl w:val="0"/>
          <w:numId w:val="22"/>
        </w:numPr>
        <w:suppressAutoHyphens w:val="0"/>
        <w:ind w:left="567" w:hanging="567"/>
        <w:rPr>
          <w:sz w:val="22"/>
          <w:szCs w:val="22"/>
          <w:lang w:val="lv-LV"/>
        </w:rPr>
      </w:pPr>
      <w:r w:rsidRPr="004103EF">
        <w:rPr>
          <w:sz w:val="22"/>
          <w:szCs w:val="22"/>
          <w:lang w:val="lv-LV"/>
        </w:rPr>
        <w:t>nervu slimība, kas var izraisīt sāpes, jušanas zudumu vai tirpoņu plaukstās un pēdās un/vai muskuļu vājumu (perifēra neiropātija)</w:t>
      </w:r>
      <w:r w:rsidR="00E94C96" w:rsidRPr="004103EF">
        <w:rPr>
          <w:sz w:val="22"/>
          <w:szCs w:val="22"/>
          <w:lang w:val="lv-LV"/>
        </w:rPr>
        <w:t>;</w:t>
      </w:r>
    </w:p>
    <w:p w14:paraId="4D3F32B9" w14:textId="70681C0F" w:rsidR="00C07CC4" w:rsidRPr="004103EF" w:rsidRDefault="00E94C96" w:rsidP="000F2B10">
      <w:pPr>
        <w:pStyle w:val="listdashnospace"/>
        <w:numPr>
          <w:ilvl w:val="0"/>
          <w:numId w:val="22"/>
        </w:numPr>
        <w:suppressAutoHyphens w:val="0"/>
        <w:ind w:left="567" w:hanging="567"/>
        <w:rPr>
          <w:sz w:val="22"/>
          <w:szCs w:val="22"/>
          <w:lang w:val="lv-LV"/>
        </w:rPr>
      </w:pPr>
      <w:bookmarkStart w:id="22" w:name="_Hlk167276902"/>
      <w:r w:rsidRPr="004103EF">
        <w:rPr>
          <w:sz w:val="22"/>
          <w:szCs w:val="22"/>
          <w:lang w:val="lv-LV"/>
        </w:rPr>
        <w:t>neregulāra sirdsdarbība (atrioventrikulāra blokāde)</w:t>
      </w:r>
      <w:bookmarkEnd w:id="22"/>
      <w:r w:rsidR="00F53593" w:rsidRPr="004103EF">
        <w:rPr>
          <w:sz w:val="22"/>
          <w:szCs w:val="22"/>
          <w:lang w:val="lv-LV"/>
        </w:rPr>
        <w:t>.</w:t>
      </w:r>
    </w:p>
    <w:p w14:paraId="0C89C2F8" w14:textId="77777777" w:rsidR="00C07CC4" w:rsidRPr="004103EF" w:rsidRDefault="00C07CC4" w:rsidP="000F2B10">
      <w:pPr>
        <w:pStyle w:val="listdashnospace"/>
        <w:numPr>
          <w:ilvl w:val="0"/>
          <w:numId w:val="0"/>
        </w:numPr>
        <w:suppressAutoHyphens w:val="0"/>
        <w:rPr>
          <w:sz w:val="22"/>
          <w:szCs w:val="22"/>
          <w:lang w:val="lv-LV"/>
        </w:rPr>
      </w:pPr>
    </w:p>
    <w:p w14:paraId="1C095CD1" w14:textId="77777777" w:rsidR="00C07CC4" w:rsidRPr="004103EF" w:rsidRDefault="00C07CC4" w:rsidP="000F2B10">
      <w:pPr>
        <w:pStyle w:val="listdashnospace"/>
        <w:keepNext/>
        <w:numPr>
          <w:ilvl w:val="0"/>
          <w:numId w:val="0"/>
        </w:numPr>
        <w:suppressAutoHyphens w:val="0"/>
        <w:rPr>
          <w:i/>
          <w:sz w:val="22"/>
          <w:szCs w:val="22"/>
          <w:lang w:val="lv-LV"/>
        </w:rPr>
      </w:pPr>
      <w:r w:rsidRPr="004103EF">
        <w:rPr>
          <w:i/>
          <w:sz w:val="22"/>
          <w:szCs w:val="22"/>
          <w:lang w:val="lv-LV"/>
        </w:rPr>
        <w:t>Biežas blakusparādības, kura</w:t>
      </w:r>
      <w:r w:rsidR="0007467C" w:rsidRPr="004103EF">
        <w:rPr>
          <w:i/>
          <w:sz w:val="22"/>
          <w:szCs w:val="22"/>
          <w:lang w:val="lv-LV"/>
        </w:rPr>
        <w:t>s var uzrādīties asins analīzēs</w:t>
      </w:r>
    </w:p>
    <w:p w14:paraId="2E3A84A9" w14:textId="77777777" w:rsidR="005A094F" w:rsidRPr="004103EF" w:rsidRDefault="005A094F" w:rsidP="000F2B10">
      <w:pPr>
        <w:pStyle w:val="listdashnospace"/>
        <w:numPr>
          <w:ilvl w:val="0"/>
          <w:numId w:val="40"/>
        </w:numPr>
        <w:tabs>
          <w:tab w:val="clear" w:pos="502"/>
        </w:tabs>
        <w:suppressAutoHyphens w:val="0"/>
        <w:ind w:left="567" w:hanging="567"/>
        <w:rPr>
          <w:sz w:val="22"/>
          <w:szCs w:val="22"/>
          <w:lang w:val="lv-LV"/>
        </w:rPr>
      </w:pPr>
      <w:r w:rsidRPr="004103EF">
        <w:rPr>
          <w:sz w:val="22"/>
          <w:szCs w:val="22"/>
          <w:lang w:val="lv-LV"/>
        </w:rPr>
        <w:t>samazināts balto asins šūnu skaits;</w:t>
      </w:r>
    </w:p>
    <w:p w14:paraId="16000CDB" w14:textId="77777777" w:rsidR="00C227A4" w:rsidRPr="004103EF" w:rsidRDefault="00C227A4" w:rsidP="000F2B10">
      <w:pPr>
        <w:pStyle w:val="listdashnospace"/>
        <w:numPr>
          <w:ilvl w:val="0"/>
          <w:numId w:val="40"/>
        </w:numPr>
        <w:tabs>
          <w:tab w:val="clear" w:pos="502"/>
        </w:tabs>
        <w:suppressAutoHyphens w:val="0"/>
        <w:ind w:left="567" w:hanging="567"/>
        <w:rPr>
          <w:sz w:val="22"/>
          <w:szCs w:val="22"/>
          <w:lang w:val="lv-LV"/>
        </w:rPr>
      </w:pPr>
      <w:r w:rsidRPr="004103EF">
        <w:rPr>
          <w:sz w:val="22"/>
          <w:szCs w:val="22"/>
          <w:lang w:val="lv-LV"/>
        </w:rPr>
        <w:t>samazināts eritrocītu (anēmija), trombocītu (šūnas, kas palīdz asinīm sarecēt), un noteikta veida leikocītu skaits asinīs (leikopēnija);</w:t>
      </w:r>
    </w:p>
    <w:p w14:paraId="1AF9EFA6" w14:textId="77777777" w:rsidR="00F53593" w:rsidRPr="004103EF" w:rsidRDefault="00E4182D" w:rsidP="000F2B10">
      <w:pPr>
        <w:pStyle w:val="listdashnospace"/>
        <w:numPr>
          <w:ilvl w:val="0"/>
          <w:numId w:val="40"/>
        </w:numPr>
        <w:tabs>
          <w:tab w:val="clear" w:pos="502"/>
        </w:tabs>
        <w:suppressAutoHyphens w:val="0"/>
        <w:ind w:left="567" w:hanging="567"/>
        <w:rPr>
          <w:sz w:val="22"/>
          <w:szCs w:val="22"/>
          <w:lang w:val="lv-LV"/>
        </w:rPr>
      </w:pPr>
      <w:r w:rsidRPr="004103EF">
        <w:rPr>
          <w:sz w:val="22"/>
          <w:szCs w:val="22"/>
          <w:lang w:val="lv-LV"/>
        </w:rPr>
        <w:t>z</w:t>
      </w:r>
      <w:r w:rsidR="00F53593" w:rsidRPr="004103EF">
        <w:rPr>
          <w:sz w:val="22"/>
          <w:szCs w:val="22"/>
          <w:lang w:val="lv-LV"/>
        </w:rPr>
        <w:t>ems nātrija (hiponatriēmija) vai fosfātu (hipofosfatēmija)</w:t>
      </w:r>
      <w:r w:rsidRPr="004103EF">
        <w:rPr>
          <w:sz w:val="22"/>
          <w:szCs w:val="22"/>
          <w:lang w:val="lv-LV"/>
        </w:rPr>
        <w:t xml:space="preserve"> līmenis asinīs</w:t>
      </w:r>
      <w:r w:rsidR="00C227A4" w:rsidRPr="004103EF">
        <w:rPr>
          <w:sz w:val="22"/>
          <w:szCs w:val="22"/>
          <w:lang w:val="lv-LV"/>
        </w:rPr>
        <w:t>;</w:t>
      </w:r>
    </w:p>
    <w:p w14:paraId="016B6EBA" w14:textId="77777777" w:rsidR="00F53593" w:rsidRPr="004103EF" w:rsidRDefault="00E4182D" w:rsidP="000F2B10">
      <w:pPr>
        <w:pStyle w:val="listdashnospace"/>
        <w:numPr>
          <w:ilvl w:val="0"/>
          <w:numId w:val="40"/>
        </w:numPr>
        <w:tabs>
          <w:tab w:val="clear" w:pos="502"/>
        </w:tabs>
        <w:suppressAutoHyphens w:val="0"/>
        <w:ind w:left="567" w:hanging="567"/>
        <w:rPr>
          <w:sz w:val="22"/>
          <w:szCs w:val="22"/>
          <w:lang w:val="lv-LV"/>
        </w:rPr>
      </w:pPr>
      <w:r w:rsidRPr="004103EF">
        <w:rPr>
          <w:sz w:val="22"/>
          <w:szCs w:val="22"/>
          <w:lang w:val="lv-LV"/>
        </w:rPr>
        <w:t>p</w:t>
      </w:r>
      <w:r w:rsidR="00F53593" w:rsidRPr="004103EF">
        <w:rPr>
          <w:sz w:val="22"/>
          <w:szCs w:val="22"/>
          <w:lang w:val="lv-LV"/>
        </w:rPr>
        <w:t>a</w:t>
      </w:r>
      <w:r w:rsidRPr="004103EF">
        <w:rPr>
          <w:sz w:val="22"/>
          <w:szCs w:val="22"/>
          <w:lang w:val="lv-LV"/>
        </w:rPr>
        <w:t>augstināts cukura līmeni asinīs</w:t>
      </w:r>
      <w:r w:rsidR="00C227A4" w:rsidRPr="004103EF">
        <w:rPr>
          <w:sz w:val="22"/>
          <w:szCs w:val="22"/>
          <w:lang w:val="lv-LV"/>
        </w:rPr>
        <w:t>;</w:t>
      </w:r>
    </w:p>
    <w:p w14:paraId="11838A9F" w14:textId="77777777" w:rsidR="00F53593" w:rsidRPr="004103EF" w:rsidRDefault="00E4182D" w:rsidP="000F2B10">
      <w:pPr>
        <w:pStyle w:val="listdashnospace"/>
        <w:numPr>
          <w:ilvl w:val="0"/>
          <w:numId w:val="40"/>
        </w:numPr>
        <w:tabs>
          <w:tab w:val="clear" w:pos="502"/>
        </w:tabs>
        <w:suppressAutoHyphens w:val="0"/>
        <w:ind w:left="567" w:hanging="567"/>
        <w:rPr>
          <w:sz w:val="22"/>
          <w:szCs w:val="22"/>
          <w:lang w:val="lv-LV"/>
        </w:rPr>
      </w:pPr>
      <w:r w:rsidRPr="004103EF">
        <w:rPr>
          <w:sz w:val="22"/>
          <w:szCs w:val="22"/>
          <w:lang w:val="lv-LV"/>
        </w:rPr>
        <w:t>p</w:t>
      </w:r>
      <w:r w:rsidR="00F53593" w:rsidRPr="004103EF">
        <w:rPr>
          <w:sz w:val="22"/>
          <w:szCs w:val="22"/>
          <w:lang w:val="lv-LV"/>
        </w:rPr>
        <w:t>aaugstināts kreatīna fosfokināzes, enzīma, kas galvenokārt atrodams sirdī, galvas smadzen</w:t>
      </w:r>
      <w:r w:rsidRPr="004103EF">
        <w:rPr>
          <w:sz w:val="22"/>
          <w:szCs w:val="22"/>
          <w:lang w:val="lv-LV"/>
        </w:rPr>
        <w:t>ēs un skeleta muskuļos, līmenis</w:t>
      </w:r>
      <w:r w:rsidR="00C227A4" w:rsidRPr="004103EF">
        <w:rPr>
          <w:sz w:val="22"/>
          <w:szCs w:val="22"/>
          <w:lang w:val="lv-LV"/>
        </w:rPr>
        <w:t>;</w:t>
      </w:r>
    </w:p>
    <w:p w14:paraId="7E69C050" w14:textId="77777777" w:rsidR="00F53593" w:rsidRPr="004103EF" w:rsidRDefault="00E4182D" w:rsidP="000F2B10">
      <w:pPr>
        <w:pStyle w:val="listdashnospace"/>
        <w:numPr>
          <w:ilvl w:val="0"/>
          <w:numId w:val="40"/>
        </w:numPr>
        <w:tabs>
          <w:tab w:val="clear" w:pos="502"/>
        </w:tabs>
        <w:suppressAutoHyphens w:val="0"/>
        <w:ind w:left="567" w:hanging="567"/>
        <w:rPr>
          <w:sz w:val="22"/>
          <w:szCs w:val="22"/>
          <w:lang w:val="lv-LV"/>
        </w:rPr>
      </w:pPr>
      <w:r w:rsidRPr="004103EF">
        <w:rPr>
          <w:sz w:val="22"/>
          <w:szCs w:val="22"/>
          <w:lang w:val="lv-LV"/>
        </w:rPr>
        <w:t>p</w:t>
      </w:r>
      <w:r w:rsidR="00F53593" w:rsidRPr="004103EF">
        <w:rPr>
          <w:sz w:val="22"/>
          <w:szCs w:val="22"/>
          <w:lang w:val="lv-LV"/>
        </w:rPr>
        <w:t>aaugstināts dažu vielu (enzīmu), ko ražo aknas, līmenis.</w:t>
      </w:r>
    </w:p>
    <w:p w14:paraId="3A03BE80" w14:textId="77777777" w:rsidR="00C07CC4" w:rsidRPr="004103EF" w:rsidRDefault="00C07CC4" w:rsidP="000F2B10">
      <w:pPr>
        <w:pStyle w:val="listdashnospace"/>
        <w:numPr>
          <w:ilvl w:val="0"/>
          <w:numId w:val="0"/>
        </w:numPr>
        <w:suppressAutoHyphens w:val="0"/>
        <w:rPr>
          <w:sz w:val="22"/>
          <w:szCs w:val="22"/>
          <w:lang w:val="lv-LV"/>
        </w:rPr>
      </w:pPr>
    </w:p>
    <w:p w14:paraId="3CB01947" w14:textId="77777777" w:rsidR="0007467C" w:rsidRPr="004103EF" w:rsidRDefault="005944B3" w:rsidP="000F2B10">
      <w:pPr>
        <w:pStyle w:val="listdashnospace"/>
        <w:keepNext/>
        <w:numPr>
          <w:ilvl w:val="0"/>
          <w:numId w:val="0"/>
        </w:numPr>
        <w:suppressAutoHyphens w:val="0"/>
        <w:rPr>
          <w:sz w:val="22"/>
          <w:szCs w:val="22"/>
          <w:lang w:val="lv-LV"/>
        </w:rPr>
      </w:pPr>
      <w:r w:rsidRPr="004103EF">
        <w:rPr>
          <w:i/>
          <w:sz w:val="22"/>
          <w:szCs w:val="22"/>
          <w:lang w:val="lv-LV"/>
        </w:rPr>
        <w:t xml:space="preserve">Retākas blakusparādības </w:t>
      </w:r>
      <w:r w:rsidR="00E4182D" w:rsidRPr="004103EF">
        <w:rPr>
          <w:i/>
          <w:sz w:val="22"/>
          <w:szCs w:val="22"/>
          <w:lang w:val="lv-LV"/>
        </w:rPr>
        <w:t>(</w:t>
      </w:r>
      <w:r w:rsidRPr="004103EF">
        <w:rPr>
          <w:i/>
          <w:sz w:val="22"/>
          <w:szCs w:val="22"/>
          <w:lang w:val="lv-LV"/>
        </w:rPr>
        <w:t>var rasties</w:t>
      </w:r>
      <w:r w:rsidR="0007467C" w:rsidRPr="004103EF">
        <w:rPr>
          <w:i/>
          <w:sz w:val="22"/>
          <w:szCs w:val="22"/>
          <w:lang w:val="lv-LV"/>
        </w:rPr>
        <w:t xml:space="preserve"> līdz </w:t>
      </w:r>
      <w:r w:rsidR="00C07CC4" w:rsidRPr="004103EF">
        <w:rPr>
          <w:i/>
          <w:sz w:val="22"/>
          <w:szCs w:val="22"/>
          <w:lang w:val="lv-LV"/>
        </w:rPr>
        <w:t>1</w:t>
      </w:r>
      <w:r w:rsidR="00E27C25" w:rsidRPr="004103EF">
        <w:rPr>
          <w:i/>
          <w:sz w:val="22"/>
          <w:szCs w:val="22"/>
          <w:lang w:val="lv-LV"/>
        </w:rPr>
        <w:t xml:space="preserve"> </w:t>
      </w:r>
      <w:r w:rsidRPr="004103EF">
        <w:rPr>
          <w:i/>
          <w:sz w:val="22"/>
          <w:szCs w:val="22"/>
          <w:lang w:val="lv-LV"/>
        </w:rPr>
        <w:t>no</w:t>
      </w:r>
      <w:r w:rsidR="00C07CC4" w:rsidRPr="004103EF">
        <w:rPr>
          <w:i/>
          <w:sz w:val="22"/>
          <w:szCs w:val="22"/>
          <w:lang w:val="lv-LV"/>
        </w:rPr>
        <w:t xml:space="preserve"> 100</w:t>
      </w:r>
      <w:r w:rsidR="0007467C" w:rsidRPr="004103EF">
        <w:rPr>
          <w:i/>
          <w:sz w:val="22"/>
          <w:szCs w:val="22"/>
          <w:lang w:val="lv-LV"/>
        </w:rPr>
        <w:t> </w:t>
      </w:r>
      <w:r w:rsidRPr="004103EF">
        <w:rPr>
          <w:i/>
          <w:sz w:val="22"/>
          <w:szCs w:val="22"/>
          <w:lang w:val="lv-LV"/>
        </w:rPr>
        <w:t>cilvēkiem</w:t>
      </w:r>
      <w:r w:rsidR="00E4182D" w:rsidRPr="004103EF">
        <w:rPr>
          <w:i/>
          <w:sz w:val="22"/>
          <w:szCs w:val="22"/>
          <w:lang w:val="lv-LV"/>
        </w:rPr>
        <w:t>)</w:t>
      </w:r>
    </w:p>
    <w:p w14:paraId="4AC69E65" w14:textId="77777777" w:rsidR="00E4182D" w:rsidRPr="004103EF" w:rsidRDefault="00E4182D" w:rsidP="000F2B10">
      <w:pPr>
        <w:pStyle w:val="listdashnospace"/>
        <w:numPr>
          <w:ilvl w:val="0"/>
          <w:numId w:val="22"/>
        </w:numPr>
        <w:suppressAutoHyphens w:val="0"/>
        <w:ind w:left="567" w:hanging="567"/>
        <w:rPr>
          <w:sz w:val="22"/>
          <w:szCs w:val="22"/>
          <w:lang w:val="lv-LV"/>
        </w:rPr>
      </w:pPr>
      <w:r w:rsidRPr="004103EF">
        <w:rPr>
          <w:sz w:val="22"/>
          <w:szCs w:val="22"/>
          <w:lang w:val="lv-LV"/>
        </w:rPr>
        <w:t>jauna ādas vēža veidošanās (melanoma)</w:t>
      </w:r>
      <w:r w:rsidR="00C227A4" w:rsidRPr="004103EF">
        <w:rPr>
          <w:sz w:val="22"/>
          <w:szCs w:val="22"/>
          <w:lang w:val="lv-LV"/>
        </w:rPr>
        <w:t>;</w:t>
      </w:r>
    </w:p>
    <w:p w14:paraId="40B76E38" w14:textId="77777777" w:rsidR="00E4182D" w:rsidRPr="004103EF" w:rsidRDefault="00E4182D" w:rsidP="000F2B10">
      <w:pPr>
        <w:pStyle w:val="listdashnospace"/>
        <w:numPr>
          <w:ilvl w:val="0"/>
          <w:numId w:val="22"/>
        </w:numPr>
        <w:suppressAutoHyphens w:val="0"/>
        <w:ind w:left="567" w:hanging="567"/>
        <w:rPr>
          <w:sz w:val="22"/>
          <w:szCs w:val="22"/>
          <w:lang w:val="lv-LV"/>
        </w:rPr>
      </w:pPr>
      <w:r w:rsidRPr="004103EF">
        <w:rPr>
          <w:sz w:val="22"/>
          <w:szCs w:val="22"/>
          <w:lang w:val="lv-LV"/>
        </w:rPr>
        <w:t>ādas izau</w:t>
      </w:r>
      <w:r w:rsidR="00C227A4" w:rsidRPr="004103EF">
        <w:rPr>
          <w:sz w:val="22"/>
          <w:szCs w:val="22"/>
          <w:lang w:val="lv-LV"/>
        </w:rPr>
        <w:t>gumi;</w:t>
      </w:r>
    </w:p>
    <w:p w14:paraId="580C38E7" w14:textId="77777777" w:rsidR="0020647B" w:rsidRPr="004103EF" w:rsidRDefault="0020647B" w:rsidP="000F2B10">
      <w:pPr>
        <w:pStyle w:val="listdashnospace"/>
        <w:numPr>
          <w:ilvl w:val="0"/>
          <w:numId w:val="22"/>
        </w:numPr>
        <w:suppressAutoHyphens w:val="0"/>
        <w:ind w:left="567" w:hanging="567"/>
        <w:rPr>
          <w:sz w:val="22"/>
          <w:szCs w:val="22"/>
          <w:lang w:val="lv-LV"/>
        </w:rPr>
      </w:pPr>
      <w:r w:rsidRPr="004103EF">
        <w:rPr>
          <w:sz w:val="22"/>
          <w:szCs w:val="22"/>
          <w:lang w:val="lv-LV"/>
        </w:rPr>
        <w:t>alerģiskas reakcijas (paaugstināta jutība);</w:t>
      </w:r>
    </w:p>
    <w:p w14:paraId="67EFD899" w14:textId="77777777" w:rsidR="00C07CC4" w:rsidRPr="004103EF" w:rsidRDefault="000D6563" w:rsidP="000F2B10">
      <w:pPr>
        <w:pStyle w:val="listdashnospace"/>
        <w:numPr>
          <w:ilvl w:val="0"/>
          <w:numId w:val="22"/>
        </w:numPr>
        <w:suppressAutoHyphens w:val="0"/>
        <w:ind w:left="567" w:hanging="567"/>
        <w:rPr>
          <w:sz w:val="22"/>
          <w:szCs w:val="22"/>
          <w:lang w:val="lv-LV"/>
        </w:rPr>
      </w:pPr>
      <w:r w:rsidRPr="004103EF">
        <w:rPr>
          <w:sz w:val="22"/>
          <w:szCs w:val="22"/>
          <w:lang w:val="lv-LV"/>
        </w:rPr>
        <w:t>i</w:t>
      </w:r>
      <w:r w:rsidR="005944B3" w:rsidRPr="004103EF">
        <w:rPr>
          <w:sz w:val="22"/>
          <w:szCs w:val="22"/>
          <w:lang w:val="lv-LV"/>
        </w:rPr>
        <w:t xml:space="preserve">zmaiņas acīs, tai skaitā acu pietūkums, kuru izraisījusi šķidrumu noplūde </w:t>
      </w:r>
      <w:r w:rsidR="00C07CC4" w:rsidRPr="004103EF">
        <w:rPr>
          <w:sz w:val="22"/>
          <w:szCs w:val="22"/>
          <w:lang w:val="lv-LV"/>
        </w:rPr>
        <w:t>(horioretinop</w:t>
      </w:r>
      <w:r w:rsidR="005944B3" w:rsidRPr="004103EF">
        <w:rPr>
          <w:sz w:val="22"/>
          <w:szCs w:val="22"/>
          <w:lang w:val="lv-LV"/>
        </w:rPr>
        <w:t>ātija</w:t>
      </w:r>
      <w:r w:rsidR="00C07CC4" w:rsidRPr="004103EF">
        <w:rPr>
          <w:sz w:val="22"/>
          <w:szCs w:val="22"/>
          <w:lang w:val="lv-LV"/>
        </w:rPr>
        <w:t xml:space="preserve">), </w:t>
      </w:r>
      <w:r w:rsidR="005944B3" w:rsidRPr="004103EF">
        <w:rPr>
          <w:sz w:val="22"/>
          <w:szCs w:val="22"/>
          <w:lang w:val="lv-LV"/>
        </w:rPr>
        <w:t>pret gaismu jutīgas membrānas acu aizmugurē</w:t>
      </w:r>
      <w:r w:rsidR="0007467C" w:rsidRPr="004103EF">
        <w:rPr>
          <w:sz w:val="22"/>
          <w:szCs w:val="22"/>
          <w:lang w:val="lv-LV"/>
        </w:rPr>
        <w:t xml:space="preserve"> </w:t>
      </w:r>
      <w:r w:rsidR="005944B3" w:rsidRPr="004103EF">
        <w:rPr>
          <w:sz w:val="22"/>
          <w:szCs w:val="22"/>
          <w:lang w:val="lv-LV"/>
        </w:rPr>
        <w:t xml:space="preserve">(tīklene) atdalīšanās no acs slāņiem </w:t>
      </w:r>
      <w:r w:rsidR="00C07CC4" w:rsidRPr="004103EF">
        <w:rPr>
          <w:sz w:val="22"/>
          <w:szCs w:val="22"/>
          <w:lang w:val="lv-LV"/>
        </w:rPr>
        <w:t>(</w:t>
      </w:r>
      <w:r w:rsidR="005944B3" w:rsidRPr="004103EF">
        <w:rPr>
          <w:sz w:val="22"/>
          <w:szCs w:val="22"/>
          <w:lang w:val="lv-LV"/>
        </w:rPr>
        <w:t>tīklenes atslāņošanās</w:t>
      </w:r>
      <w:r w:rsidR="00C07CC4" w:rsidRPr="004103EF">
        <w:rPr>
          <w:sz w:val="22"/>
          <w:szCs w:val="22"/>
          <w:lang w:val="lv-LV"/>
        </w:rPr>
        <w:t xml:space="preserve">) </w:t>
      </w:r>
      <w:r w:rsidR="005944B3" w:rsidRPr="004103EF">
        <w:rPr>
          <w:sz w:val="22"/>
          <w:szCs w:val="22"/>
          <w:lang w:val="lv-LV"/>
        </w:rPr>
        <w:t>un pietūkums ap acīm</w:t>
      </w:r>
      <w:r w:rsidR="00C227A4" w:rsidRPr="004103EF">
        <w:rPr>
          <w:sz w:val="22"/>
          <w:szCs w:val="22"/>
          <w:lang w:val="lv-LV"/>
        </w:rPr>
        <w:t>;</w:t>
      </w:r>
    </w:p>
    <w:p w14:paraId="775547E3" w14:textId="77777777" w:rsidR="00E4182D" w:rsidRPr="004103EF" w:rsidRDefault="00E4182D" w:rsidP="000F2B10">
      <w:pPr>
        <w:pStyle w:val="listdashnospace"/>
        <w:numPr>
          <w:ilvl w:val="0"/>
          <w:numId w:val="22"/>
        </w:numPr>
        <w:suppressAutoHyphens w:val="0"/>
        <w:ind w:left="567" w:hanging="567"/>
        <w:rPr>
          <w:sz w:val="22"/>
          <w:szCs w:val="22"/>
          <w:lang w:val="lv-LV"/>
        </w:rPr>
      </w:pPr>
      <w:r w:rsidRPr="004103EF">
        <w:rPr>
          <w:sz w:val="22"/>
          <w:szCs w:val="22"/>
          <w:lang w:val="lv-LV"/>
        </w:rPr>
        <w:t>sirdsdarbības ātrums, kas ir zemāks par normālu, un/vai sirdsdarbības ātruma samazināšanās</w:t>
      </w:r>
      <w:r w:rsidR="00C227A4" w:rsidRPr="004103EF">
        <w:rPr>
          <w:sz w:val="22"/>
          <w:szCs w:val="22"/>
          <w:lang w:val="lv-LV"/>
        </w:rPr>
        <w:t>;</w:t>
      </w:r>
    </w:p>
    <w:p w14:paraId="1DB3B54B" w14:textId="77777777" w:rsidR="005A094F" w:rsidRPr="004103EF" w:rsidRDefault="005A094F" w:rsidP="000F2B10">
      <w:pPr>
        <w:pStyle w:val="listdashnospace"/>
        <w:numPr>
          <w:ilvl w:val="0"/>
          <w:numId w:val="22"/>
        </w:numPr>
        <w:suppressAutoHyphens w:val="0"/>
        <w:ind w:left="567" w:hanging="567"/>
        <w:rPr>
          <w:sz w:val="22"/>
          <w:szCs w:val="22"/>
          <w:lang w:val="lv-LV"/>
        </w:rPr>
      </w:pPr>
      <w:r w:rsidRPr="004103EF">
        <w:rPr>
          <w:sz w:val="22"/>
          <w:szCs w:val="22"/>
          <w:lang w:val="lv-LV"/>
        </w:rPr>
        <w:t>plaušu iekaisums (pneimonīts);</w:t>
      </w:r>
    </w:p>
    <w:p w14:paraId="123ED265" w14:textId="77777777" w:rsidR="00C07CC4" w:rsidRPr="004103EF" w:rsidRDefault="008042B4" w:rsidP="000F2B10">
      <w:pPr>
        <w:pStyle w:val="listdashnospace"/>
        <w:numPr>
          <w:ilvl w:val="0"/>
          <w:numId w:val="22"/>
        </w:numPr>
        <w:suppressAutoHyphens w:val="0"/>
        <w:ind w:left="567" w:hanging="567"/>
        <w:rPr>
          <w:sz w:val="22"/>
          <w:szCs w:val="22"/>
          <w:lang w:val="lv-LV"/>
        </w:rPr>
      </w:pPr>
      <w:r w:rsidRPr="004103EF">
        <w:rPr>
          <w:sz w:val="22"/>
          <w:szCs w:val="22"/>
          <w:lang w:val="lv-LV"/>
        </w:rPr>
        <w:t>a</w:t>
      </w:r>
      <w:r w:rsidR="005944B3" w:rsidRPr="004103EF">
        <w:rPr>
          <w:sz w:val="22"/>
          <w:szCs w:val="22"/>
          <w:lang w:val="lv-LV"/>
        </w:rPr>
        <w:t>izkuņģa dziedzera iekaisums</w:t>
      </w:r>
      <w:r w:rsidR="00C227A4" w:rsidRPr="004103EF">
        <w:rPr>
          <w:sz w:val="22"/>
          <w:szCs w:val="22"/>
          <w:lang w:val="lv-LV"/>
        </w:rPr>
        <w:t>;</w:t>
      </w:r>
    </w:p>
    <w:p w14:paraId="0F1A1F7F" w14:textId="77777777" w:rsidR="0013498E" w:rsidRPr="004103EF" w:rsidRDefault="0013498E" w:rsidP="000F2B10">
      <w:pPr>
        <w:numPr>
          <w:ilvl w:val="0"/>
          <w:numId w:val="22"/>
        </w:numPr>
        <w:tabs>
          <w:tab w:val="clear" w:pos="567"/>
        </w:tabs>
        <w:suppressAutoHyphens w:val="0"/>
        <w:spacing w:line="240" w:lineRule="auto"/>
        <w:ind w:left="567" w:right="-2" w:hanging="567"/>
        <w:rPr>
          <w:szCs w:val="24"/>
          <w:lang w:val="lv-LV"/>
        </w:rPr>
      </w:pPr>
      <w:r w:rsidRPr="004103EF">
        <w:rPr>
          <w:szCs w:val="24"/>
          <w:lang w:val="lv-LV"/>
        </w:rPr>
        <w:t>zarnu iekaisums (kolīts);</w:t>
      </w:r>
    </w:p>
    <w:p w14:paraId="78370474" w14:textId="77777777" w:rsidR="005A094F" w:rsidRPr="004103EF" w:rsidRDefault="005A094F" w:rsidP="000F2B10">
      <w:pPr>
        <w:numPr>
          <w:ilvl w:val="0"/>
          <w:numId w:val="22"/>
        </w:numPr>
        <w:tabs>
          <w:tab w:val="clear" w:pos="567"/>
        </w:tabs>
        <w:suppressAutoHyphens w:val="0"/>
        <w:spacing w:line="240" w:lineRule="auto"/>
        <w:ind w:left="567" w:right="-2" w:hanging="567"/>
        <w:rPr>
          <w:szCs w:val="24"/>
          <w:lang w:val="lv-LV"/>
        </w:rPr>
      </w:pPr>
      <w:r w:rsidRPr="004103EF">
        <w:rPr>
          <w:szCs w:val="22"/>
          <w:lang w:val="lv-LV"/>
        </w:rPr>
        <w:t>nieru mazspēja;</w:t>
      </w:r>
    </w:p>
    <w:p w14:paraId="73342F1A" w14:textId="77777777" w:rsidR="007E69EB" w:rsidRPr="004103EF" w:rsidRDefault="00E4182D" w:rsidP="000F2B10">
      <w:pPr>
        <w:numPr>
          <w:ilvl w:val="0"/>
          <w:numId w:val="22"/>
        </w:numPr>
        <w:tabs>
          <w:tab w:val="clear" w:pos="567"/>
        </w:tabs>
        <w:suppressAutoHyphens w:val="0"/>
        <w:spacing w:line="240" w:lineRule="auto"/>
        <w:ind w:left="567" w:right="-2" w:hanging="567"/>
        <w:rPr>
          <w:szCs w:val="24"/>
          <w:lang w:val="lv-LV"/>
        </w:rPr>
      </w:pPr>
      <w:r w:rsidRPr="004103EF">
        <w:rPr>
          <w:szCs w:val="24"/>
          <w:lang w:val="lv-LV"/>
        </w:rPr>
        <w:t>nieru iekaisums</w:t>
      </w:r>
      <w:r w:rsidR="007E69EB" w:rsidRPr="004103EF">
        <w:rPr>
          <w:szCs w:val="24"/>
          <w:lang w:val="lv-LV"/>
        </w:rPr>
        <w:t>;</w:t>
      </w:r>
    </w:p>
    <w:p w14:paraId="26F1941B" w14:textId="3E76A2B9" w:rsidR="00205736" w:rsidRPr="004103EF" w:rsidRDefault="007E69EB" w:rsidP="000F2B10">
      <w:pPr>
        <w:numPr>
          <w:ilvl w:val="0"/>
          <w:numId w:val="22"/>
        </w:numPr>
        <w:tabs>
          <w:tab w:val="clear" w:pos="567"/>
        </w:tabs>
        <w:suppressAutoHyphens w:val="0"/>
        <w:spacing w:line="240" w:lineRule="auto"/>
        <w:ind w:left="567" w:right="-2" w:hanging="567"/>
        <w:rPr>
          <w:szCs w:val="24"/>
          <w:lang w:val="lv-LV"/>
        </w:rPr>
      </w:pPr>
      <w:r w:rsidRPr="004103EF">
        <w:rPr>
          <w:szCs w:val="22"/>
          <w:lang w:val="lv-LV"/>
        </w:rPr>
        <w:t>iekaisuma slimība, kas galvenokārt skar ādu, plaušas, acis un limfmezglus (sarkoidoze)</w:t>
      </w:r>
      <w:r w:rsidR="00205736" w:rsidRPr="004103EF">
        <w:rPr>
          <w:szCs w:val="24"/>
          <w:lang w:val="lv-LV"/>
        </w:rPr>
        <w:t>;</w:t>
      </w:r>
    </w:p>
    <w:p w14:paraId="71B2D49E" w14:textId="1CCBA155" w:rsidR="00E4182D" w:rsidRPr="004103EF" w:rsidRDefault="00205736" w:rsidP="000F2B10">
      <w:pPr>
        <w:numPr>
          <w:ilvl w:val="0"/>
          <w:numId w:val="22"/>
        </w:numPr>
        <w:tabs>
          <w:tab w:val="clear" w:pos="567"/>
        </w:tabs>
        <w:suppressAutoHyphens w:val="0"/>
        <w:spacing w:line="240" w:lineRule="auto"/>
        <w:ind w:left="567" w:right="-2" w:hanging="567"/>
        <w:rPr>
          <w:szCs w:val="24"/>
          <w:lang w:val="lv-LV"/>
        </w:rPr>
      </w:pPr>
      <w:r w:rsidRPr="004103EF">
        <w:rPr>
          <w:szCs w:val="24"/>
          <w:lang w:val="lv-LV"/>
        </w:rPr>
        <w:t>pacelti, sāpīgi, sarkani līdz tumši sarkanīgi-purpursarkani ādas plankumi vai čūlas, kas galvenokārt parādās uz rokām, kājām, sejas un kakla, ar drudzi (akūtas febrila neitrofilas dermatozes pazīmes)</w:t>
      </w:r>
      <w:r w:rsidR="00E4182D" w:rsidRPr="004103EF">
        <w:rPr>
          <w:szCs w:val="24"/>
          <w:lang w:val="lv-LV"/>
        </w:rPr>
        <w:t>.</w:t>
      </w:r>
    </w:p>
    <w:p w14:paraId="7493A29D" w14:textId="77777777" w:rsidR="005A094F" w:rsidRPr="004103EF" w:rsidRDefault="005A094F" w:rsidP="000F2B10">
      <w:pPr>
        <w:pStyle w:val="listdashnospace"/>
        <w:numPr>
          <w:ilvl w:val="0"/>
          <w:numId w:val="0"/>
        </w:numPr>
        <w:rPr>
          <w:sz w:val="22"/>
          <w:szCs w:val="22"/>
          <w:lang w:val="lv-LV"/>
        </w:rPr>
      </w:pPr>
    </w:p>
    <w:p w14:paraId="5ED24C8E" w14:textId="77777777" w:rsidR="005A094F" w:rsidRPr="004103EF" w:rsidRDefault="005A094F" w:rsidP="000F2B10">
      <w:pPr>
        <w:keepNext/>
        <w:numPr>
          <w:ilvl w:val="12"/>
          <w:numId w:val="0"/>
        </w:numPr>
        <w:tabs>
          <w:tab w:val="clear" w:pos="567"/>
        </w:tabs>
        <w:spacing w:line="240" w:lineRule="auto"/>
        <w:rPr>
          <w:i/>
          <w:noProof/>
          <w:szCs w:val="22"/>
          <w:lang w:val="lv-LV"/>
        </w:rPr>
      </w:pPr>
      <w:r w:rsidRPr="004103EF">
        <w:rPr>
          <w:i/>
          <w:szCs w:val="24"/>
          <w:lang w:val="lv-LV"/>
        </w:rPr>
        <w:t>Retas blakusparādības (var rasties līdz 1 no 1 000 cilvēkiem):</w:t>
      </w:r>
    </w:p>
    <w:p w14:paraId="44CFD69A" w14:textId="77777777" w:rsidR="005A094F" w:rsidRPr="004103EF" w:rsidRDefault="005A094F" w:rsidP="000F2B10">
      <w:pPr>
        <w:numPr>
          <w:ilvl w:val="0"/>
          <w:numId w:val="40"/>
        </w:numPr>
        <w:tabs>
          <w:tab w:val="clear" w:pos="502"/>
          <w:tab w:val="clear" w:pos="567"/>
        </w:tabs>
        <w:suppressAutoHyphens w:val="0"/>
        <w:spacing w:line="240" w:lineRule="auto"/>
        <w:ind w:left="567" w:right="-2" w:hanging="567"/>
        <w:rPr>
          <w:szCs w:val="24"/>
          <w:lang w:val="lv-LV"/>
        </w:rPr>
      </w:pPr>
      <w:r w:rsidRPr="004103EF">
        <w:rPr>
          <w:szCs w:val="24"/>
          <w:lang w:val="lv-LV"/>
        </w:rPr>
        <w:t>plīsums (perforācija) kuņģī vai zarnās.</w:t>
      </w:r>
    </w:p>
    <w:p w14:paraId="7468A4D0" w14:textId="77777777" w:rsidR="00AE750D" w:rsidRPr="004103EF" w:rsidRDefault="00AE750D" w:rsidP="000F2B10">
      <w:pPr>
        <w:pStyle w:val="listdashnospace"/>
        <w:numPr>
          <w:ilvl w:val="0"/>
          <w:numId w:val="0"/>
        </w:numPr>
        <w:suppressAutoHyphens w:val="0"/>
        <w:rPr>
          <w:sz w:val="22"/>
          <w:szCs w:val="24"/>
          <w:lang w:val="lv-LV"/>
        </w:rPr>
      </w:pPr>
    </w:p>
    <w:p w14:paraId="6D87BBB7" w14:textId="77777777" w:rsidR="0013498E" w:rsidRPr="004103EF" w:rsidRDefault="0013498E" w:rsidP="000F2B10">
      <w:pPr>
        <w:keepNext/>
        <w:numPr>
          <w:ilvl w:val="12"/>
          <w:numId w:val="0"/>
        </w:numPr>
        <w:tabs>
          <w:tab w:val="clear" w:pos="567"/>
        </w:tabs>
        <w:spacing w:line="240" w:lineRule="auto"/>
        <w:rPr>
          <w:szCs w:val="24"/>
          <w:lang w:val="lv-LV"/>
        </w:rPr>
      </w:pPr>
      <w:r w:rsidRPr="004103EF">
        <w:rPr>
          <w:i/>
          <w:szCs w:val="24"/>
          <w:lang w:val="lv-LV"/>
        </w:rPr>
        <w:t>Nav zināmi (biežumu nevar noteikt pēc pieejamiem datiem)</w:t>
      </w:r>
    </w:p>
    <w:p w14:paraId="0B395AF0" w14:textId="77777777" w:rsidR="00EE53EC" w:rsidRPr="004103EF" w:rsidRDefault="0013498E" w:rsidP="000F2B10">
      <w:pPr>
        <w:numPr>
          <w:ilvl w:val="0"/>
          <w:numId w:val="41"/>
        </w:numPr>
        <w:tabs>
          <w:tab w:val="clear" w:pos="567"/>
        </w:tabs>
        <w:suppressAutoHyphens w:val="0"/>
        <w:spacing w:line="240" w:lineRule="auto"/>
        <w:ind w:left="567" w:hanging="567"/>
        <w:rPr>
          <w:szCs w:val="24"/>
          <w:lang w:val="lv-LV"/>
        </w:rPr>
      </w:pPr>
      <w:r w:rsidRPr="004103EF">
        <w:rPr>
          <w:szCs w:val="24"/>
          <w:lang w:val="lv-LV"/>
        </w:rPr>
        <w:t>sirds muskuļa iekaisums (miokardīts), kas var izraisīt elpas trūkumu, drudzi, sirdsklauves un sāpes krūtīs</w:t>
      </w:r>
      <w:r w:rsidR="00EE53EC" w:rsidRPr="004103EF">
        <w:rPr>
          <w:szCs w:val="24"/>
          <w:lang w:val="lv-LV"/>
        </w:rPr>
        <w:t>;</w:t>
      </w:r>
    </w:p>
    <w:p w14:paraId="32625B9E" w14:textId="77777777" w:rsidR="0013498E" w:rsidRPr="004103EF" w:rsidRDefault="00EE53EC" w:rsidP="000F2B10">
      <w:pPr>
        <w:numPr>
          <w:ilvl w:val="0"/>
          <w:numId w:val="41"/>
        </w:numPr>
        <w:tabs>
          <w:tab w:val="clear" w:pos="567"/>
        </w:tabs>
        <w:suppressAutoHyphens w:val="0"/>
        <w:spacing w:line="240" w:lineRule="auto"/>
        <w:ind w:left="567" w:hanging="567"/>
        <w:rPr>
          <w:szCs w:val="24"/>
          <w:lang w:val="lv-LV"/>
        </w:rPr>
      </w:pPr>
      <w:r w:rsidRPr="004103EF">
        <w:rPr>
          <w:szCs w:val="24"/>
          <w:lang w:val="lv-LV"/>
        </w:rPr>
        <w:t>iekaisusi, plēkšņaina āda (eksfoliatīvais dermatīts)</w:t>
      </w:r>
      <w:r w:rsidR="0013498E" w:rsidRPr="004103EF">
        <w:rPr>
          <w:szCs w:val="24"/>
          <w:lang w:val="lv-LV"/>
        </w:rPr>
        <w:t>.</w:t>
      </w:r>
    </w:p>
    <w:p w14:paraId="0261793F" w14:textId="77777777" w:rsidR="0013498E" w:rsidRPr="004103EF" w:rsidRDefault="0013498E" w:rsidP="000F2B10">
      <w:pPr>
        <w:pStyle w:val="listdashnospace"/>
        <w:numPr>
          <w:ilvl w:val="0"/>
          <w:numId w:val="0"/>
        </w:numPr>
        <w:suppressAutoHyphens w:val="0"/>
        <w:rPr>
          <w:sz w:val="22"/>
          <w:szCs w:val="24"/>
          <w:lang w:val="lv-LV"/>
        </w:rPr>
      </w:pPr>
    </w:p>
    <w:p w14:paraId="707505E1" w14:textId="77777777" w:rsidR="00AE750D" w:rsidRPr="004103EF" w:rsidRDefault="00AE750D" w:rsidP="000F2B10">
      <w:pPr>
        <w:keepNext/>
        <w:tabs>
          <w:tab w:val="clear" w:pos="567"/>
        </w:tabs>
        <w:suppressAutoHyphens w:val="0"/>
        <w:spacing w:line="240" w:lineRule="auto"/>
        <w:rPr>
          <w:szCs w:val="24"/>
          <w:lang w:val="lv-LV"/>
        </w:rPr>
      </w:pPr>
      <w:r w:rsidRPr="004103EF">
        <w:rPr>
          <w:b/>
          <w:szCs w:val="24"/>
          <w:lang w:val="lv-LV"/>
        </w:rPr>
        <w:lastRenderedPageBreak/>
        <w:t>Ziņošana par blakusparādībām</w:t>
      </w:r>
    </w:p>
    <w:p w14:paraId="546F7815" w14:textId="69FD9F56" w:rsidR="00AE750D" w:rsidRPr="004103EF" w:rsidRDefault="00AE750D" w:rsidP="000F2B10">
      <w:pPr>
        <w:tabs>
          <w:tab w:val="clear" w:pos="567"/>
        </w:tabs>
        <w:suppressAutoHyphens w:val="0"/>
        <w:spacing w:line="240" w:lineRule="auto"/>
        <w:ind w:right="-2"/>
        <w:rPr>
          <w:szCs w:val="24"/>
          <w:lang w:val="lv-LV"/>
        </w:rPr>
      </w:pPr>
      <w:r w:rsidRPr="004103EF">
        <w:rPr>
          <w:szCs w:val="24"/>
          <w:lang w:val="lv-LV"/>
        </w:rPr>
        <w:t>Ja Jums rodas jebkādas blakusparādības, konsultējieties ar ārstu, farmaceitu vai medmāsu. Tas attiecas arī uz iespējamām blakusparādībām, kas nav minētas šajā instrukcijā.</w:t>
      </w:r>
      <w:r w:rsidR="008C04D0" w:rsidRPr="004103EF">
        <w:rPr>
          <w:szCs w:val="24"/>
          <w:lang w:val="lv-LV"/>
        </w:rPr>
        <w:t xml:space="preserve"> </w:t>
      </w:r>
      <w:r w:rsidR="000C4DFC" w:rsidRPr="004103EF">
        <w:rPr>
          <w:szCs w:val="22"/>
          <w:lang w:val="lv-LV"/>
        </w:rPr>
        <w:t>Jūs varat ziņot par blakusparādībām</w:t>
      </w:r>
      <w:r w:rsidR="008C04D0" w:rsidRPr="004103EF">
        <w:rPr>
          <w:szCs w:val="24"/>
          <w:lang w:val="lv-LV"/>
        </w:rPr>
        <w:t xml:space="preserve"> arī tieši, izmantojot </w:t>
      </w:r>
      <w:hyperlink r:id="rId12" w:history="1">
        <w:hyperlink r:id="rId13" w:history="1">
          <w:r w:rsidR="00CA14F0" w:rsidRPr="004103EF">
            <w:rPr>
              <w:snapToGrid w:val="0"/>
              <w:color w:val="0000FF"/>
              <w:u w:val="single"/>
              <w:shd w:val="pct15" w:color="auto" w:fill="auto"/>
              <w:lang w:val="lv-LV" w:eastAsia="zh-CN"/>
            </w:rPr>
            <w:t>V</w:t>
          </w:r>
          <w:r w:rsidR="00DE3655" w:rsidRPr="004103EF">
            <w:rPr>
              <w:snapToGrid w:val="0"/>
              <w:color w:val="0000FF"/>
              <w:u w:val="single"/>
              <w:shd w:val="pct15" w:color="auto" w:fill="auto"/>
              <w:lang w:val="lv-LV" w:eastAsia="zh-CN"/>
            </w:rPr>
            <w:t> </w:t>
          </w:r>
          <w:r w:rsidR="00CA14F0" w:rsidRPr="004103EF">
            <w:rPr>
              <w:snapToGrid w:val="0"/>
              <w:color w:val="0000FF"/>
              <w:u w:val="single"/>
              <w:shd w:val="pct15" w:color="auto" w:fill="auto"/>
              <w:lang w:val="lv-LV" w:eastAsia="zh-CN"/>
            </w:rPr>
            <w:t>pielikumā</w:t>
          </w:r>
        </w:hyperlink>
        <w:r w:rsidR="008C04D0" w:rsidRPr="004103EF">
          <w:rPr>
            <w:rStyle w:val="Hyperlink"/>
            <w:color w:val="auto"/>
            <w:szCs w:val="24"/>
            <w:shd w:val="pct15" w:color="auto" w:fill="auto"/>
            <w:lang w:val="lv-LV"/>
          </w:rPr>
          <w:t xml:space="preserve"> </w:t>
        </w:r>
      </w:hyperlink>
      <w:r w:rsidR="008C04D0" w:rsidRPr="004103EF">
        <w:rPr>
          <w:szCs w:val="24"/>
          <w:shd w:val="pct15" w:color="auto" w:fill="auto"/>
          <w:lang w:val="lv-LV"/>
        </w:rPr>
        <w:t>minēto nacionālo ziņošanas sistēmas kontaktinformāciju</w:t>
      </w:r>
      <w:r w:rsidR="008C04D0" w:rsidRPr="004103EF">
        <w:rPr>
          <w:szCs w:val="24"/>
          <w:lang w:val="lv-LV"/>
        </w:rPr>
        <w:t>.</w:t>
      </w:r>
      <w:r w:rsidR="00E27C25" w:rsidRPr="004103EF">
        <w:rPr>
          <w:szCs w:val="24"/>
          <w:lang w:val="lv-LV"/>
        </w:rPr>
        <w:t xml:space="preserve"> </w:t>
      </w:r>
      <w:r w:rsidRPr="004103EF">
        <w:rPr>
          <w:szCs w:val="24"/>
          <w:lang w:val="lv-LV"/>
        </w:rPr>
        <w:t xml:space="preserve">Ziņojot par blakusparādībām, Jūs varat palīdzēt </w:t>
      </w:r>
      <w:r w:rsidR="000C4DFC" w:rsidRPr="004103EF">
        <w:rPr>
          <w:szCs w:val="22"/>
          <w:lang w:val="lv-LV"/>
        </w:rPr>
        <w:t>nodrošināt daudz plašāku informāciju</w:t>
      </w:r>
      <w:r w:rsidRPr="004103EF">
        <w:rPr>
          <w:szCs w:val="24"/>
          <w:lang w:val="lv-LV"/>
        </w:rPr>
        <w:t xml:space="preserve"> par šo zāļu drošumu.</w:t>
      </w:r>
    </w:p>
    <w:p w14:paraId="535EAB66" w14:textId="77777777" w:rsidR="00AE750D" w:rsidRPr="004103EF" w:rsidRDefault="00AE750D" w:rsidP="000F2B10">
      <w:pPr>
        <w:tabs>
          <w:tab w:val="clear" w:pos="567"/>
        </w:tabs>
        <w:suppressAutoHyphens w:val="0"/>
        <w:spacing w:line="240" w:lineRule="auto"/>
        <w:ind w:right="-2"/>
        <w:rPr>
          <w:szCs w:val="24"/>
          <w:lang w:val="lv-LV"/>
        </w:rPr>
      </w:pPr>
    </w:p>
    <w:p w14:paraId="71E245DD" w14:textId="77777777" w:rsidR="00AE750D" w:rsidRPr="004103EF" w:rsidRDefault="00AE750D" w:rsidP="000F2B10">
      <w:pPr>
        <w:tabs>
          <w:tab w:val="clear" w:pos="567"/>
        </w:tabs>
        <w:suppressAutoHyphens w:val="0"/>
        <w:spacing w:line="240" w:lineRule="auto"/>
        <w:ind w:right="-2"/>
        <w:rPr>
          <w:szCs w:val="24"/>
          <w:lang w:val="lv-LV"/>
        </w:rPr>
      </w:pPr>
    </w:p>
    <w:p w14:paraId="109F1903" w14:textId="77777777" w:rsidR="00AE750D" w:rsidRPr="004103EF" w:rsidRDefault="00AE750D" w:rsidP="000F2B10">
      <w:pPr>
        <w:keepNext/>
        <w:tabs>
          <w:tab w:val="clear" w:pos="567"/>
        </w:tabs>
        <w:suppressAutoHyphens w:val="0"/>
        <w:spacing w:line="240" w:lineRule="auto"/>
        <w:ind w:left="567" w:hanging="567"/>
        <w:rPr>
          <w:b/>
          <w:szCs w:val="24"/>
          <w:lang w:val="lv-LV"/>
        </w:rPr>
      </w:pPr>
      <w:r w:rsidRPr="004103EF">
        <w:rPr>
          <w:b/>
          <w:szCs w:val="24"/>
          <w:lang w:val="lv-LV"/>
        </w:rPr>
        <w:t>5.</w:t>
      </w:r>
      <w:r w:rsidRPr="004103EF">
        <w:rPr>
          <w:b/>
          <w:szCs w:val="24"/>
          <w:lang w:val="lv-LV"/>
        </w:rPr>
        <w:tab/>
        <w:t>Kā uzglabāt Tafinlar</w:t>
      </w:r>
    </w:p>
    <w:p w14:paraId="428F46F4" w14:textId="77777777" w:rsidR="00AE750D" w:rsidRPr="004103EF" w:rsidRDefault="00AE750D" w:rsidP="000F2B10">
      <w:pPr>
        <w:keepNext/>
        <w:tabs>
          <w:tab w:val="clear" w:pos="567"/>
        </w:tabs>
        <w:suppressAutoHyphens w:val="0"/>
        <w:spacing w:line="240" w:lineRule="auto"/>
        <w:ind w:left="567" w:hanging="567"/>
        <w:rPr>
          <w:szCs w:val="24"/>
          <w:lang w:val="lv-LV"/>
        </w:rPr>
      </w:pPr>
    </w:p>
    <w:p w14:paraId="0DA1E7B2"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Uzglabāt šīs zāles bērniem neredzamā un nepieejamā vietā.</w:t>
      </w:r>
    </w:p>
    <w:p w14:paraId="17423E1B" w14:textId="77777777" w:rsidR="00AE750D" w:rsidRPr="004103EF" w:rsidRDefault="00AE750D" w:rsidP="000F2B10">
      <w:pPr>
        <w:tabs>
          <w:tab w:val="clear" w:pos="567"/>
        </w:tabs>
        <w:suppressAutoHyphens w:val="0"/>
        <w:spacing w:line="240" w:lineRule="auto"/>
        <w:rPr>
          <w:szCs w:val="24"/>
          <w:lang w:val="lv-LV"/>
        </w:rPr>
      </w:pPr>
    </w:p>
    <w:p w14:paraId="63554C40" w14:textId="5477703B" w:rsidR="00AE750D" w:rsidRPr="004103EF" w:rsidRDefault="00AE750D" w:rsidP="000F2B10">
      <w:pPr>
        <w:tabs>
          <w:tab w:val="clear" w:pos="567"/>
        </w:tabs>
        <w:suppressAutoHyphens w:val="0"/>
        <w:spacing w:line="240" w:lineRule="auto"/>
        <w:ind w:right="-2"/>
        <w:rPr>
          <w:szCs w:val="24"/>
          <w:lang w:val="lv-LV"/>
        </w:rPr>
      </w:pPr>
      <w:r w:rsidRPr="004103EF">
        <w:rPr>
          <w:szCs w:val="24"/>
          <w:lang w:val="lv-LV"/>
        </w:rPr>
        <w:t xml:space="preserve">Nelietot </w:t>
      </w:r>
      <w:r w:rsidR="00C90CBE" w:rsidRPr="004103EF">
        <w:rPr>
          <w:lang w:val="lv-LV"/>
        </w:rPr>
        <w:t>šīs zāles</w:t>
      </w:r>
      <w:r w:rsidRPr="004103EF">
        <w:rPr>
          <w:szCs w:val="24"/>
          <w:lang w:val="lv-LV"/>
        </w:rPr>
        <w:t xml:space="preserve"> pēc derīguma termiņa beigām, kas norādīts uz pudeles </w:t>
      </w:r>
      <w:r w:rsidR="00033201" w:rsidRPr="004103EF">
        <w:rPr>
          <w:szCs w:val="24"/>
          <w:lang w:val="lv-LV"/>
        </w:rPr>
        <w:t xml:space="preserve">etiķetes </w:t>
      </w:r>
      <w:r w:rsidRPr="004103EF">
        <w:rPr>
          <w:szCs w:val="24"/>
          <w:lang w:val="lv-LV"/>
        </w:rPr>
        <w:t xml:space="preserve">un kastītes pēc </w:t>
      </w:r>
      <w:r w:rsidR="00033201" w:rsidRPr="004103EF">
        <w:rPr>
          <w:szCs w:val="24"/>
          <w:lang w:val="lv-LV"/>
        </w:rPr>
        <w:t>“EXP”</w:t>
      </w:r>
      <w:r w:rsidRPr="004103EF">
        <w:rPr>
          <w:szCs w:val="24"/>
          <w:lang w:val="lv-LV"/>
        </w:rPr>
        <w:t>. Derīguma termiņš attiecas uz norādītā mēneša pēdējo dienu.</w:t>
      </w:r>
    </w:p>
    <w:p w14:paraId="5A5B272A" w14:textId="77777777" w:rsidR="00AE750D" w:rsidRPr="004103EF" w:rsidRDefault="00AE750D" w:rsidP="000F2B10">
      <w:pPr>
        <w:tabs>
          <w:tab w:val="clear" w:pos="567"/>
        </w:tabs>
        <w:suppressAutoHyphens w:val="0"/>
        <w:spacing w:line="240" w:lineRule="auto"/>
        <w:ind w:right="-2"/>
        <w:rPr>
          <w:szCs w:val="24"/>
          <w:lang w:val="lv-LV"/>
        </w:rPr>
      </w:pPr>
    </w:p>
    <w:p w14:paraId="75FA5005" w14:textId="77777777" w:rsidR="00AE750D" w:rsidRPr="004103EF" w:rsidRDefault="00AE750D" w:rsidP="000F2B10">
      <w:pPr>
        <w:tabs>
          <w:tab w:val="clear" w:pos="567"/>
        </w:tabs>
        <w:suppressAutoHyphens w:val="0"/>
        <w:spacing w:line="240" w:lineRule="auto"/>
        <w:ind w:right="-2"/>
        <w:rPr>
          <w:szCs w:val="24"/>
          <w:lang w:val="lv-LV"/>
        </w:rPr>
      </w:pPr>
      <w:r w:rsidRPr="004103EF">
        <w:rPr>
          <w:szCs w:val="24"/>
          <w:lang w:val="lv-LV"/>
        </w:rPr>
        <w:t>Šīm zālēm nav nepieciešami īpaši uzglabāšanas apstākļi.</w:t>
      </w:r>
    </w:p>
    <w:p w14:paraId="1EDCC0E3" w14:textId="77777777" w:rsidR="00AE750D" w:rsidRPr="004103EF" w:rsidRDefault="00AE750D" w:rsidP="000F2B10">
      <w:pPr>
        <w:tabs>
          <w:tab w:val="clear" w:pos="567"/>
        </w:tabs>
        <w:suppressAutoHyphens w:val="0"/>
        <w:spacing w:line="240" w:lineRule="auto"/>
        <w:ind w:right="-2"/>
        <w:rPr>
          <w:szCs w:val="24"/>
          <w:lang w:val="lv-LV"/>
        </w:rPr>
      </w:pPr>
    </w:p>
    <w:p w14:paraId="15E07BB1" w14:textId="77777777" w:rsidR="00AE750D" w:rsidRPr="004103EF" w:rsidRDefault="00AE750D" w:rsidP="000F2B10">
      <w:pPr>
        <w:tabs>
          <w:tab w:val="clear" w:pos="567"/>
        </w:tabs>
        <w:suppressAutoHyphens w:val="0"/>
        <w:spacing w:line="240" w:lineRule="auto"/>
        <w:ind w:right="-2"/>
        <w:rPr>
          <w:szCs w:val="24"/>
          <w:lang w:val="lv-LV"/>
        </w:rPr>
      </w:pPr>
      <w:r w:rsidRPr="004103EF">
        <w:rPr>
          <w:szCs w:val="24"/>
          <w:lang w:val="lv-LV"/>
        </w:rPr>
        <w:t>Neizmetiet zāles kanalizācijā vai sadzīves atkritumos. Vaicājiet farmaceitam, kā izmest zāles, kuras vairs nelietojat. Šie pasākumi palīdzēs aizsargāt apkārtējo vidi.</w:t>
      </w:r>
    </w:p>
    <w:p w14:paraId="5FF5E3C1" w14:textId="77777777" w:rsidR="00AE750D" w:rsidRPr="004103EF" w:rsidRDefault="00AE750D" w:rsidP="000F2B10">
      <w:pPr>
        <w:tabs>
          <w:tab w:val="clear" w:pos="567"/>
        </w:tabs>
        <w:suppressAutoHyphens w:val="0"/>
        <w:spacing w:line="240" w:lineRule="auto"/>
        <w:ind w:right="-2"/>
        <w:rPr>
          <w:szCs w:val="24"/>
          <w:lang w:val="lv-LV"/>
        </w:rPr>
      </w:pPr>
    </w:p>
    <w:p w14:paraId="772F54A0" w14:textId="77777777" w:rsidR="00AE750D" w:rsidRPr="004103EF" w:rsidRDefault="00AE750D" w:rsidP="000F2B10">
      <w:pPr>
        <w:tabs>
          <w:tab w:val="clear" w:pos="567"/>
        </w:tabs>
        <w:suppressAutoHyphens w:val="0"/>
        <w:spacing w:line="240" w:lineRule="auto"/>
        <w:ind w:right="-2"/>
        <w:rPr>
          <w:szCs w:val="24"/>
          <w:lang w:val="lv-LV"/>
        </w:rPr>
      </w:pPr>
    </w:p>
    <w:p w14:paraId="6DCE8571" w14:textId="77777777" w:rsidR="00AE750D" w:rsidRPr="004103EF" w:rsidRDefault="00AE750D" w:rsidP="000F2B10">
      <w:pPr>
        <w:keepNext/>
        <w:tabs>
          <w:tab w:val="clear" w:pos="567"/>
        </w:tabs>
        <w:suppressAutoHyphens w:val="0"/>
        <w:spacing w:line="240" w:lineRule="auto"/>
        <w:ind w:right="-2"/>
        <w:rPr>
          <w:szCs w:val="24"/>
          <w:lang w:val="lv-LV"/>
        </w:rPr>
      </w:pPr>
      <w:r w:rsidRPr="004103EF">
        <w:rPr>
          <w:b/>
          <w:szCs w:val="24"/>
          <w:lang w:val="lv-LV"/>
        </w:rPr>
        <w:t>6.</w:t>
      </w:r>
      <w:r w:rsidRPr="004103EF">
        <w:rPr>
          <w:b/>
          <w:szCs w:val="24"/>
          <w:lang w:val="lv-LV"/>
        </w:rPr>
        <w:tab/>
        <w:t>Iepakojuma saturs un cita informācija</w:t>
      </w:r>
    </w:p>
    <w:p w14:paraId="26E2420E" w14:textId="77777777" w:rsidR="00AE750D" w:rsidRPr="004103EF" w:rsidRDefault="00AE750D" w:rsidP="000F2B10">
      <w:pPr>
        <w:keepNext/>
        <w:tabs>
          <w:tab w:val="clear" w:pos="567"/>
        </w:tabs>
        <w:suppressAutoHyphens w:val="0"/>
        <w:spacing w:line="240" w:lineRule="auto"/>
        <w:rPr>
          <w:szCs w:val="24"/>
          <w:lang w:val="lv-LV"/>
        </w:rPr>
      </w:pPr>
    </w:p>
    <w:p w14:paraId="510CCC41" w14:textId="77777777" w:rsidR="00AE750D" w:rsidRPr="004103EF" w:rsidRDefault="00AE750D" w:rsidP="000F2B10">
      <w:pPr>
        <w:keepNext/>
        <w:tabs>
          <w:tab w:val="clear" w:pos="567"/>
        </w:tabs>
        <w:suppressAutoHyphens w:val="0"/>
        <w:spacing w:line="240" w:lineRule="auto"/>
        <w:rPr>
          <w:b/>
          <w:szCs w:val="24"/>
          <w:lang w:val="lv-LV"/>
        </w:rPr>
      </w:pPr>
      <w:r w:rsidRPr="004103EF">
        <w:rPr>
          <w:b/>
          <w:szCs w:val="24"/>
          <w:lang w:val="lv-LV"/>
        </w:rPr>
        <w:t>Ko Tafinlar satur</w:t>
      </w:r>
    </w:p>
    <w:p w14:paraId="7304CA27" w14:textId="77777777" w:rsidR="00AE750D" w:rsidRPr="004103EF" w:rsidRDefault="00AE750D" w:rsidP="000F2B10">
      <w:pPr>
        <w:numPr>
          <w:ilvl w:val="0"/>
          <w:numId w:val="10"/>
        </w:numPr>
        <w:tabs>
          <w:tab w:val="clear" w:pos="0"/>
          <w:tab w:val="clear" w:pos="567"/>
        </w:tabs>
        <w:suppressAutoHyphens w:val="0"/>
        <w:spacing w:line="240" w:lineRule="auto"/>
        <w:ind w:left="567" w:hanging="567"/>
        <w:rPr>
          <w:szCs w:val="24"/>
          <w:lang w:val="lv-LV"/>
        </w:rPr>
      </w:pPr>
      <w:r w:rsidRPr="004103EF">
        <w:rPr>
          <w:szCs w:val="24"/>
          <w:lang w:val="lv-LV"/>
        </w:rPr>
        <w:t xml:space="preserve">Aktīvā viela ir dabrafenibs. Katra cietā kapsula satur dabrafeniba mesilātu, kas atbilst </w:t>
      </w:r>
      <w:r w:rsidRPr="004103EF">
        <w:rPr>
          <w:bCs/>
          <w:szCs w:val="24"/>
          <w:lang w:val="lv-LV"/>
        </w:rPr>
        <w:t xml:space="preserve">50 mg vai </w:t>
      </w:r>
      <w:r w:rsidRPr="004103EF">
        <w:rPr>
          <w:rStyle w:val="CSIchar"/>
          <w:bCs/>
          <w:szCs w:val="24"/>
          <w:shd w:val="clear" w:color="auto" w:fill="auto"/>
          <w:lang w:val="lv-LV"/>
        </w:rPr>
        <w:t>75 mg</w:t>
      </w:r>
      <w:r w:rsidRPr="004103EF">
        <w:rPr>
          <w:szCs w:val="24"/>
          <w:lang w:val="lv-LV"/>
        </w:rPr>
        <w:t xml:space="preserve"> dabrafeniba.</w:t>
      </w:r>
    </w:p>
    <w:p w14:paraId="19CC33A1" w14:textId="77777777" w:rsidR="00AE750D" w:rsidRPr="004103EF" w:rsidRDefault="00AE750D" w:rsidP="000F2B10">
      <w:pPr>
        <w:numPr>
          <w:ilvl w:val="0"/>
          <w:numId w:val="10"/>
        </w:numPr>
        <w:tabs>
          <w:tab w:val="clear" w:pos="0"/>
          <w:tab w:val="clear" w:pos="567"/>
        </w:tabs>
        <w:suppressAutoHyphens w:val="0"/>
        <w:spacing w:line="240" w:lineRule="auto"/>
        <w:ind w:left="567" w:hanging="567"/>
        <w:rPr>
          <w:lang w:val="lv-LV"/>
        </w:rPr>
      </w:pPr>
      <w:r w:rsidRPr="004103EF">
        <w:rPr>
          <w:szCs w:val="24"/>
          <w:lang w:val="lv-LV"/>
        </w:rPr>
        <w:t>Citas sastāvdaļas ir: mikrokristāliskā celuloze, magnija stearāts, koloidāls silīcija dioksīds, sarkanais dzelzs oksīds (E172), titāna dioksīds (E171) un hipromeloze (E464). Turklāt kapsulas ir apdrukātas ar melnu tinti, kura satur melno dzelzs oksīdu (E172), šellaku un propilēnglikolu.</w:t>
      </w:r>
    </w:p>
    <w:p w14:paraId="49E56BE6" w14:textId="77777777" w:rsidR="00AE750D" w:rsidRPr="004103EF" w:rsidRDefault="00AE750D" w:rsidP="000F2B10">
      <w:pPr>
        <w:pStyle w:val="ListParagraph"/>
        <w:suppressAutoHyphens w:val="0"/>
        <w:ind w:left="0"/>
        <w:rPr>
          <w:lang w:val="lv-LV"/>
        </w:rPr>
      </w:pPr>
    </w:p>
    <w:p w14:paraId="01692A2E" w14:textId="77777777" w:rsidR="00AE750D" w:rsidRPr="004103EF" w:rsidRDefault="00AE750D" w:rsidP="000F2B10">
      <w:pPr>
        <w:keepNext/>
        <w:tabs>
          <w:tab w:val="clear" w:pos="567"/>
        </w:tabs>
        <w:suppressAutoHyphens w:val="0"/>
        <w:spacing w:line="240" w:lineRule="auto"/>
        <w:rPr>
          <w:b/>
          <w:szCs w:val="24"/>
          <w:lang w:val="lv-LV"/>
        </w:rPr>
      </w:pPr>
      <w:r w:rsidRPr="004103EF">
        <w:rPr>
          <w:b/>
          <w:szCs w:val="24"/>
          <w:lang w:val="lv-LV"/>
        </w:rPr>
        <w:t>Tafinlar ārējais izskats un iepakojums</w:t>
      </w:r>
    </w:p>
    <w:p w14:paraId="3A83CF19" w14:textId="77777777" w:rsidR="00AE750D" w:rsidRPr="004103EF" w:rsidRDefault="00AE750D" w:rsidP="000F2B10">
      <w:pPr>
        <w:tabs>
          <w:tab w:val="clear" w:pos="567"/>
        </w:tabs>
        <w:suppressAutoHyphens w:val="0"/>
        <w:spacing w:line="240" w:lineRule="auto"/>
        <w:rPr>
          <w:szCs w:val="24"/>
          <w:lang w:val="lv-LV"/>
        </w:rPr>
      </w:pPr>
      <w:r w:rsidRPr="004103EF">
        <w:rPr>
          <w:szCs w:val="24"/>
          <w:lang w:val="lv-LV"/>
        </w:rPr>
        <w:t>Tafinlar 50 mg cietās kapsulas ir necaurspīdīgas kapsulas tumši sarkanā krāsā un ar uzdruku “GS TEW” un “50 mg”.</w:t>
      </w:r>
    </w:p>
    <w:p w14:paraId="6DACC840" w14:textId="77777777" w:rsidR="00AE750D" w:rsidRPr="004103EF" w:rsidRDefault="00AE750D" w:rsidP="000F2B10">
      <w:pPr>
        <w:tabs>
          <w:tab w:val="clear" w:pos="567"/>
        </w:tabs>
        <w:suppressAutoHyphens w:val="0"/>
        <w:spacing w:line="240" w:lineRule="auto"/>
        <w:rPr>
          <w:szCs w:val="24"/>
          <w:shd w:val="clear" w:color="auto" w:fill="CCCCCC"/>
          <w:lang w:val="lv-LV"/>
        </w:rPr>
      </w:pPr>
      <w:r w:rsidRPr="004103EF">
        <w:rPr>
          <w:szCs w:val="24"/>
          <w:lang w:val="lv-LV"/>
        </w:rPr>
        <w:t>Tafinlar 75 mg cietās kapsulas ir necaurspīdīgas kapsulas tumši rozā krāsā un ar uzdruku “GS LHF” un “75 mg”.</w:t>
      </w:r>
    </w:p>
    <w:p w14:paraId="188B2036" w14:textId="77777777" w:rsidR="00AE750D" w:rsidRPr="004103EF" w:rsidRDefault="00AE750D" w:rsidP="000F2B10">
      <w:pPr>
        <w:tabs>
          <w:tab w:val="clear" w:pos="567"/>
        </w:tabs>
        <w:suppressAutoHyphens w:val="0"/>
        <w:spacing w:line="240" w:lineRule="auto"/>
        <w:rPr>
          <w:szCs w:val="24"/>
          <w:shd w:val="clear" w:color="auto" w:fill="CCCCCC"/>
          <w:lang w:val="lv-LV"/>
        </w:rPr>
      </w:pPr>
    </w:p>
    <w:p w14:paraId="2C5F6CE5" w14:textId="77777777" w:rsidR="00AE750D" w:rsidRPr="004103EF" w:rsidRDefault="00AE750D" w:rsidP="000F2B10">
      <w:pPr>
        <w:tabs>
          <w:tab w:val="clear" w:pos="567"/>
        </w:tabs>
        <w:suppressAutoHyphens w:val="0"/>
        <w:autoSpaceDE w:val="0"/>
        <w:spacing w:line="240" w:lineRule="auto"/>
        <w:rPr>
          <w:szCs w:val="24"/>
          <w:shd w:val="clear" w:color="auto" w:fill="CCCCCC"/>
          <w:lang w:val="lv-LV"/>
        </w:rPr>
      </w:pPr>
      <w:r w:rsidRPr="004103EF">
        <w:rPr>
          <w:szCs w:val="24"/>
          <w:lang w:val="lv-LV"/>
        </w:rPr>
        <w:t>Pudeles ir no necaurspīdīga</w:t>
      </w:r>
      <w:r w:rsidR="000D1E3A" w:rsidRPr="004103EF">
        <w:rPr>
          <w:szCs w:val="24"/>
          <w:lang w:val="lv-LV"/>
        </w:rPr>
        <w:t>s</w:t>
      </w:r>
      <w:r w:rsidRPr="004103EF">
        <w:rPr>
          <w:szCs w:val="24"/>
          <w:lang w:val="lv-LV"/>
        </w:rPr>
        <w:t xml:space="preserve"> </w:t>
      </w:r>
      <w:r w:rsidR="004760AA" w:rsidRPr="004103EF">
        <w:rPr>
          <w:szCs w:val="24"/>
          <w:lang w:val="lv-LV"/>
        </w:rPr>
        <w:t>plastmasas</w:t>
      </w:r>
      <w:r w:rsidRPr="004103EF">
        <w:rPr>
          <w:szCs w:val="24"/>
          <w:lang w:val="lv-LV"/>
        </w:rPr>
        <w:t xml:space="preserve"> </w:t>
      </w:r>
      <w:r w:rsidR="00895220" w:rsidRPr="004103EF">
        <w:rPr>
          <w:szCs w:val="24"/>
          <w:lang w:val="lv-LV"/>
        </w:rPr>
        <w:t xml:space="preserve">baltā krāsā </w:t>
      </w:r>
      <w:r w:rsidRPr="004103EF">
        <w:rPr>
          <w:szCs w:val="24"/>
          <w:lang w:val="lv-LV"/>
        </w:rPr>
        <w:t xml:space="preserve">un tām ir </w:t>
      </w:r>
      <w:r w:rsidR="000509BB" w:rsidRPr="004103EF">
        <w:rPr>
          <w:szCs w:val="24"/>
          <w:lang w:val="lv-LV"/>
        </w:rPr>
        <w:t xml:space="preserve">uzskrūvējami </w:t>
      </w:r>
      <w:r w:rsidR="004760AA" w:rsidRPr="004103EF">
        <w:rPr>
          <w:szCs w:val="24"/>
          <w:lang w:val="lv-LV"/>
        </w:rPr>
        <w:t>plastmasas</w:t>
      </w:r>
      <w:r w:rsidRPr="004103EF">
        <w:rPr>
          <w:szCs w:val="24"/>
          <w:lang w:val="lv-LV"/>
        </w:rPr>
        <w:t xml:space="preserve"> vāciņi.</w:t>
      </w:r>
    </w:p>
    <w:p w14:paraId="63E14649" w14:textId="77777777" w:rsidR="00AE750D" w:rsidRPr="004103EF" w:rsidRDefault="00AE750D" w:rsidP="000F2B10">
      <w:pPr>
        <w:tabs>
          <w:tab w:val="clear" w:pos="567"/>
        </w:tabs>
        <w:suppressAutoHyphens w:val="0"/>
        <w:spacing w:line="240" w:lineRule="auto"/>
        <w:rPr>
          <w:szCs w:val="24"/>
          <w:shd w:val="clear" w:color="auto" w:fill="CCCCCC"/>
          <w:lang w:val="lv-LV"/>
        </w:rPr>
      </w:pPr>
    </w:p>
    <w:p w14:paraId="54524818" w14:textId="77777777" w:rsidR="00AE750D" w:rsidRPr="004103EF" w:rsidRDefault="00AE750D" w:rsidP="000F2B10">
      <w:pPr>
        <w:tabs>
          <w:tab w:val="clear" w:pos="567"/>
        </w:tabs>
        <w:suppressAutoHyphens w:val="0"/>
        <w:spacing w:line="240" w:lineRule="auto"/>
        <w:rPr>
          <w:szCs w:val="24"/>
          <w:shd w:val="clear" w:color="auto" w:fill="CCCCCC"/>
          <w:lang w:val="lv-LV"/>
        </w:rPr>
      </w:pPr>
      <w:r w:rsidRPr="004103EF">
        <w:rPr>
          <w:szCs w:val="24"/>
          <w:lang w:val="lv-LV"/>
        </w:rPr>
        <w:t>Pudelēs ir arī silikagela desikants nelielā cilindriskā iesaiņojumā. Desikantam jāpaliek pudelē, un to nedrīkst ēst.</w:t>
      </w:r>
    </w:p>
    <w:p w14:paraId="73A497EF" w14:textId="77777777" w:rsidR="00AE750D" w:rsidRPr="004103EF" w:rsidRDefault="00AE750D" w:rsidP="000F2B10">
      <w:pPr>
        <w:tabs>
          <w:tab w:val="clear" w:pos="567"/>
        </w:tabs>
        <w:suppressAutoHyphens w:val="0"/>
        <w:spacing w:line="240" w:lineRule="auto"/>
        <w:rPr>
          <w:szCs w:val="24"/>
          <w:shd w:val="clear" w:color="auto" w:fill="CCCCCC"/>
          <w:lang w:val="lv-LV"/>
        </w:rPr>
      </w:pPr>
    </w:p>
    <w:p w14:paraId="0C659627" w14:textId="77777777" w:rsidR="00611FE4" w:rsidRPr="004103EF" w:rsidRDefault="00611FE4" w:rsidP="000F2B10">
      <w:pPr>
        <w:tabs>
          <w:tab w:val="clear" w:pos="567"/>
        </w:tabs>
        <w:suppressAutoHyphens w:val="0"/>
        <w:spacing w:line="240" w:lineRule="auto"/>
        <w:rPr>
          <w:szCs w:val="24"/>
          <w:shd w:val="clear" w:color="auto" w:fill="CCCCCC"/>
          <w:lang w:val="lv-LV"/>
        </w:rPr>
      </w:pPr>
      <w:r w:rsidRPr="004103EF">
        <w:rPr>
          <w:szCs w:val="24"/>
          <w:lang w:val="lv-LV"/>
        </w:rPr>
        <w:t>Tafinlar 50 mg un 75 mg cietā</w:t>
      </w:r>
      <w:r w:rsidR="00674D53" w:rsidRPr="004103EF">
        <w:rPr>
          <w:szCs w:val="24"/>
          <w:lang w:val="lv-LV"/>
        </w:rPr>
        <w:t>s</w:t>
      </w:r>
      <w:r w:rsidRPr="004103EF">
        <w:rPr>
          <w:szCs w:val="24"/>
          <w:lang w:val="lv-LV"/>
        </w:rPr>
        <w:t xml:space="preserve"> kapsulas ir pieejamas iepakojumos pa 28 vai 120 kapsulām. Visi iepakojuma lielumi tirgū var nebūt pieejami.</w:t>
      </w:r>
    </w:p>
    <w:p w14:paraId="303E000E" w14:textId="77777777" w:rsidR="00611FE4" w:rsidRPr="004103EF" w:rsidRDefault="00611FE4" w:rsidP="000F2B10">
      <w:pPr>
        <w:tabs>
          <w:tab w:val="clear" w:pos="567"/>
        </w:tabs>
        <w:suppressAutoHyphens w:val="0"/>
        <w:spacing w:line="240" w:lineRule="auto"/>
        <w:rPr>
          <w:szCs w:val="24"/>
          <w:shd w:val="clear" w:color="auto" w:fill="CCCCCC"/>
          <w:lang w:val="lv-LV"/>
        </w:rPr>
      </w:pPr>
    </w:p>
    <w:p w14:paraId="5594E12A" w14:textId="77777777" w:rsidR="00655EBB" w:rsidRPr="004103EF" w:rsidRDefault="00655EBB" w:rsidP="000F2B10">
      <w:pPr>
        <w:keepNext/>
        <w:tabs>
          <w:tab w:val="clear" w:pos="567"/>
        </w:tabs>
        <w:suppressAutoHyphens w:val="0"/>
        <w:spacing w:line="240" w:lineRule="auto"/>
        <w:ind w:right="-2"/>
        <w:rPr>
          <w:b/>
          <w:szCs w:val="24"/>
          <w:lang w:val="lv-LV"/>
        </w:rPr>
      </w:pPr>
      <w:r w:rsidRPr="004103EF">
        <w:rPr>
          <w:b/>
          <w:szCs w:val="24"/>
          <w:lang w:val="lv-LV"/>
        </w:rPr>
        <w:t>Reģistrācijas apliecības īpašnieks</w:t>
      </w:r>
    </w:p>
    <w:p w14:paraId="4B8EFE6B" w14:textId="77777777" w:rsidR="00655EBB" w:rsidRPr="004103EF" w:rsidRDefault="00655EBB" w:rsidP="000F2B10">
      <w:pPr>
        <w:keepNext/>
        <w:tabs>
          <w:tab w:val="clear" w:pos="567"/>
        </w:tabs>
        <w:suppressAutoHyphens w:val="0"/>
        <w:spacing w:line="240" w:lineRule="auto"/>
        <w:rPr>
          <w:lang w:val="lv-LV"/>
        </w:rPr>
      </w:pPr>
      <w:r w:rsidRPr="004103EF">
        <w:rPr>
          <w:lang w:val="lv-LV"/>
        </w:rPr>
        <w:t>Novartis Europharm Limited</w:t>
      </w:r>
    </w:p>
    <w:p w14:paraId="47C339DE" w14:textId="77777777" w:rsidR="00184AF8" w:rsidRPr="004103EF" w:rsidRDefault="00184AF8" w:rsidP="000F2B10">
      <w:pPr>
        <w:keepNext/>
        <w:spacing w:line="240" w:lineRule="auto"/>
        <w:rPr>
          <w:color w:val="000000"/>
          <w:lang w:val="lv-LV"/>
        </w:rPr>
      </w:pPr>
      <w:r w:rsidRPr="004103EF">
        <w:rPr>
          <w:color w:val="000000"/>
          <w:lang w:val="lv-LV"/>
        </w:rPr>
        <w:t>Vista Building</w:t>
      </w:r>
    </w:p>
    <w:p w14:paraId="278FE22D" w14:textId="77777777" w:rsidR="00184AF8" w:rsidRPr="004103EF" w:rsidRDefault="00184AF8" w:rsidP="000F2B10">
      <w:pPr>
        <w:keepNext/>
        <w:spacing w:line="240" w:lineRule="auto"/>
        <w:rPr>
          <w:color w:val="000000"/>
          <w:lang w:val="lv-LV"/>
        </w:rPr>
      </w:pPr>
      <w:r w:rsidRPr="004103EF">
        <w:rPr>
          <w:color w:val="000000"/>
          <w:lang w:val="lv-LV"/>
        </w:rPr>
        <w:t>Elm Park, Merrion Road</w:t>
      </w:r>
    </w:p>
    <w:p w14:paraId="55E49ABC" w14:textId="77777777" w:rsidR="00184AF8" w:rsidRPr="004103EF" w:rsidRDefault="00184AF8" w:rsidP="000F2B10">
      <w:pPr>
        <w:keepNext/>
        <w:spacing w:line="240" w:lineRule="auto"/>
        <w:rPr>
          <w:color w:val="000000"/>
          <w:lang w:val="lv-LV"/>
        </w:rPr>
      </w:pPr>
      <w:r w:rsidRPr="004103EF">
        <w:rPr>
          <w:color w:val="000000"/>
          <w:lang w:val="lv-LV"/>
        </w:rPr>
        <w:t>Dublin 4</w:t>
      </w:r>
    </w:p>
    <w:p w14:paraId="3E10F597" w14:textId="77777777" w:rsidR="00655EBB" w:rsidRPr="004103EF" w:rsidRDefault="00184AF8" w:rsidP="000F2B10">
      <w:pPr>
        <w:tabs>
          <w:tab w:val="clear" w:pos="567"/>
        </w:tabs>
        <w:suppressAutoHyphens w:val="0"/>
        <w:spacing w:line="240" w:lineRule="auto"/>
        <w:rPr>
          <w:szCs w:val="24"/>
          <w:lang w:val="lv-LV"/>
        </w:rPr>
      </w:pPr>
      <w:r w:rsidRPr="004103EF">
        <w:rPr>
          <w:color w:val="000000"/>
          <w:lang w:val="lv-LV"/>
        </w:rPr>
        <w:t>Īrija</w:t>
      </w:r>
    </w:p>
    <w:p w14:paraId="2BAA6CC9" w14:textId="77777777" w:rsidR="00655EBB" w:rsidRPr="004103EF" w:rsidRDefault="00655EBB" w:rsidP="000F2B10">
      <w:pPr>
        <w:tabs>
          <w:tab w:val="clear" w:pos="567"/>
        </w:tabs>
        <w:suppressAutoHyphens w:val="0"/>
        <w:spacing w:line="240" w:lineRule="auto"/>
        <w:rPr>
          <w:szCs w:val="24"/>
          <w:lang w:val="lv-LV"/>
        </w:rPr>
      </w:pPr>
    </w:p>
    <w:p w14:paraId="441C2712" w14:textId="77777777" w:rsidR="00655EBB" w:rsidRPr="004103EF" w:rsidRDefault="00655EBB" w:rsidP="000F2B10">
      <w:pPr>
        <w:keepNext/>
        <w:tabs>
          <w:tab w:val="clear" w:pos="567"/>
        </w:tabs>
        <w:suppressAutoHyphens w:val="0"/>
        <w:spacing w:line="240" w:lineRule="auto"/>
        <w:ind w:right="-2"/>
        <w:rPr>
          <w:b/>
          <w:szCs w:val="24"/>
          <w:lang w:val="lv-LV"/>
        </w:rPr>
      </w:pPr>
      <w:r w:rsidRPr="004103EF">
        <w:rPr>
          <w:b/>
          <w:szCs w:val="24"/>
          <w:lang w:val="lv-LV"/>
        </w:rPr>
        <w:t>Ražotājs</w:t>
      </w:r>
    </w:p>
    <w:p w14:paraId="55712EB5" w14:textId="77777777" w:rsidR="005D53EE" w:rsidRPr="004103EF" w:rsidRDefault="005D53EE" w:rsidP="000F2B10">
      <w:pPr>
        <w:keepNext/>
        <w:tabs>
          <w:tab w:val="clear" w:pos="567"/>
        </w:tabs>
        <w:autoSpaceDE w:val="0"/>
        <w:autoSpaceDN w:val="0"/>
        <w:adjustRightInd w:val="0"/>
        <w:spacing w:line="240" w:lineRule="auto"/>
        <w:ind w:right="120"/>
        <w:rPr>
          <w:color w:val="000000"/>
          <w:szCs w:val="22"/>
          <w:lang w:val="lv-LV"/>
        </w:rPr>
      </w:pPr>
      <w:r w:rsidRPr="004103EF">
        <w:rPr>
          <w:color w:val="000000"/>
          <w:szCs w:val="22"/>
          <w:lang w:val="lv-LV"/>
        </w:rPr>
        <w:t>Lek Pharmaceuticals d.d.</w:t>
      </w:r>
    </w:p>
    <w:p w14:paraId="7219BF7A" w14:textId="77777777" w:rsidR="005D53EE" w:rsidRPr="004103EF" w:rsidRDefault="005D53EE" w:rsidP="000F2B10">
      <w:pPr>
        <w:keepNext/>
        <w:tabs>
          <w:tab w:val="clear" w:pos="567"/>
        </w:tabs>
        <w:autoSpaceDE w:val="0"/>
        <w:autoSpaceDN w:val="0"/>
        <w:adjustRightInd w:val="0"/>
        <w:spacing w:line="240" w:lineRule="auto"/>
        <w:ind w:right="120"/>
        <w:rPr>
          <w:color w:val="000000"/>
          <w:szCs w:val="22"/>
          <w:lang w:val="lv-LV"/>
        </w:rPr>
      </w:pPr>
      <w:r w:rsidRPr="004103EF">
        <w:rPr>
          <w:color w:val="000000"/>
          <w:szCs w:val="22"/>
          <w:lang w:val="lv-LV"/>
        </w:rPr>
        <w:t>Verovskova ulica 57</w:t>
      </w:r>
    </w:p>
    <w:p w14:paraId="60D39079" w14:textId="77777777" w:rsidR="005D53EE" w:rsidRPr="004103EF" w:rsidRDefault="005D53EE" w:rsidP="000F2B10">
      <w:pPr>
        <w:keepNext/>
        <w:tabs>
          <w:tab w:val="clear" w:pos="567"/>
        </w:tabs>
        <w:autoSpaceDE w:val="0"/>
        <w:autoSpaceDN w:val="0"/>
        <w:adjustRightInd w:val="0"/>
        <w:spacing w:line="240" w:lineRule="auto"/>
        <w:ind w:right="120"/>
        <w:rPr>
          <w:color w:val="000000"/>
          <w:szCs w:val="22"/>
          <w:lang w:val="lv-LV"/>
        </w:rPr>
      </w:pPr>
      <w:r w:rsidRPr="004103EF">
        <w:rPr>
          <w:color w:val="000000"/>
          <w:szCs w:val="22"/>
          <w:lang w:val="lv-LV"/>
        </w:rPr>
        <w:t>1526, Ljubljana</w:t>
      </w:r>
    </w:p>
    <w:p w14:paraId="2F5A5430" w14:textId="77777777" w:rsidR="005D53EE" w:rsidRPr="004103EF" w:rsidRDefault="005D53EE" w:rsidP="000F2B10">
      <w:pPr>
        <w:tabs>
          <w:tab w:val="clear" w:pos="567"/>
        </w:tabs>
        <w:autoSpaceDE w:val="0"/>
        <w:autoSpaceDN w:val="0"/>
        <w:adjustRightInd w:val="0"/>
        <w:spacing w:line="240" w:lineRule="auto"/>
        <w:ind w:right="120"/>
        <w:rPr>
          <w:color w:val="000000"/>
          <w:szCs w:val="22"/>
          <w:lang w:val="lv-LV"/>
        </w:rPr>
      </w:pPr>
      <w:r w:rsidRPr="004103EF">
        <w:rPr>
          <w:color w:val="000000"/>
          <w:szCs w:val="22"/>
          <w:lang w:val="lv-LV"/>
        </w:rPr>
        <w:t>Slovēnija</w:t>
      </w:r>
    </w:p>
    <w:p w14:paraId="1DB09366" w14:textId="77777777" w:rsidR="0036167B" w:rsidRPr="004103EF" w:rsidRDefault="0036167B" w:rsidP="000F2B10">
      <w:pPr>
        <w:tabs>
          <w:tab w:val="clear" w:pos="567"/>
        </w:tabs>
        <w:suppressAutoHyphens w:val="0"/>
        <w:spacing w:line="240" w:lineRule="auto"/>
        <w:rPr>
          <w:szCs w:val="22"/>
          <w:lang w:val="lv-LV"/>
        </w:rPr>
      </w:pPr>
    </w:p>
    <w:p w14:paraId="1A1370A6" w14:textId="77777777" w:rsidR="0036167B" w:rsidRPr="004103EF" w:rsidRDefault="0036167B" w:rsidP="000F2B10">
      <w:pPr>
        <w:keepNext/>
        <w:tabs>
          <w:tab w:val="clear" w:pos="567"/>
        </w:tabs>
        <w:autoSpaceDE w:val="0"/>
        <w:autoSpaceDN w:val="0"/>
        <w:adjustRightInd w:val="0"/>
        <w:spacing w:line="240" w:lineRule="auto"/>
        <w:ind w:right="119"/>
        <w:rPr>
          <w:color w:val="000000"/>
          <w:szCs w:val="22"/>
          <w:shd w:val="pct15" w:color="auto" w:fill="auto"/>
          <w:lang w:val="lv-LV"/>
        </w:rPr>
      </w:pPr>
      <w:r w:rsidRPr="004103EF">
        <w:rPr>
          <w:color w:val="000000"/>
          <w:szCs w:val="22"/>
          <w:shd w:val="pct15" w:color="auto" w:fill="auto"/>
          <w:lang w:val="lv-LV"/>
        </w:rPr>
        <w:lastRenderedPageBreak/>
        <w:t>Novartis Pharmaceutical Manufacturing LLC</w:t>
      </w:r>
    </w:p>
    <w:p w14:paraId="76D541D4" w14:textId="77777777" w:rsidR="0036167B" w:rsidRPr="004103EF" w:rsidRDefault="0036167B" w:rsidP="000F2B10">
      <w:pPr>
        <w:keepNext/>
        <w:tabs>
          <w:tab w:val="clear" w:pos="567"/>
        </w:tabs>
        <w:autoSpaceDE w:val="0"/>
        <w:autoSpaceDN w:val="0"/>
        <w:adjustRightInd w:val="0"/>
        <w:spacing w:line="240" w:lineRule="auto"/>
        <w:ind w:right="119"/>
        <w:rPr>
          <w:color w:val="000000"/>
          <w:szCs w:val="22"/>
          <w:shd w:val="pct15" w:color="auto" w:fill="auto"/>
          <w:lang w:val="lv-LV"/>
        </w:rPr>
      </w:pPr>
      <w:r w:rsidRPr="004103EF">
        <w:rPr>
          <w:color w:val="000000"/>
          <w:szCs w:val="22"/>
          <w:shd w:val="pct15" w:color="auto" w:fill="auto"/>
          <w:lang w:val="lv-LV"/>
        </w:rPr>
        <w:t>Verovskova ulica 57</w:t>
      </w:r>
    </w:p>
    <w:p w14:paraId="6E4B64B0" w14:textId="77777777" w:rsidR="0036167B" w:rsidRPr="004103EF" w:rsidRDefault="0036167B" w:rsidP="000F2B10">
      <w:pPr>
        <w:keepNext/>
        <w:tabs>
          <w:tab w:val="clear" w:pos="567"/>
        </w:tabs>
        <w:autoSpaceDE w:val="0"/>
        <w:autoSpaceDN w:val="0"/>
        <w:adjustRightInd w:val="0"/>
        <w:spacing w:line="240" w:lineRule="auto"/>
        <w:ind w:right="119"/>
        <w:rPr>
          <w:color w:val="000000"/>
          <w:szCs w:val="22"/>
          <w:shd w:val="pct15" w:color="auto" w:fill="auto"/>
          <w:lang w:val="lv-LV"/>
        </w:rPr>
      </w:pPr>
      <w:r w:rsidRPr="004103EF">
        <w:rPr>
          <w:color w:val="000000"/>
          <w:szCs w:val="22"/>
          <w:shd w:val="pct15" w:color="auto" w:fill="auto"/>
          <w:lang w:val="lv-LV"/>
        </w:rPr>
        <w:t>1000, Ljubljana</w:t>
      </w:r>
    </w:p>
    <w:p w14:paraId="5D62ABBF" w14:textId="77777777" w:rsidR="0036167B" w:rsidRPr="004103EF" w:rsidRDefault="0036167B" w:rsidP="000F2B10">
      <w:pPr>
        <w:tabs>
          <w:tab w:val="clear" w:pos="567"/>
        </w:tabs>
        <w:autoSpaceDE w:val="0"/>
        <w:autoSpaceDN w:val="0"/>
        <w:adjustRightInd w:val="0"/>
        <w:spacing w:line="240" w:lineRule="auto"/>
        <w:ind w:right="120"/>
        <w:rPr>
          <w:color w:val="000000"/>
          <w:szCs w:val="22"/>
          <w:shd w:val="pct15" w:color="auto" w:fill="auto"/>
          <w:lang w:val="lv-LV"/>
        </w:rPr>
      </w:pPr>
      <w:r w:rsidRPr="004103EF">
        <w:rPr>
          <w:color w:val="000000"/>
          <w:szCs w:val="22"/>
          <w:shd w:val="pct15" w:color="auto" w:fill="auto"/>
          <w:lang w:val="lv-LV"/>
        </w:rPr>
        <w:t>Slovēnija</w:t>
      </w:r>
    </w:p>
    <w:p w14:paraId="1C885DBB" w14:textId="20191D98" w:rsidR="00655EBB" w:rsidRPr="004103EF" w:rsidRDefault="00655EBB" w:rsidP="000F2B10">
      <w:pPr>
        <w:tabs>
          <w:tab w:val="clear" w:pos="567"/>
        </w:tabs>
        <w:suppressAutoHyphens w:val="0"/>
        <w:spacing w:line="240" w:lineRule="auto"/>
        <w:rPr>
          <w:szCs w:val="22"/>
          <w:shd w:val="pct15" w:color="auto" w:fill="auto"/>
          <w:lang w:val="lv-LV"/>
        </w:rPr>
      </w:pPr>
    </w:p>
    <w:p w14:paraId="6BE977A0" w14:textId="6F82500B" w:rsidR="005D53EE" w:rsidRPr="004103EF" w:rsidDel="004F2E75" w:rsidRDefault="00655EBB" w:rsidP="000F2B10">
      <w:pPr>
        <w:keepNext/>
        <w:numPr>
          <w:ilvl w:val="12"/>
          <w:numId w:val="0"/>
        </w:numPr>
        <w:tabs>
          <w:tab w:val="clear" w:pos="567"/>
        </w:tabs>
        <w:suppressAutoHyphens w:val="0"/>
        <w:spacing w:line="240" w:lineRule="auto"/>
        <w:ind w:right="-2"/>
        <w:rPr>
          <w:del w:id="23" w:author="Author"/>
          <w:rFonts w:eastAsia="Calibri"/>
          <w:noProof/>
          <w:szCs w:val="22"/>
          <w:shd w:val="pct15" w:color="auto" w:fill="auto"/>
          <w:lang w:val="lv-LV"/>
        </w:rPr>
      </w:pPr>
      <w:del w:id="24" w:author="Author">
        <w:r w:rsidRPr="004103EF" w:rsidDel="004F2E75">
          <w:rPr>
            <w:rFonts w:eastAsia="Calibri"/>
            <w:noProof/>
            <w:szCs w:val="22"/>
            <w:shd w:val="pct15" w:color="auto" w:fill="auto"/>
            <w:lang w:val="lv-LV"/>
          </w:rPr>
          <w:delText>Novartis Pharma GmbH</w:delText>
        </w:r>
      </w:del>
    </w:p>
    <w:p w14:paraId="283007B3" w14:textId="0F1DCC42" w:rsidR="005D53EE" w:rsidRPr="004103EF" w:rsidDel="004F2E75" w:rsidRDefault="00655EBB" w:rsidP="000F2B10">
      <w:pPr>
        <w:keepNext/>
        <w:numPr>
          <w:ilvl w:val="12"/>
          <w:numId w:val="0"/>
        </w:numPr>
        <w:tabs>
          <w:tab w:val="clear" w:pos="567"/>
        </w:tabs>
        <w:suppressAutoHyphens w:val="0"/>
        <w:spacing w:line="240" w:lineRule="auto"/>
        <w:ind w:right="-2"/>
        <w:rPr>
          <w:del w:id="25" w:author="Author"/>
          <w:rFonts w:eastAsia="Calibri"/>
          <w:noProof/>
          <w:szCs w:val="22"/>
          <w:shd w:val="pct15" w:color="auto" w:fill="auto"/>
          <w:lang w:val="lv-LV"/>
        </w:rPr>
      </w:pPr>
      <w:del w:id="26" w:author="Author">
        <w:r w:rsidRPr="004103EF" w:rsidDel="004F2E75">
          <w:rPr>
            <w:rFonts w:eastAsia="Calibri"/>
            <w:noProof/>
            <w:szCs w:val="22"/>
            <w:shd w:val="pct15" w:color="auto" w:fill="auto"/>
            <w:lang w:val="lv-LV"/>
          </w:rPr>
          <w:delText>Roonstraße 25</w:delText>
        </w:r>
      </w:del>
    </w:p>
    <w:p w14:paraId="008F03B5" w14:textId="7D0E71FD" w:rsidR="005D53EE" w:rsidRPr="004103EF" w:rsidDel="004F2E75" w:rsidRDefault="00655EBB" w:rsidP="000F2B10">
      <w:pPr>
        <w:keepNext/>
        <w:numPr>
          <w:ilvl w:val="12"/>
          <w:numId w:val="0"/>
        </w:numPr>
        <w:tabs>
          <w:tab w:val="clear" w:pos="567"/>
        </w:tabs>
        <w:suppressAutoHyphens w:val="0"/>
        <w:spacing w:line="240" w:lineRule="auto"/>
        <w:ind w:right="-2"/>
        <w:rPr>
          <w:del w:id="27" w:author="Author"/>
          <w:rFonts w:eastAsia="Calibri"/>
          <w:noProof/>
          <w:szCs w:val="22"/>
          <w:shd w:val="pct15" w:color="auto" w:fill="auto"/>
          <w:lang w:val="lv-LV"/>
        </w:rPr>
      </w:pPr>
      <w:del w:id="28" w:author="Author">
        <w:r w:rsidRPr="004103EF" w:rsidDel="004F2E75">
          <w:rPr>
            <w:rFonts w:eastAsia="Calibri"/>
            <w:noProof/>
            <w:szCs w:val="22"/>
            <w:shd w:val="pct15" w:color="auto" w:fill="auto"/>
            <w:lang w:val="lv-LV"/>
          </w:rPr>
          <w:delText>D</w:delText>
        </w:r>
        <w:r w:rsidR="002543BE" w:rsidRPr="004103EF" w:rsidDel="004F2E75">
          <w:rPr>
            <w:rFonts w:eastAsia="Calibri"/>
            <w:noProof/>
            <w:szCs w:val="22"/>
            <w:shd w:val="pct15" w:color="auto" w:fill="auto"/>
            <w:lang w:val="lv-LV"/>
          </w:rPr>
          <w:noBreakHyphen/>
        </w:r>
        <w:r w:rsidRPr="004103EF" w:rsidDel="004F2E75">
          <w:rPr>
            <w:rFonts w:eastAsia="Calibri"/>
            <w:noProof/>
            <w:szCs w:val="22"/>
            <w:shd w:val="pct15" w:color="auto" w:fill="auto"/>
            <w:lang w:val="lv-LV"/>
          </w:rPr>
          <w:delText>90429 Nürnberg</w:delText>
        </w:r>
      </w:del>
    </w:p>
    <w:p w14:paraId="36807E97" w14:textId="31A8C0F5" w:rsidR="00655EBB" w:rsidRPr="004103EF" w:rsidDel="004F2E75" w:rsidRDefault="00655EBB" w:rsidP="000F2B10">
      <w:pPr>
        <w:numPr>
          <w:ilvl w:val="12"/>
          <w:numId w:val="0"/>
        </w:numPr>
        <w:tabs>
          <w:tab w:val="clear" w:pos="567"/>
        </w:tabs>
        <w:suppressAutoHyphens w:val="0"/>
        <w:spacing w:line="240" w:lineRule="auto"/>
        <w:ind w:right="-2"/>
        <w:rPr>
          <w:del w:id="29" w:author="Author"/>
          <w:rFonts w:eastAsia="Calibri"/>
          <w:noProof/>
          <w:szCs w:val="22"/>
          <w:lang w:val="lv-LV"/>
        </w:rPr>
      </w:pPr>
      <w:del w:id="30" w:author="Author">
        <w:r w:rsidRPr="004103EF" w:rsidDel="004F2E75">
          <w:rPr>
            <w:rFonts w:eastAsia="Calibri"/>
            <w:noProof/>
            <w:szCs w:val="22"/>
            <w:shd w:val="pct15" w:color="auto" w:fill="auto"/>
            <w:lang w:val="lv-LV"/>
          </w:rPr>
          <w:delText>Vācija</w:delText>
        </w:r>
      </w:del>
    </w:p>
    <w:p w14:paraId="7A852E69" w14:textId="31FF56EA" w:rsidR="00655EBB" w:rsidRPr="004103EF" w:rsidDel="004F2E75" w:rsidRDefault="00655EBB" w:rsidP="000F2B10">
      <w:pPr>
        <w:numPr>
          <w:ilvl w:val="12"/>
          <w:numId w:val="0"/>
        </w:numPr>
        <w:tabs>
          <w:tab w:val="clear" w:pos="567"/>
        </w:tabs>
        <w:suppressAutoHyphens w:val="0"/>
        <w:spacing w:line="240" w:lineRule="auto"/>
        <w:ind w:right="-2"/>
        <w:rPr>
          <w:del w:id="31" w:author="Author"/>
          <w:szCs w:val="22"/>
          <w:lang w:val="lv-LV"/>
        </w:rPr>
      </w:pPr>
    </w:p>
    <w:p w14:paraId="5047A04B" w14:textId="0369FF9E" w:rsidR="0036167B" w:rsidRPr="004103EF" w:rsidDel="004F2E75" w:rsidRDefault="0036167B" w:rsidP="000F2B10">
      <w:pPr>
        <w:keepNext/>
        <w:tabs>
          <w:tab w:val="clear" w:pos="567"/>
        </w:tabs>
        <w:suppressAutoHyphens w:val="0"/>
        <w:spacing w:line="240" w:lineRule="auto"/>
        <w:rPr>
          <w:del w:id="32" w:author="Author"/>
          <w:szCs w:val="24"/>
          <w:shd w:val="pct15" w:color="auto" w:fill="auto"/>
          <w:lang w:val="lv-LV"/>
        </w:rPr>
      </w:pPr>
      <w:del w:id="33" w:author="Author">
        <w:r w:rsidRPr="004103EF" w:rsidDel="004F2E75">
          <w:rPr>
            <w:szCs w:val="24"/>
            <w:shd w:val="pct15" w:color="auto" w:fill="auto"/>
            <w:lang w:val="lv-LV"/>
          </w:rPr>
          <w:delText>Glaxo Wellcome, S.A.</w:delText>
        </w:r>
      </w:del>
    </w:p>
    <w:p w14:paraId="66DD35A9" w14:textId="0B305BEF" w:rsidR="0036167B" w:rsidRPr="004103EF" w:rsidDel="004F2E75" w:rsidRDefault="0036167B" w:rsidP="000F2B10">
      <w:pPr>
        <w:keepNext/>
        <w:tabs>
          <w:tab w:val="clear" w:pos="567"/>
        </w:tabs>
        <w:suppressAutoHyphens w:val="0"/>
        <w:spacing w:line="240" w:lineRule="auto"/>
        <w:rPr>
          <w:del w:id="34" w:author="Author"/>
          <w:szCs w:val="24"/>
          <w:shd w:val="pct15" w:color="auto" w:fill="auto"/>
          <w:lang w:val="lv-LV"/>
        </w:rPr>
      </w:pPr>
      <w:del w:id="35" w:author="Author">
        <w:r w:rsidRPr="004103EF" w:rsidDel="004F2E75">
          <w:rPr>
            <w:szCs w:val="24"/>
            <w:shd w:val="pct15" w:color="auto" w:fill="auto"/>
            <w:lang w:val="lv-LV"/>
          </w:rPr>
          <w:delText>Avda. Extremadura, 3</w:delText>
        </w:r>
      </w:del>
    </w:p>
    <w:p w14:paraId="4F607B1F" w14:textId="113A39DB" w:rsidR="0036167B" w:rsidRPr="004103EF" w:rsidDel="004F2E75" w:rsidRDefault="0036167B" w:rsidP="000F2B10">
      <w:pPr>
        <w:keepNext/>
        <w:tabs>
          <w:tab w:val="clear" w:pos="567"/>
        </w:tabs>
        <w:suppressAutoHyphens w:val="0"/>
        <w:spacing w:line="240" w:lineRule="auto"/>
        <w:rPr>
          <w:del w:id="36" w:author="Author"/>
          <w:szCs w:val="24"/>
          <w:shd w:val="pct15" w:color="auto" w:fill="auto"/>
          <w:lang w:val="lv-LV"/>
        </w:rPr>
      </w:pPr>
      <w:del w:id="37" w:author="Author">
        <w:r w:rsidRPr="004103EF" w:rsidDel="004F2E75">
          <w:rPr>
            <w:szCs w:val="24"/>
            <w:shd w:val="pct15" w:color="auto" w:fill="auto"/>
            <w:lang w:val="lv-LV"/>
          </w:rPr>
          <w:delText>09400 Aranda De Duero</w:delText>
        </w:r>
      </w:del>
    </w:p>
    <w:p w14:paraId="43602F3A" w14:textId="444F91E4" w:rsidR="0036167B" w:rsidRPr="004103EF" w:rsidDel="004F2E75" w:rsidRDefault="0036167B" w:rsidP="000F2B10">
      <w:pPr>
        <w:keepNext/>
        <w:tabs>
          <w:tab w:val="clear" w:pos="567"/>
        </w:tabs>
        <w:suppressAutoHyphens w:val="0"/>
        <w:spacing w:line="240" w:lineRule="auto"/>
        <w:rPr>
          <w:del w:id="38" w:author="Author"/>
          <w:szCs w:val="24"/>
          <w:shd w:val="pct15" w:color="auto" w:fill="auto"/>
          <w:lang w:val="lv-LV"/>
        </w:rPr>
      </w:pPr>
      <w:del w:id="39" w:author="Author">
        <w:r w:rsidRPr="004103EF" w:rsidDel="004F2E75">
          <w:rPr>
            <w:szCs w:val="24"/>
            <w:shd w:val="pct15" w:color="auto" w:fill="auto"/>
            <w:lang w:val="lv-LV"/>
          </w:rPr>
          <w:delText>Burgos</w:delText>
        </w:r>
      </w:del>
    </w:p>
    <w:p w14:paraId="5C008B2D" w14:textId="0797BBEF" w:rsidR="0036167B" w:rsidRPr="004103EF" w:rsidDel="004F2E75" w:rsidRDefault="0036167B" w:rsidP="000F2B10">
      <w:pPr>
        <w:tabs>
          <w:tab w:val="clear" w:pos="567"/>
        </w:tabs>
        <w:suppressAutoHyphens w:val="0"/>
        <w:spacing w:line="240" w:lineRule="auto"/>
        <w:rPr>
          <w:del w:id="40" w:author="Author"/>
          <w:szCs w:val="24"/>
          <w:shd w:val="pct15" w:color="auto" w:fill="auto"/>
          <w:lang w:val="lv-LV"/>
        </w:rPr>
      </w:pPr>
      <w:del w:id="41" w:author="Author">
        <w:r w:rsidRPr="004103EF" w:rsidDel="004F2E75">
          <w:rPr>
            <w:szCs w:val="24"/>
            <w:shd w:val="pct15" w:color="auto" w:fill="auto"/>
            <w:lang w:val="lv-LV"/>
          </w:rPr>
          <w:delText>Spānija</w:delText>
        </w:r>
      </w:del>
    </w:p>
    <w:p w14:paraId="482D5F58" w14:textId="63117D90" w:rsidR="004B3510" w:rsidRPr="004103EF" w:rsidDel="004F2E75" w:rsidRDefault="004B3510" w:rsidP="000F2B10">
      <w:pPr>
        <w:tabs>
          <w:tab w:val="clear" w:pos="567"/>
        </w:tabs>
        <w:spacing w:line="240" w:lineRule="auto"/>
        <w:rPr>
          <w:del w:id="42" w:author="Author"/>
          <w:szCs w:val="22"/>
          <w:lang w:val="lv-LV"/>
        </w:rPr>
      </w:pPr>
    </w:p>
    <w:p w14:paraId="0FAF7F53" w14:textId="77777777" w:rsidR="004B3510" w:rsidRPr="004103EF" w:rsidRDefault="004B3510" w:rsidP="000F2B10">
      <w:pPr>
        <w:keepNext/>
        <w:tabs>
          <w:tab w:val="clear" w:pos="567"/>
        </w:tabs>
        <w:spacing w:line="240" w:lineRule="auto"/>
        <w:rPr>
          <w:color w:val="242424"/>
          <w:szCs w:val="22"/>
          <w:shd w:val="pct15" w:color="auto" w:fill="auto"/>
          <w:lang w:val="lv-LV"/>
        </w:rPr>
      </w:pPr>
      <w:r w:rsidRPr="004103EF">
        <w:rPr>
          <w:color w:val="242424"/>
          <w:szCs w:val="22"/>
          <w:shd w:val="pct15" w:color="auto" w:fill="auto"/>
          <w:lang w:val="lv-LV"/>
        </w:rPr>
        <w:t>Novartis Farmacéutica S.A.</w:t>
      </w:r>
    </w:p>
    <w:p w14:paraId="5AB44A26" w14:textId="77777777" w:rsidR="004B3510" w:rsidRPr="004103EF" w:rsidRDefault="004B3510" w:rsidP="000F2B10">
      <w:pPr>
        <w:keepNext/>
        <w:tabs>
          <w:tab w:val="clear" w:pos="567"/>
        </w:tabs>
        <w:spacing w:line="240" w:lineRule="auto"/>
        <w:rPr>
          <w:color w:val="242424"/>
          <w:szCs w:val="22"/>
          <w:shd w:val="pct15" w:color="auto" w:fill="auto"/>
          <w:lang w:val="lv-LV"/>
        </w:rPr>
      </w:pPr>
      <w:r w:rsidRPr="004103EF">
        <w:rPr>
          <w:color w:val="242424"/>
          <w:szCs w:val="22"/>
          <w:shd w:val="pct15" w:color="auto" w:fill="auto"/>
          <w:lang w:val="lv-LV"/>
        </w:rPr>
        <w:t>Gran Via de les Corts Catalanes 764</w:t>
      </w:r>
    </w:p>
    <w:p w14:paraId="518D7A15" w14:textId="77777777" w:rsidR="004B3510" w:rsidRPr="004103EF" w:rsidRDefault="004B3510" w:rsidP="000F2B10">
      <w:pPr>
        <w:keepNext/>
        <w:tabs>
          <w:tab w:val="clear" w:pos="567"/>
        </w:tabs>
        <w:spacing w:line="240" w:lineRule="auto"/>
        <w:rPr>
          <w:color w:val="242424"/>
          <w:szCs w:val="22"/>
          <w:shd w:val="pct15" w:color="auto" w:fill="auto"/>
          <w:lang w:val="lv-LV"/>
        </w:rPr>
      </w:pPr>
      <w:r w:rsidRPr="004103EF">
        <w:rPr>
          <w:color w:val="242424"/>
          <w:szCs w:val="22"/>
          <w:shd w:val="pct15" w:color="auto" w:fill="auto"/>
          <w:lang w:val="lv-LV"/>
        </w:rPr>
        <w:t>08013 Barcelona</w:t>
      </w:r>
    </w:p>
    <w:p w14:paraId="3B914F25" w14:textId="77777777" w:rsidR="004B3510" w:rsidRPr="004103EF" w:rsidRDefault="004B3510" w:rsidP="000F2B10">
      <w:pPr>
        <w:tabs>
          <w:tab w:val="clear" w:pos="567"/>
        </w:tabs>
        <w:spacing w:line="240" w:lineRule="auto"/>
        <w:rPr>
          <w:color w:val="242424"/>
          <w:szCs w:val="22"/>
          <w:shd w:val="pct15" w:color="auto" w:fill="auto"/>
          <w:lang w:val="lv-LV"/>
        </w:rPr>
      </w:pPr>
      <w:r w:rsidRPr="004103EF">
        <w:rPr>
          <w:szCs w:val="22"/>
          <w:shd w:val="pct15" w:color="auto" w:fill="auto"/>
          <w:lang w:val="lv-LV"/>
        </w:rPr>
        <w:t>Spānija</w:t>
      </w:r>
    </w:p>
    <w:p w14:paraId="1BE825A6" w14:textId="77777777" w:rsidR="0036167B" w:rsidRPr="004103EF" w:rsidRDefault="0036167B" w:rsidP="000F2B10">
      <w:pPr>
        <w:tabs>
          <w:tab w:val="clear" w:pos="567"/>
        </w:tabs>
        <w:suppressAutoHyphens w:val="0"/>
        <w:spacing w:line="240" w:lineRule="auto"/>
        <w:rPr>
          <w:szCs w:val="24"/>
          <w:lang w:val="lv-LV"/>
        </w:rPr>
      </w:pPr>
    </w:p>
    <w:p w14:paraId="46E60F8B" w14:textId="77777777" w:rsidR="00A959F2" w:rsidRPr="004103EF" w:rsidRDefault="00A959F2" w:rsidP="000F2B10">
      <w:pPr>
        <w:keepNext/>
        <w:rPr>
          <w:rFonts w:eastAsia="Aptos"/>
          <w:szCs w:val="22"/>
          <w:shd w:val="pct15" w:color="auto" w:fill="auto"/>
          <w:lang w:val="lv-LV" w:eastAsia="de-CH"/>
        </w:rPr>
      </w:pPr>
      <w:bookmarkStart w:id="43" w:name="_Hlk172708805"/>
      <w:r w:rsidRPr="004103EF">
        <w:rPr>
          <w:rFonts w:eastAsia="Aptos"/>
          <w:szCs w:val="22"/>
          <w:shd w:val="pct15" w:color="auto" w:fill="auto"/>
          <w:lang w:val="lv-LV" w:eastAsia="de-CH"/>
        </w:rPr>
        <w:t>Novartis Pharma GmbH</w:t>
      </w:r>
    </w:p>
    <w:p w14:paraId="02EF2589" w14:textId="77777777" w:rsidR="00A959F2" w:rsidRPr="004103EF" w:rsidRDefault="00A959F2" w:rsidP="000F2B10">
      <w:pPr>
        <w:keepNext/>
        <w:rPr>
          <w:rFonts w:eastAsia="Aptos"/>
          <w:szCs w:val="22"/>
          <w:shd w:val="pct15" w:color="auto" w:fill="auto"/>
          <w:lang w:val="lv-LV" w:eastAsia="de-CH"/>
        </w:rPr>
      </w:pPr>
      <w:r w:rsidRPr="004103EF">
        <w:rPr>
          <w:rFonts w:eastAsia="Aptos"/>
          <w:szCs w:val="22"/>
          <w:shd w:val="pct15" w:color="auto" w:fill="auto"/>
          <w:lang w:val="lv-LV" w:eastAsia="de-CH"/>
        </w:rPr>
        <w:t>Sophie-Germain-Strasse 10</w:t>
      </w:r>
    </w:p>
    <w:p w14:paraId="2B7FAAAC" w14:textId="77777777" w:rsidR="00A959F2" w:rsidRPr="004103EF" w:rsidRDefault="00A959F2" w:rsidP="000F2B10">
      <w:pPr>
        <w:keepNext/>
        <w:rPr>
          <w:rFonts w:eastAsia="Aptos"/>
          <w:szCs w:val="22"/>
          <w:shd w:val="pct15" w:color="auto" w:fill="auto"/>
          <w:lang w:val="lv-LV" w:eastAsia="de-CH"/>
        </w:rPr>
      </w:pPr>
      <w:r w:rsidRPr="004103EF">
        <w:rPr>
          <w:rFonts w:eastAsia="Aptos"/>
          <w:szCs w:val="22"/>
          <w:shd w:val="pct15" w:color="auto" w:fill="auto"/>
          <w:lang w:val="lv-LV" w:eastAsia="de-CH"/>
        </w:rPr>
        <w:t>90443 Nürnberg</w:t>
      </w:r>
    </w:p>
    <w:p w14:paraId="7F0D2B27" w14:textId="5BC36146" w:rsidR="00A959F2" w:rsidRPr="004103EF" w:rsidRDefault="00A959F2" w:rsidP="000F2B10">
      <w:pPr>
        <w:tabs>
          <w:tab w:val="clear" w:pos="567"/>
        </w:tabs>
        <w:suppressAutoHyphens w:val="0"/>
        <w:spacing w:line="240" w:lineRule="auto"/>
        <w:rPr>
          <w:szCs w:val="24"/>
          <w:lang w:val="lv-LV"/>
        </w:rPr>
      </w:pPr>
      <w:r w:rsidRPr="004103EF">
        <w:rPr>
          <w:szCs w:val="22"/>
          <w:shd w:val="pct15" w:color="auto" w:fill="auto"/>
          <w:lang w:val="lv-LV"/>
        </w:rPr>
        <w:t>Vācija</w:t>
      </w:r>
      <w:bookmarkEnd w:id="43"/>
    </w:p>
    <w:p w14:paraId="18F60825" w14:textId="77777777" w:rsidR="00A959F2" w:rsidRPr="004103EF" w:rsidRDefault="00A959F2" w:rsidP="000F2B10">
      <w:pPr>
        <w:tabs>
          <w:tab w:val="clear" w:pos="567"/>
        </w:tabs>
        <w:suppressAutoHyphens w:val="0"/>
        <w:spacing w:line="240" w:lineRule="auto"/>
        <w:rPr>
          <w:szCs w:val="24"/>
          <w:lang w:val="lv-LV"/>
        </w:rPr>
      </w:pPr>
    </w:p>
    <w:p w14:paraId="62525DE4" w14:textId="77777777" w:rsidR="00AE750D" w:rsidRPr="004103EF" w:rsidRDefault="00AE750D" w:rsidP="000F2B10">
      <w:pPr>
        <w:keepNext/>
        <w:tabs>
          <w:tab w:val="clear" w:pos="567"/>
        </w:tabs>
        <w:suppressAutoHyphens w:val="0"/>
        <w:spacing w:line="240" w:lineRule="auto"/>
        <w:rPr>
          <w:szCs w:val="24"/>
          <w:lang w:val="lv-LV"/>
        </w:rPr>
      </w:pPr>
      <w:r w:rsidRPr="004103EF">
        <w:rPr>
          <w:szCs w:val="24"/>
          <w:lang w:val="lv-LV"/>
        </w:rPr>
        <w:t>Lai saņemtu papildu informāciju par šīm zālēm, lūdzam sazināties ar reģistrācijas apliecības īpašnieka vietējo pārstāvniecību:</w:t>
      </w:r>
    </w:p>
    <w:p w14:paraId="0CE8D577" w14:textId="77777777" w:rsidR="00F5159A" w:rsidRPr="004103EF" w:rsidRDefault="00F5159A" w:rsidP="000F2B10">
      <w:pPr>
        <w:keepNext/>
        <w:numPr>
          <w:ilvl w:val="12"/>
          <w:numId w:val="0"/>
        </w:numPr>
        <w:tabs>
          <w:tab w:val="clear" w:pos="567"/>
        </w:tabs>
        <w:suppressAutoHyphens w:val="0"/>
        <w:spacing w:line="240" w:lineRule="auto"/>
        <w:rPr>
          <w:noProof/>
          <w:szCs w:val="22"/>
          <w:lang w:val="lv-LV"/>
        </w:rPr>
      </w:pPr>
    </w:p>
    <w:tbl>
      <w:tblPr>
        <w:tblW w:w="9356" w:type="dxa"/>
        <w:tblInd w:w="-34" w:type="dxa"/>
        <w:tblLayout w:type="fixed"/>
        <w:tblLook w:val="0000" w:firstRow="0" w:lastRow="0" w:firstColumn="0" w:lastColumn="0" w:noHBand="0" w:noVBand="0"/>
      </w:tblPr>
      <w:tblGrid>
        <w:gridCol w:w="4678"/>
        <w:gridCol w:w="4678"/>
      </w:tblGrid>
      <w:tr w:rsidR="00F5159A" w:rsidRPr="004103EF" w14:paraId="70CC5AB0" w14:textId="77777777" w:rsidTr="00721C68">
        <w:trPr>
          <w:cantSplit/>
        </w:trPr>
        <w:tc>
          <w:tcPr>
            <w:tcW w:w="4678" w:type="dxa"/>
          </w:tcPr>
          <w:p w14:paraId="5B51DD57"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België/Belgique/Belgien</w:t>
            </w:r>
          </w:p>
          <w:p w14:paraId="6EA54BC3"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Pharma N.V.</w:t>
            </w:r>
          </w:p>
          <w:p w14:paraId="56586D07"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Tél/Tel: +32 2 246 16 11</w:t>
            </w:r>
          </w:p>
          <w:p w14:paraId="195B82AE" w14:textId="77777777" w:rsidR="00F5159A" w:rsidRPr="004103EF" w:rsidRDefault="00F5159A" w:rsidP="000F2B10">
            <w:pPr>
              <w:tabs>
                <w:tab w:val="clear" w:pos="567"/>
              </w:tabs>
              <w:suppressAutoHyphens w:val="0"/>
              <w:spacing w:line="240" w:lineRule="auto"/>
              <w:ind w:right="34"/>
              <w:rPr>
                <w:szCs w:val="22"/>
                <w:lang w:val="lv-LV"/>
              </w:rPr>
            </w:pPr>
          </w:p>
        </w:tc>
        <w:tc>
          <w:tcPr>
            <w:tcW w:w="4678" w:type="dxa"/>
          </w:tcPr>
          <w:p w14:paraId="66B11E95"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Lietuva</w:t>
            </w:r>
          </w:p>
          <w:p w14:paraId="33EF1E02" w14:textId="3DD75C83" w:rsidR="00F5159A" w:rsidRPr="004103EF" w:rsidRDefault="005A094F" w:rsidP="000F2B10">
            <w:pPr>
              <w:tabs>
                <w:tab w:val="clear" w:pos="567"/>
              </w:tabs>
              <w:suppressAutoHyphens w:val="0"/>
              <w:spacing w:line="240" w:lineRule="auto"/>
              <w:ind w:right="-449"/>
              <w:rPr>
                <w:szCs w:val="22"/>
                <w:lang w:val="lv-LV"/>
              </w:rPr>
            </w:pPr>
            <w:r w:rsidRPr="004103EF">
              <w:rPr>
                <w:szCs w:val="22"/>
                <w:lang w:val="lv-LV"/>
              </w:rPr>
              <w:t>SIA Novartis Baltics Lietuvos filialas</w:t>
            </w:r>
          </w:p>
          <w:p w14:paraId="775F116F" w14:textId="77777777" w:rsidR="00F5159A" w:rsidRPr="004103EF" w:rsidRDefault="00F5159A" w:rsidP="000F2B10">
            <w:pPr>
              <w:tabs>
                <w:tab w:val="clear" w:pos="567"/>
              </w:tabs>
              <w:suppressAutoHyphens w:val="0"/>
              <w:spacing w:line="240" w:lineRule="auto"/>
              <w:ind w:right="-449"/>
              <w:rPr>
                <w:szCs w:val="22"/>
                <w:lang w:val="lv-LV"/>
              </w:rPr>
            </w:pPr>
            <w:r w:rsidRPr="004103EF">
              <w:rPr>
                <w:szCs w:val="22"/>
                <w:lang w:val="lv-LV"/>
              </w:rPr>
              <w:t>Tel: +370 5 269 16 50</w:t>
            </w:r>
          </w:p>
          <w:p w14:paraId="152CBFF2" w14:textId="77777777" w:rsidR="00F5159A" w:rsidRPr="004103EF" w:rsidRDefault="00F5159A" w:rsidP="000F2B10">
            <w:pPr>
              <w:tabs>
                <w:tab w:val="clear" w:pos="567"/>
              </w:tabs>
              <w:suppressAutoHyphens w:val="0"/>
              <w:spacing w:line="240" w:lineRule="auto"/>
              <w:rPr>
                <w:szCs w:val="22"/>
                <w:lang w:val="lv-LV"/>
              </w:rPr>
            </w:pPr>
          </w:p>
        </w:tc>
      </w:tr>
      <w:tr w:rsidR="00F5159A" w:rsidRPr="004103EF" w14:paraId="350D3A9F" w14:textId="77777777" w:rsidTr="00721C68">
        <w:trPr>
          <w:cantSplit/>
        </w:trPr>
        <w:tc>
          <w:tcPr>
            <w:tcW w:w="4678" w:type="dxa"/>
          </w:tcPr>
          <w:p w14:paraId="6ABFFF7B"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България</w:t>
            </w:r>
          </w:p>
          <w:p w14:paraId="62B9011A"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 xml:space="preserve">Novartis </w:t>
            </w:r>
            <w:r w:rsidR="005A094F" w:rsidRPr="004103EF">
              <w:rPr>
                <w:color w:val="000000"/>
                <w:szCs w:val="22"/>
                <w:lang w:val="lv-LV"/>
              </w:rPr>
              <w:t>Bulgaria EOOD</w:t>
            </w:r>
          </w:p>
          <w:p w14:paraId="6E6C201A"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Тел: +359 2 489 98 28</w:t>
            </w:r>
          </w:p>
          <w:p w14:paraId="45188799" w14:textId="77777777" w:rsidR="00F5159A" w:rsidRPr="004103EF" w:rsidRDefault="00F5159A" w:rsidP="000F2B10">
            <w:pPr>
              <w:tabs>
                <w:tab w:val="clear" w:pos="567"/>
              </w:tabs>
              <w:suppressAutoHyphens w:val="0"/>
              <w:spacing w:line="240" w:lineRule="auto"/>
              <w:rPr>
                <w:b/>
                <w:szCs w:val="22"/>
                <w:lang w:val="lv-LV"/>
              </w:rPr>
            </w:pPr>
          </w:p>
        </w:tc>
        <w:tc>
          <w:tcPr>
            <w:tcW w:w="4678" w:type="dxa"/>
          </w:tcPr>
          <w:p w14:paraId="5916BFB0"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Luxembourg/Luxemburg</w:t>
            </w:r>
          </w:p>
          <w:p w14:paraId="58C4AB3D"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Pharma N.V.</w:t>
            </w:r>
          </w:p>
          <w:p w14:paraId="0BEA1702"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Tél/Tel: +32 2 246 16 11</w:t>
            </w:r>
          </w:p>
          <w:p w14:paraId="2E816505" w14:textId="77777777" w:rsidR="00F5159A" w:rsidRPr="004103EF" w:rsidRDefault="00F5159A" w:rsidP="000F2B10">
            <w:pPr>
              <w:tabs>
                <w:tab w:val="clear" w:pos="567"/>
              </w:tabs>
              <w:suppressAutoHyphens w:val="0"/>
              <w:spacing w:line="240" w:lineRule="auto"/>
              <w:rPr>
                <w:szCs w:val="22"/>
                <w:lang w:val="lv-LV"/>
              </w:rPr>
            </w:pPr>
          </w:p>
        </w:tc>
      </w:tr>
      <w:tr w:rsidR="00F5159A" w:rsidRPr="004103EF" w14:paraId="71245F7E" w14:textId="77777777" w:rsidTr="00721C68">
        <w:trPr>
          <w:cantSplit/>
        </w:trPr>
        <w:tc>
          <w:tcPr>
            <w:tcW w:w="4678" w:type="dxa"/>
          </w:tcPr>
          <w:p w14:paraId="578EBC61"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Česká republika</w:t>
            </w:r>
          </w:p>
          <w:p w14:paraId="19DDAE2E"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s.r.o.</w:t>
            </w:r>
          </w:p>
          <w:p w14:paraId="686FE57D"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Tel: +420 225 775 111</w:t>
            </w:r>
          </w:p>
          <w:p w14:paraId="27C3D0E4" w14:textId="77777777" w:rsidR="00F5159A" w:rsidRPr="004103EF" w:rsidRDefault="00F5159A" w:rsidP="000F2B10">
            <w:pPr>
              <w:tabs>
                <w:tab w:val="clear" w:pos="567"/>
              </w:tabs>
              <w:suppressAutoHyphens w:val="0"/>
              <w:spacing w:line="240" w:lineRule="auto"/>
              <w:rPr>
                <w:szCs w:val="22"/>
                <w:lang w:val="lv-LV"/>
              </w:rPr>
            </w:pPr>
          </w:p>
        </w:tc>
        <w:tc>
          <w:tcPr>
            <w:tcW w:w="4678" w:type="dxa"/>
          </w:tcPr>
          <w:p w14:paraId="1E31848F"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Magyarország</w:t>
            </w:r>
          </w:p>
          <w:p w14:paraId="6CB73198"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Hungária Kft.</w:t>
            </w:r>
          </w:p>
          <w:p w14:paraId="7B71DDC9"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Tel.: +36 1 457 65 00</w:t>
            </w:r>
          </w:p>
          <w:p w14:paraId="4AF697A5" w14:textId="77777777" w:rsidR="000F2B10" w:rsidRPr="004103EF" w:rsidRDefault="000F2B10" w:rsidP="000F2B10">
            <w:pPr>
              <w:tabs>
                <w:tab w:val="clear" w:pos="567"/>
              </w:tabs>
              <w:suppressAutoHyphens w:val="0"/>
              <w:spacing w:line="240" w:lineRule="auto"/>
              <w:rPr>
                <w:szCs w:val="22"/>
                <w:lang w:val="lv-LV"/>
              </w:rPr>
            </w:pPr>
          </w:p>
        </w:tc>
      </w:tr>
      <w:tr w:rsidR="00F5159A" w:rsidRPr="004103EF" w14:paraId="1B1791C3" w14:textId="77777777" w:rsidTr="00721C68">
        <w:trPr>
          <w:cantSplit/>
        </w:trPr>
        <w:tc>
          <w:tcPr>
            <w:tcW w:w="4678" w:type="dxa"/>
          </w:tcPr>
          <w:p w14:paraId="1B705AB7"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Danmark</w:t>
            </w:r>
          </w:p>
          <w:p w14:paraId="4054CE5C"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Healthcare A/S</w:t>
            </w:r>
          </w:p>
          <w:p w14:paraId="107D7BE3" w14:textId="31C47C4D" w:rsidR="00F5159A" w:rsidRPr="004103EF" w:rsidRDefault="00F5159A" w:rsidP="000F2B10">
            <w:pPr>
              <w:tabs>
                <w:tab w:val="clear" w:pos="567"/>
              </w:tabs>
              <w:suppressAutoHyphens w:val="0"/>
              <w:spacing w:line="240" w:lineRule="auto"/>
              <w:rPr>
                <w:szCs w:val="22"/>
                <w:lang w:val="lv-LV"/>
              </w:rPr>
            </w:pPr>
            <w:r w:rsidRPr="004103EF">
              <w:rPr>
                <w:szCs w:val="22"/>
                <w:lang w:val="lv-LV"/>
              </w:rPr>
              <w:t>Tlf</w:t>
            </w:r>
            <w:r w:rsidR="00C24BE6" w:rsidRPr="004103EF">
              <w:rPr>
                <w:szCs w:val="22"/>
                <w:lang w:val="lv-LV"/>
              </w:rPr>
              <w:t>.</w:t>
            </w:r>
            <w:r w:rsidRPr="004103EF">
              <w:rPr>
                <w:szCs w:val="22"/>
                <w:lang w:val="lv-LV"/>
              </w:rPr>
              <w:t>: +45 39 16 84 00</w:t>
            </w:r>
          </w:p>
          <w:p w14:paraId="39066C7C" w14:textId="77777777" w:rsidR="00F5159A" w:rsidRPr="004103EF" w:rsidRDefault="00F5159A" w:rsidP="000F2B10">
            <w:pPr>
              <w:tabs>
                <w:tab w:val="clear" w:pos="567"/>
              </w:tabs>
              <w:suppressAutoHyphens w:val="0"/>
              <w:spacing w:line="240" w:lineRule="auto"/>
              <w:rPr>
                <w:szCs w:val="22"/>
                <w:lang w:val="lv-LV"/>
              </w:rPr>
            </w:pPr>
          </w:p>
        </w:tc>
        <w:tc>
          <w:tcPr>
            <w:tcW w:w="4678" w:type="dxa"/>
          </w:tcPr>
          <w:p w14:paraId="467CB3A7"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Malta</w:t>
            </w:r>
          </w:p>
          <w:p w14:paraId="3904E902"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Pharma Services Inc.</w:t>
            </w:r>
          </w:p>
          <w:p w14:paraId="3E28B8A1"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Tel: +356 2122 2872</w:t>
            </w:r>
          </w:p>
          <w:p w14:paraId="0C6BB551" w14:textId="77777777" w:rsidR="000F2B10" w:rsidRPr="004103EF" w:rsidRDefault="000F2B10" w:rsidP="000F2B10">
            <w:pPr>
              <w:tabs>
                <w:tab w:val="clear" w:pos="567"/>
              </w:tabs>
              <w:suppressAutoHyphens w:val="0"/>
              <w:spacing w:line="240" w:lineRule="auto"/>
              <w:rPr>
                <w:szCs w:val="22"/>
                <w:lang w:val="lv-LV"/>
              </w:rPr>
            </w:pPr>
          </w:p>
        </w:tc>
      </w:tr>
      <w:tr w:rsidR="00F5159A" w:rsidRPr="004103EF" w14:paraId="22FFDC30" w14:textId="77777777" w:rsidTr="00721C68">
        <w:trPr>
          <w:cantSplit/>
        </w:trPr>
        <w:tc>
          <w:tcPr>
            <w:tcW w:w="4678" w:type="dxa"/>
          </w:tcPr>
          <w:p w14:paraId="723F9531"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Deutschland</w:t>
            </w:r>
          </w:p>
          <w:p w14:paraId="0C4B7137"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Pharma GmbH</w:t>
            </w:r>
          </w:p>
          <w:p w14:paraId="4542FA8F"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Tel: +49 911 273 0</w:t>
            </w:r>
          </w:p>
          <w:p w14:paraId="359326E7" w14:textId="77777777" w:rsidR="00F5159A" w:rsidRPr="004103EF" w:rsidRDefault="00F5159A" w:rsidP="000F2B10">
            <w:pPr>
              <w:tabs>
                <w:tab w:val="clear" w:pos="567"/>
              </w:tabs>
              <w:suppressAutoHyphens w:val="0"/>
              <w:spacing w:line="240" w:lineRule="auto"/>
              <w:rPr>
                <w:szCs w:val="22"/>
                <w:lang w:val="lv-LV"/>
              </w:rPr>
            </w:pPr>
          </w:p>
        </w:tc>
        <w:tc>
          <w:tcPr>
            <w:tcW w:w="4678" w:type="dxa"/>
          </w:tcPr>
          <w:p w14:paraId="6948356C"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Nederland</w:t>
            </w:r>
          </w:p>
          <w:p w14:paraId="12365158" w14:textId="77777777" w:rsidR="00F5159A" w:rsidRPr="004103EF" w:rsidRDefault="00F5159A" w:rsidP="000F2B10">
            <w:pPr>
              <w:tabs>
                <w:tab w:val="clear" w:pos="567"/>
              </w:tabs>
              <w:suppressAutoHyphens w:val="0"/>
              <w:spacing w:line="240" w:lineRule="auto"/>
              <w:rPr>
                <w:iCs/>
                <w:szCs w:val="22"/>
                <w:lang w:val="lv-LV"/>
              </w:rPr>
            </w:pPr>
            <w:r w:rsidRPr="004103EF">
              <w:rPr>
                <w:iCs/>
                <w:szCs w:val="22"/>
                <w:lang w:val="lv-LV"/>
              </w:rPr>
              <w:t>Novartis Pharma B.V.</w:t>
            </w:r>
          </w:p>
          <w:p w14:paraId="1A0A56FA"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 xml:space="preserve">Tel: +31 </w:t>
            </w:r>
            <w:r w:rsidR="00C90CBE" w:rsidRPr="004103EF">
              <w:rPr>
                <w:szCs w:val="22"/>
                <w:lang w:val="lv-LV"/>
              </w:rPr>
              <w:t>88 04 52</w:t>
            </w:r>
            <w:r w:rsidRPr="004103EF">
              <w:rPr>
                <w:szCs w:val="22"/>
                <w:lang w:val="lv-LV"/>
              </w:rPr>
              <w:t xml:space="preserve"> 555</w:t>
            </w:r>
          </w:p>
          <w:p w14:paraId="48DB6008" w14:textId="23C09AAF" w:rsidR="000F2B10" w:rsidRPr="004103EF" w:rsidRDefault="000F2B10" w:rsidP="000F2B10">
            <w:pPr>
              <w:tabs>
                <w:tab w:val="clear" w:pos="567"/>
              </w:tabs>
              <w:suppressAutoHyphens w:val="0"/>
              <w:spacing w:line="240" w:lineRule="auto"/>
              <w:rPr>
                <w:szCs w:val="22"/>
                <w:lang w:val="lv-LV"/>
              </w:rPr>
            </w:pPr>
          </w:p>
        </w:tc>
      </w:tr>
      <w:tr w:rsidR="00F5159A" w:rsidRPr="004103EF" w14:paraId="4E954698" w14:textId="77777777" w:rsidTr="00721C68">
        <w:trPr>
          <w:cantSplit/>
        </w:trPr>
        <w:tc>
          <w:tcPr>
            <w:tcW w:w="4678" w:type="dxa"/>
          </w:tcPr>
          <w:p w14:paraId="4CAEE9A4" w14:textId="77777777" w:rsidR="00F5159A" w:rsidRPr="004103EF" w:rsidRDefault="00F5159A" w:rsidP="000F2B10">
            <w:pPr>
              <w:tabs>
                <w:tab w:val="clear" w:pos="567"/>
              </w:tabs>
              <w:suppressAutoHyphens w:val="0"/>
              <w:spacing w:line="240" w:lineRule="auto"/>
              <w:rPr>
                <w:b/>
                <w:bCs/>
                <w:szCs w:val="22"/>
                <w:lang w:val="lv-LV"/>
              </w:rPr>
            </w:pPr>
            <w:r w:rsidRPr="004103EF">
              <w:rPr>
                <w:b/>
                <w:bCs/>
                <w:szCs w:val="22"/>
                <w:lang w:val="lv-LV"/>
              </w:rPr>
              <w:t>Eesti</w:t>
            </w:r>
          </w:p>
          <w:p w14:paraId="6D460800" w14:textId="77777777" w:rsidR="00F5159A" w:rsidRPr="004103EF" w:rsidRDefault="005A094F" w:rsidP="000F2B10">
            <w:pPr>
              <w:tabs>
                <w:tab w:val="clear" w:pos="567"/>
              </w:tabs>
              <w:suppressAutoHyphens w:val="0"/>
              <w:spacing w:line="240" w:lineRule="auto"/>
              <w:rPr>
                <w:szCs w:val="22"/>
                <w:lang w:val="lv-LV"/>
              </w:rPr>
            </w:pPr>
            <w:r w:rsidRPr="004103EF">
              <w:rPr>
                <w:szCs w:val="22"/>
                <w:lang w:val="lv-LV"/>
              </w:rPr>
              <w:t>SIA Novartis Baltics Eesti filiaal</w:t>
            </w:r>
          </w:p>
          <w:p w14:paraId="32ADD685"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Tel: +372 66 30 810</w:t>
            </w:r>
          </w:p>
          <w:p w14:paraId="520B8328" w14:textId="77777777" w:rsidR="00F5159A" w:rsidRPr="004103EF" w:rsidRDefault="00F5159A" w:rsidP="000F2B10">
            <w:pPr>
              <w:tabs>
                <w:tab w:val="clear" w:pos="567"/>
              </w:tabs>
              <w:suppressAutoHyphens w:val="0"/>
              <w:spacing w:line="240" w:lineRule="auto"/>
              <w:rPr>
                <w:szCs w:val="22"/>
                <w:lang w:val="lv-LV"/>
              </w:rPr>
            </w:pPr>
          </w:p>
        </w:tc>
        <w:tc>
          <w:tcPr>
            <w:tcW w:w="4678" w:type="dxa"/>
          </w:tcPr>
          <w:p w14:paraId="1EB38361"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Norge</w:t>
            </w:r>
          </w:p>
          <w:p w14:paraId="67C3DEA7"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Norge AS</w:t>
            </w:r>
          </w:p>
          <w:p w14:paraId="2BF25FBD"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Tlf: +47 23 05 20 00</w:t>
            </w:r>
          </w:p>
          <w:p w14:paraId="60419245" w14:textId="77777777" w:rsidR="000F2B10" w:rsidRPr="004103EF" w:rsidRDefault="000F2B10" w:rsidP="000F2B10">
            <w:pPr>
              <w:tabs>
                <w:tab w:val="clear" w:pos="567"/>
              </w:tabs>
              <w:suppressAutoHyphens w:val="0"/>
              <w:spacing w:line="240" w:lineRule="auto"/>
              <w:rPr>
                <w:szCs w:val="22"/>
                <w:lang w:val="lv-LV"/>
              </w:rPr>
            </w:pPr>
          </w:p>
        </w:tc>
      </w:tr>
      <w:tr w:rsidR="00F5159A" w:rsidRPr="004103EF" w14:paraId="0B696C94" w14:textId="77777777" w:rsidTr="00721C68">
        <w:trPr>
          <w:cantSplit/>
        </w:trPr>
        <w:tc>
          <w:tcPr>
            <w:tcW w:w="4678" w:type="dxa"/>
          </w:tcPr>
          <w:p w14:paraId="4FC213C7"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Ελλάδα</w:t>
            </w:r>
          </w:p>
          <w:p w14:paraId="637D9BF9"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(Hellas) A.E.B.E.</w:t>
            </w:r>
          </w:p>
          <w:p w14:paraId="64D581C3"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Τηλ: +30 210 281 17 12</w:t>
            </w:r>
          </w:p>
          <w:p w14:paraId="6DDFFBAA" w14:textId="77777777" w:rsidR="00F5159A" w:rsidRPr="004103EF" w:rsidRDefault="00F5159A" w:rsidP="000F2B10">
            <w:pPr>
              <w:tabs>
                <w:tab w:val="clear" w:pos="567"/>
              </w:tabs>
              <w:suppressAutoHyphens w:val="0"/>
              <w:spacing w:line="240" w:lineRule="auto"/>
              <w:rPr>
                <w:szCs w:val="22"/>
                <w:lang w:val="lv-LV"/>
              </w:rPr>
            </w:pPr>
          </w:p>
        </w:tc>
        <w:tc>
          <w:tcPr>
            <w:tcW w:w="4678" w:type="dxa"/>
          </w:tcPr>
          <w:p w14:paraId="44C6A331"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Österreich</w:t>
            </w:r>
          </w:p>
          <w:p w14:paraId="136F6126"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Pharma GmbH</w:t>
            </w:r>
          </w:p>
          <w:p w14:paraId="6837B13B"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Tel: +43 1 86 6570</w:t>
            </w:r>
          </w:p>
          <w:p w14:paraId="32EEBA2F" w14:textId="77777777" w:rsidR="000F2B10" w:rsidRPr="004103EF" w:rsidRDefault="000F2B10" w:rsidP="000F2B10">
            <w:pPr>
              <w:tabs>
                <w:tab w:val="clear" w:pos="567"/>
              </w:tabs>
              <w:suppressAutoHyphens w:val="0"/>
              <w:spacing w:line="240" w:lineRule="auto"/>
              <w:rPr>
                <w:szCs w:val="22"/>
                <w:lang w:val="lv-LV"/>
              </w:rPr>
            </w:pPr>
          </w:p>
        </w:tc>
      </w:tr>
      <w:tr w:rsidR="00F5159A" w:rsidRPr="004103EF" w14:paraId="5D3C3493" w14:textId="77777777" w:rsidTr="00721C68">
        <w:trPr>
          <w:cantSplit/>
        </w:trPr>
        <w:tc>
          <w:tcPr>
            <w:tcW w:w="4678" w:type="dxa"/>
          </w:tcPr>
          <w:p w14:paraId="66771286"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España</w:t>
            </w:r>
          </w:p>
          <w:p w14:paraId="010E97B1" w14:textId="77777777" w:rsidR="00F5159A" w:rsidRPr="004103EF" w:rsidRDefault="00F5159A" w:rsidP="000F2B10">
            <w:pPr>
              <w:tabs>
                <w:tab w:val="clear" w:pos="567"/>
              </w:tabs>
              <w:suppressAutoHyphens w:val="0"/>
              <w:spacing w:line="240" w:lineRule="auto"/>
              <w:rPr>
                <w:szCs w:val="22"/>
                <w:lang w:val="lv-LV"/>
              </w:rPr>
            </w:pPr>
            <w:r w:rsidRPr="004103EF">
              <w:rPr>
                <w:lang w:val="lv-LV"/>
              </w:rPr>
              <w:t>Novartis Farmacéutica, S.A.</w:t>
            </w:r>
          </w:p>
          <w:p w14:paraId="27DE2231"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Tel: +34 93 306 42 00</w:t>
            </w:r>
          </w:p>
          <w:p w14:paraId="0FD270D2" w14:textId="77777777" w:rsidR="00F5159A" w:rsidRPr="004103EF" w:rsidRDefault="00F5159A" w:rsidP="000F2B10">
            <w:pPr>
              <w:tabs>
                <w:tab w:val="clear" w:pos="567"/>
              </w:tabs>
              <w:suppressAutoHyphens w:val="0"/>
              <w:spacing w:line="240" w:lineRule="auto"/>
              <w:rPr>
                <w:szCs w:val="22"/>
                <w:lang w:val="lv-LV"/>
              </w:rPr>
            </w:pPr>
          </w:p>
        </w:tc>
        <w:tc>
          <w:tcPr>
            <w:tcW w:w="4678" w:type="dxa"/>
          </w:tcPr>
          <w:p w14:paraId="173EDE0E" w14:textId="77777777" w:rsidR="00F5159A" w:rsidRPr="004103EF" w:rsidRDefault="00F5159A" w:rsidP="000F2B10">
            <w:pPr>
              <w:tabs>
                <w:tab w:val="clear" w:pos="567"/>
              </w:tabs>
              <w:suppressAutoHyphens w:val="0"/>
              <w:spacing w:line="240" w:lineRule="auto"/>
              <w:outlineLvl w:val="6"/>
              <w:rPr>
                <w:b/>
                <w:bCs/>
                <w:iCs/>
                <w:szCs w:val="22"/>
                <w:lang w:val="lv-LV"/>
              </w:rPr>
            </w:pPr>
            <w:r w:rsidRPr="004103EF">
              <w:rPr>
                <w:b/>
                <w:bCs/>
                <w:iCs/>
                <w:szCs w:val="22"/>
                <w:lang w:val="lv-LV"/>
              </w:rPr>
              <w:t>Polska</w:t>
            </w:r>
          </w:p>
          <w:p w14:paraId="61D96BEE"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Poland Sp. z o.o.</w:t>
            </w:r>
          </w:p>
          <w:p w14:paraId="2CD05C25"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Tel.: +48 22 375 4888</w:t>
            </w:r>
          </w:p>
          <w:p w14:paraId="6D0E6B6D" w14:textId="77777777" w:rsidR="000F2B10" w:rsidRPr="004103EF" w:rsidRDefault="000F2B10" w:rsidP="000F2B10">
            <w:pPr>
              <w:tabs>
                <w:tab w:val="clear" w:pos="567"/>
              </w:tabs>
              <w:suppressAutoHyphens w:val="0"/>
              <w:spacing w:line="240" w:lineRule="auto"/>
              <w:rPr>
                <w:szCs w:val="22"/>
                <w:lang w:val="lv-LV"/>
              </w:rPr>
            </w:pPr>
          </w:p>
        </w:tc>
      </w:tr>
      <w:tr w:rsidR="00F5159A" w:rsidRPr="004103EF" w14:paraId="42A8FFB3" w14:textId="77777777" w:rsidTr="00721C68">
        <w:trPr>
          <w:cantSplit/>
        </w:trPr>
        <w:tc>
          <w:tcPr>
            <w:tcW w:w="4678" w:type="dxa"/>
          </w:tcPr>
          <w:p w14:paraId="69B9CE88"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France</w:t>
            </w:r>
          </w:p>
          <w:p w14:paraId="18351D29"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Pharma S.A.S.</w:t>
            </w:r>
          </w:p>
          <w:p w14:paraId="48AC7AFF"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Tél: +33 1 55 47 66 00</w:t>
            </w:r>
          </w:p>
          <w:p w14:paraId="1BF75EF5" w14:textId="77777777" w:rsidR="00F5159A" w:rsidRPr="004103EF" w:rsidRDefault="00F5159A" w:rsidP="000F2B10">
            <w:pPr>
              <w:tabs>
                <w:tab w:val="clear" w:pos="567"/>
              </w:tabs>
              <w:suppressAutoHyphens w:val="0"/>
              <w:spacing w:line="240" w:lineRule="auto"/>
              <w:rPr>
                <w:b/>
                <w:szCs w:val="22"/>
                <w:lang w:val="lv-LV"/>
              </w:rPr>
            </w:pPr>
          </w:p>
        </w:tc>
        <w:tc>
          <w:tcPr>
            <w:tcW w:w="4678" w:type="dxa"/>
          </w:tcPr>
          <w:p w14:paraId="7C029A11"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Portugal</w:t>
            </w:r>
          </w:p>
          <w:p w14:paraId="0ADD7FCE"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 xml:space="preserve">Novartis Farma </w:t>
            </w:r>
            <w:r w:rsidR="002543BE" w:rsidRPr="004103EF">
              <w:rPr>
                <w:szCs w:val="22"/>
                <w:lang w:val="lv-LV"/>
              </w:rPr>
              <w:noBreakHyphen/>
              <w:t xml:space="preserve"> </w:t>
            </w:r>
            <w:r w:rsidRPr="004103EF">
              <w:rPr>
                <w:szCs w:val="22"/>
                <w:lang w:val="lv-LV"/>
              </w:rPr>
              <w:t>Produtos Farmacêuticos, S.A.</w:t>
            </w:r>
          </w:p>
          <w:p w14:paraId="4F015A1A"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Tel: +351 21 000 8600</w:t>
            </w:r>
          </w:p>
          <w:p w14:paraId="6E7CBE9A" w14:textId="77777777" w:rsidR="000F2B10" w:rsidRPr="004103EF" w:rsidRDefault="000F2B10" w:rsidP="000F2B10">
            <w:pPr>
              <w:tabs>
                <w:tab w:val="clear" w:pos="567"/>
              </w:tabs>
              <w:suppressAutoHyphens w:val="0"/>
              <w:spacing w:line="240" w:lineRule="auto"/>
              <w:rPr>
                <w:szCs w:val="22"/>
                <w:lang w:val="lv-LV"/>
              </w:rPr>
            </w:pPr>
          </w:p>
        </w:tc>
      </w:tr>
      <w:tr w:rsidR="00F5159A" w:rsidRPr="004103EF" w14:paraId="37B0C189" w14:textId="77777777" w:rsidTr="00721C68">
        <w:trPr>
          <w:cantSplit/>
        </w:trPr>
        <w:tc>
          <w:tcPr>
            <w:tcW w:w="4678" w:type="dxa"/>
          </w:tcPr>
          <w:p w14:paraId="68664347" w14:textId="77777777" w:rsidR="00F5159A" w:rsidRPr="004103EF" w:rsidRDefault="00F5159A" w:rsidP="000F2B10">
            <w:pPr>
              <w:tabs>
                <w:tab w:val="clear" w:pos="567"/>
              </w:tabs>
              <w:suppressAutoHyphens w:val="0"/>
              <w:spacing w:line="240" w:lineRule="auto"/>
              <w:rPr>
                <w:rFonts w:eastAsia="PMingLiU"/>
                <w:b/>
                <w:lang w:val="lv-LV"/>
              </w:rPr>
            </w:pPr>
            <w:r w:rsidRPr="004103EF">
              <w:rPr>
                <w:rFonts w:eastAsia="PMingLiU"/>
                <w:b/>
                <w:lang w:val="lv-LV"/>
              </w:rPr>
              <w:lastRenderedPageBreak/>
              <w:t>Hrvatska</w:t>
            </w:r>
          </w:p>
          <w:p w14:paraId="362FDF0C" w14:textId="77777777" w:rsidR="00F5159A" w:rsidRPr="004103EF" w:rsidRDefault="00F5159A" w:rsidP="000F2B10">
            <w:pPr>
              <w:tabs>
                <w:tab w:val="clear" w:pos="567"/>
              </w:tabs>
              <w:suppressAutoHyphens w:val="0"/>
              <w:spacing w:line="240" w:lineRule="auto"/>
              <w:rPr>
                <w:lang w:val="lv-LV"/>
              </w:rPr>
            </w:pPr>
            <w:r w:rsidRPr="004103EF">
              <w:rPr>
                <w:lang w:val="lv-LV"/>
              </w:rPr>
              <w:t>Novartis Hrvatska d.o.o.</w:t>
            </w:r>
          </w:p>
          <w:p w14:paraId="658CAA8C" w14:textId="77777777" w:rsidR="00F5159A" w:rsidRPr="004103EF" w:rsidRDefault="00F5159A" w:rsidP="000F2B10">
            <w:pPr>
              <w:tabs>
                <w:tab w:val="clear" w:pos="567"/>
              </w:tabs>
              <w:suppressAutoHyphens w:val="0"/>
              <w:spacing w:line="240" w:lineRule="auto"/>
              <w:rPr>
                <w:lang w:val="lv-LV"/>
              </w:rPr>
            </w:pPr>
            <w:r w:rsidRPr="004103EF">
              <w:rPr>
                <w:lang w:val="lv-LV"/>
              </w:rPr>
              <w:t>Tel. +385 1 6274 220</w:t>
            </w:r>
          </w:p>
          <w:p w14:paraId="607798DF" w14:textId="77777777" w:rsidR="00F5159A" w:rsidRPr="004103EF" w:rsidRDefault="00F5159A" w:rsidP="000F2B10">
            <w:pPr>
              <w:tabs>
                <w:tab w:val="clear" w:pos="567"/>
              </w:tabs>
              <w:suppressAutoHyphens w:val="0"/>
              <w:spacing w:line="240" w:lineRule="auto"/>
              <w:rPr>
                <w:b/>
                <w:szCs w:val="22"/>
                <w:lang w:val="lv-LV"/>
              </w:rPr>
            </w:pPr>
          </w:p>
        </w:tc>
        <w:tc>
          <w:tcPr>
            <w:tcW w:w="4678" w:type="dxa"/>
          </w:tcPr>
          <w:p w14:paraId="67307EF2" w14:textId="77777777" w:rsidR="00F5159A" w:rsidRPr="004103EF" w:rsidRDefault="00F5159A" w:rsidP="000F2B10">
            <w:pPr>
              <w:tabs>
                <w:tab w:val="clear" w:pos="567"/>
              </w:tabs>
              <w:suppressAutoHyphens w:val="0"/>
              <w:autoSpaceDE w:val="0"/>
              <w:autoSpaceDN w:val="0"/>
              <w:adjustRightInd w:val="0"/>
              <w:spacing w:line="240" w:lineRule="auto"/>
              <w:rPr>
                <w:b/>
                <w:bCs/>
                <w:szCs w:val="22"/>
                <w:lang w:val="lv-LV"/>
              </w:rPr>
            </w:pPr>
            <w:r w:rsidRPr="004103EF">
              <w:rPr>
                <w:b/>
                <w:bCs/>
                <w:szCs w:val="22"/>
                <w:lang w:val="lv-LV"/>
              </w:rPr>
              <w:t>România</w:t>
            </w:r>
          </w:p>
          <w:p w14:paraId="4A83053F" w14:textId="77777777" w:rsidR="00F5159A" w:rsidRPr="004103EF" w:rsidRDefault="00F5159A" w:rsidP="000F2B10">
            <w:pPr>
              <w:tabs>
                <w:tab w:val="clear" w:pos="567"/>
              </w:tabs>
              <w:suppressAutoHyphens w:val="0"/>
              <w:autoSpaceDE w:val="0"/>
              <w:autoSpaceDN w:val="0"/>
              <w:adjustRightInd w:val="0"/>
              <w:spacing w:line="240" w:lineRule="auto"/>
              <w:rPr>
                <w:szCs w:val="22"/>
                <w:lang w:val="lv-LV"/>
              </w:rPr>
            </w:pPr>
            <w:r w:rsidRPr="004103EF">
              <w:rPr>
                <w:szCs w:val="22"/>
                <w:lang w:val="lv-LV"/>
              </w:rPr>
              <w:t>Novartis Pharma Services Romania SRL</w:t>
            </w:r>
          </w:p>
          <w:p w14:paraId="198D34C1"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Tel: +40 21 31299 01</w:t>
            </w:r>
          </w:p>
          <w:p w14:paraId="1F6D1AFB" w14:textId="77777777" w:rsidR="000F2B10" w:rsidRPr="004103EF" w:rsidRDefault="000F2B10" w:rsidP="000F2B10">
            <w:pPr>
              <w:tabs>
                <w:tab w:val="clear" w:pos="567"/>
              </w:tabs>
              <w:suppressAutoHyphens w:val="0"/>
              <w:spacing w:line="240" w:lineRule="auto"/>
              <w:rPr>
                <w:szCs w:val="22"/>
                <w:lang w:val="lv-LV"/>
              </w:rPr>
            </w:pPr>
          </w:p>
        </w:tc>
      </w:tr>
      <w:tr w:rsidR="00F5159A" w:rsidRPr="004103EF" w14:paraId="4EC351BE" w14:textId="77777777" w:rsidTr="00721C68">
        <w:trPr>
          <w:cantSplit/>
        </w:trPr>
        <w:tc>
          <w:tcPr>
            <w:tcW w:w="4678" w:type="dxa"/>
          </w:tcPr>
          <w:p w14:paraId="12FD8102"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Ireland</w:t>
            </w:r>
          </w:p>
          <w:p w14:paraId="224AF435"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Ireland Limited</w:t>
            </w:r>
          </w:p>
          <w:p w14:paraId="30875DDC"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Tel: +353 1 260 12 55</w:t>
            </w:r>
          </w:p>
          <w:p w14:paraId="54289B22" w14:textId="77777777" w:rsidR="00F5159A" w:rsidRPr="004103EF" w:rsidRDefault="00F5159A" w:rsidP="000F2B10">
            <w:pPr>
              <w:tabs>
                <w:tab w:val="clear" w:pos="567"/>
              </w:tabs>
              <w:suppressAutoHyphens w:val="0"/>
              <w:spacing w:line="240" w:lineRule="auto"/>
              <w:rPr>
                <w:b/>
                <w:szCs w:val="22"/>
                <w:lang w:val="lv-LV"/>
              </w:rPr>
            </w:pPr>
          </w:p>
        </w:tc>
        <w:tc>
          <w:tcPr>
            <w:tcW w:w="4678" w:type="dxa"/>
          </w:tcPr>
          <w:p w14:paraId="34D45BDE"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Slovenija</w:t>
            </w:r>
          </w:p>
          <w:p w14:paraId="51D5186F"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Pharma Services Inc.</w:t>
            </w:r>
          </w:p>
          <w:p w14:paraId="459C184F"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Tel: +386 1 300 75 50</w:t>
            </w:r>
          </w:p>
          <w:p w14:paraId="77172A6B" w14:textId="77777777" w:rsidR="000F2B10" w:rsidRPr="004103EF" w:rsidRDefault="000F2B10" w:rsidP="000F2B10">
            <w:pPr>
              <w:tabs>
                <w:tab w:val="clear" w:pos="567"/>
              </w:tabs>
              <w:suppressAutoHyphens w:val="0"/>
              <w:spacing w:line="240" w:lineRule="auto"/>
              <w:rPr>
                <w:szCs w:val="22"/>
                <w:lang w:val="lv-LV"/>
              </w:rPr>
            </w:pPr>
          </w:p>
        </w:tc>
      </w:tr>
      <w:tr w:rsidR="00F5159A" w:rsidRPr="004103EF" w14:paraId="10F957B4" w14:textId="77777777" w:rsidTr="00721C68">
        <w:trPr>
          <w:cantSplit/>
        </w:trPr>
        <w:tc>
          <w:tcPr>
            <w:tcW w:w="4678" w:type="dxa"/>
          </w:tcPr>
          <w:p w14:paraId="3623BE11"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Ísland</w:t>
            </w:r>
          </w:p>
          <w:p w14:paraId="143F5610"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Vistor hf.</w:t>
            </w:r>
          </w:p>
          <w:p w14:paraId="5CD56D04" w14:textId="77777777" w:rsidR="00F5159A" w:rsidRPr="004103EF" w:rsidRDefault="00F5159A" w:rsidP="000F2B10">
            <w:pPr>
              <w:tabs>
                <w:tab w:val="clear" w:pos="567"/>
              </w:tabs>
              <w:suppressAutoHyphens w:val="0"/>
              <w:spacing w:line="240" w:lineRule="auto"/>
              <w:rPr>
                <w:szCs w:val="22"/>
                <w:lang w:val="lv-LV"/>
              </w:rPr>
            </w:pPr>
            <w:r w:rsidRPr="004103EF">
              <w:rPr>
                <w:noProof/>
                <w:szCs w:val="22"/>
                <w:lang w:val="lv-LV"/>
              </w:rPr>
              <w:t>Sími</w:t>
            </w:r>
            <w:r w:rsidRPr="004103EF">
              <w:rPr>
                <w:szCs w:val="22"/>
                <w:lang w:val="lv-LV"/>
              </w:rPr>
              <w:t>: +354 535 7000</w:t>
            </w:r>
          </w:p>
          <w:p w14:paraId="02C41E0E" w14:textId="77777777" w:rsidR="00F5159A" w:rsidRPr="004103EF" w:rsidRDefault="00F5159A" w:rsidP="000F2B10">
            <w:pPr>
              <w:tabs>
                <w:tab w:val="clear" w:pos="567"/>
              </w:tabs>
              <w:suppressAutoHyphens w:val="0"/>
              <w:spacing w:line="240" w:lineRule="auto"/>
              <w:rPr>
                <w:szCs w:val="22"/>
                <w:lang w:val="lv-LV"/>
              </w:rPr>
            </w:pPr>
          </w:p>
        </w:tc>
        <w:tc>
          <w:tcPr>
            <w:tcW w:w="4678" w:type="dxa"/>
          </w:tcPr>
          <w:p w14:paraId="38C1AC45"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Slovenská republika</w:t>
            </w:r>
          </w:p>
          <w:p w14:paraId="78FA9AD9"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Slovakia s.r.o.</w:t>
            </w:r>
          </w:p>
          <w:p w14:paraId="41136820"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Tel: +421 2 5542 5439</w:t>
            </w:r>
          </w:p>
          <w:p w14:paraId="208E5FAE" w14:textId="77777777" w:rsidR="00F5159A" w:rsidRPr="004103EF" w:rsidRDefault="00F5159A" w:rsidP="000F2B10">
            <w:pPr>
              <w:tabs>
                <w:tab w:val="clear" w:pos="567"/>
              </w:tabs>
              <w:suppressAutoHyphens w:val="0"/>
              <w:spacing w:line="240" w:lineRule="auto"/>
              <w:rPr>
                <w:szCs w:val="22"/>
                <w:lang w:val="lv-LV"/>
              </w:rPr>
            </w:pPr>
          </w:p>
        </w:tc>
      </w:tr>
      <w:tr w:rsidR="00F5159A" w:rsidRPr="004103EF" w14:paraId="2B0A784F" w14:textId="77777777" w:rsidTr="00721C68">
        <w:trPr>
          <w:cantSplit/>
        </w:trPr>
        <w:tc>
          <w:tcPr>
            <w:tcW w:w="4678" w:type="dxa"/>
          </w:tcPr>
          <w:p w14:paraId="48A63E6D"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Italia</w:t>
            </w:r>
          </w:p>
          <w:p w14:paraId="2CB5B19E"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Farma S.p.A.</w:t>
            </w:r>
          </w:p>
          <w:p w14:paraId="228C4E38"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Tel: +39 02 96 54 1</w:t>
            </w:r>
          </w:p>
          <w:p w14:paraId="516BC1F4" w14:textId="77777777" w:rsidR="000F2B10" w:rsidRPr="004103EF" w:rsidRDefault="000F2B10" w:rsidP="000F2B10">
            <w:pPr>
              <w:tabs>
                <w:tab w:val="clear" w:pos="567"/>
              </w:tabs>
              <w:suppressAutoHyphens w:val="0"/>
              <w:spacing w:line="240" w:lineRule="auto"/>
              <w:rPr>
                <w:b/>
                <w:szCs w:val="22"/>
                <w:lang w:val="lv-LV"/>
              </w:rPr>
            </w:pPr>
          </w:p>
        </w:tc>
        <w:tc>
          <w:tcPr>
            <w:tcW w:w="4678" w:type="dxa"/>
          </w:tcPr>
          <w:p w14:paraId="2DFC9964"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Suomi/Finland</w:t>
            </w:r>
          </w:p>
          <w:p w14:paraId="4E954C72"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Finland Oy</w:t>
            </w:r>
          </w:p>
          <w:p w14:paraId="50A29751"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 xml:space="preserve">Puh/Tel: +358 </w:t>
            </w:r>
            <w:r w:rsidRPr="004103EF">
              <w:rPr>
                <w:szCs w:val="22"/>
                <w:lang w:val="lv-LV" w:bidi="he-IL"/>
              </w:rPr>
              <w:t>(0)10 6133 200</w:t>
            </w:r>
          </w:p>
          <w:p w14:paraId="0893D978" w14:textId="77777777" w:rsidR="00F5159A" w:rsidRPr="004103EF" w:rsidRDefault="00F5159A" w:rsidP="000F2B10">
            <w:pPr>
              <w:tabs>
                <w:tab w:val="clear" w:pos="567"/>
              </w:tabs>
              <w:suppressAutoHyphens w:val="0"/>
              <w:spacing w:line="240" w:lineRule="auto"/>
              <w:rPr>
                <w:szCs w:val="22"/>
                <w:lang w:val="lv-LV"/>
              </w:rPr>
            </w:pPr>
          </w:p>
        </w:tc>
      </w:tr>
      <w:tr w:rsidR="00F5159A" w:rsidRPr="004103EF" w14:paraId="2F251AD4" w14:textId="77777777" w:rsidTr="00721C68">
        <w:trPr>
          <w:cantSplit/>
        </w:trPr>
        <w:tc>
          <w:tcPr>
            <w:tcW w:w="4678" w:type="dxa"/>
          </w:tcPr>
          <w:p w14:paraId="4BB62C84"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Κύπρος</w:t>
            </w:r>
          </w:p>
          <w:p w14:paraId="26D6982D" w14:textId="77777777" w:rsidR="00F5159A" w:rsidRPr="004103EF" w:rsidRDefault="00F5159A" w:rsidP="000F2B10">
            <w:pPr>
              <w:tabs>
                <w:tab w:val="clear" w:pos="567"/>
              </w:tabs>
              <w:suppressAutoHyphens w:val="0"/>
              <w:spacing w:line="240" w:lineRule="auto"/>
              <w:rPr>
                <w:szCs w:val="22"/>
                <w:lang w:val="lv-LV"/>
              </w:rPr>
            </w:pPr>
            <w:r w:rsidRPr="004103EF">
              <w:rPr>
                <w:lang w:val="lv-LV"/>
              </w:rPr>
              <w:t>Novartis Pharma Services Inc.</w:t>
            </w:r>
          </w:p>
          <w:p w14:paraId="1198B01F"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Τηλ: +357 22 690 690</w:t>
            </w:r>
          </w:p>
          <w:p w14:paraId="29A94A76" w14:textId="77777777" w:rsidR="00F5159A" w:rsidRPr="004103EF" w:rsidRDefault="00F5159A" w:rsidP="000F2B10">
            <w:pPr>
              <w:tabs>
                <w:tab w:val="clear" w:pos="567"/>
              </w:tabs>
              <w:suppressAutoHyphens w:val="0"/>
              <w:spacing w:line="240" w:lineRule="auto"/>
              <w:rPr>
                <w:b/>
                <w:szCs w:val="22"/>
                <w:lang w:val="lv-LV"/>
              </w:rPr>
            </w:pPr>
          </w:p>
        </w:tc>
        <w:tc>
          <w:tcPr>
            <w:tcW w:w="4678" w:type="dxa"/>
          </w:tcPr>
          <w:p w14:paraId="5E9A695B"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Sverige</w:t>
            </w:r>
          </w:p>
          <w:p w14:paraId="64C8B5C0"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Novartis Sverige AB</w:t>
            </w:r>
          </w:p>
          <w:p w14:paraId="02F183F6"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Tel: +46 8 732 32 00</w:t>
            </w:r>
          </w:p>
          <w:p w14:paraId="0660157D" w14:textId="77777777" w:rsidR="00F5159A" w:rsidRPr="004103EF" w:rsidRDefault="00F5159A" w:rsidP="000F2B10">
            <w:pPr>
              <w:tabs>
                <w:tab w:val="clear" w:pos="567"/>
              </w:tabs>
              <w:suppressAutoHyphens w:val="0"/>
              <w:spacing w:line="240" w:lineRule="auto"/>
              <w:rPr>
                <w:szCs w:val="22"/>
                <w:lang w:val="lv-LV"/>
              </w:rPr>
            </w:pPr>
          </w:p>
        </w:tc>
      </w:tr>
      <w:tr w:rsidR="00F5159A" w:rsidRPr="004103EF" w14:paraId="1749C8D4" w14:textId="77777777" w:rsidTr="00721C68">
        <w:trPr>
          <w:cantSplit/>
        </w:trPr>
        <w:tc>
          <w:tcPr>
            <w:tcW w:w="4678" w:type="dxa"/>
          </w:tcPr>
          <w:p w14:paraId="3D830D40" w14:textId="77777777" w:rsidR="00F5159A" w:rsidRPr="004103EF" w:rsidRDefault="00F5159A" w:rsidP="000F2B10">
            <w:pPr>
              <w:tabs>
                <w:tab w:val="clear" w:pos="567"/>
              </w:tabs>
              <w:suppressAutoHyphens w:val="0"/>
              <w:spacing w:line="240" w:lineRule="auto"/>
              <w:rPr>
                <w:b/>
                <w:szCs w:val="22"/>
                <w:lang w:val="lv-LV"/>
              </w:rPr>
            </w:pPr>
            <w:r w:rsidRPr="004103EF">
              <w:rPr>
                <w:b/>
                <w:szCs w:val="22"/>
                <w:lang w:val="lv-LV"/>
              </w:rPr>
              <w:t>Latvija</w:t>
            </w:r>
          </w:p>
          <w:p w14:paraId="67A01D76" w14:textId="63257AA3" w:rsidR="00F5159A" w:rsidRPr="004103EF" w:rsidRDefault="005A094F" w:rsidP="000F2B10">
            <w:pPr>
              <w:tabs>
                <w:tab w:val="clear" w:pos="567"/>
              </w:tabs>
              <w:suppressAutoHyphens w:val="0"/>
              <w:spacing w:line="240" w:lineRule="auto"/>
              <w:rPr>
                <w:szCs w:val="22"/>
                <w:lang w:val="lv-LV"/>
              </w:rPr>
            </w:pPr>
            <w:r w:rsidRPr="004103EF">
              <w:rPr>
                <w:color w:val="000000"/>
                <w:szCs w:val="22"/>
                <w:lang w:val="lv-LV"/>
              </w:rPr>
              <w:t>SIA Novartis Baltics</w:t>
            </w:r>
          </w:p>
          <w:p w14:paraId="04972BDC" w14:textId="77777777" w:rsidR="00F5159A" w:rsidRPr="004103EF" w:rsidRDefault="00F5159A" w:rsidP="000F2B10">
            <w:pPr>
              <w:tabs>
                <w:tab w:val="clear" w:pos="567"/>
              </w:tabs>
              <w:suppressAutoHyphens w:val="0"/>
              <w:spacing w:line="240" w:lineRule="auto"/>
              <w:rPr>
                <w:szCs w:val="22"/>
                <w:lang w:val="lv-LV"/>
              </w:rPr>
            </w:pPr>
            <w:r w:rsidRPr="004103EF">
              <w:rPr>
                <w:szCs w:val="22"/>
                <w:lang w:val="lv-LV"/>
              </w:rPr>
              <w:t>Tel: +371 67 887 070</w:t>
            </w:r>
          </w:p>
          <w:p w14:paraId="367A514B" w14:textId="77777777" w:rsidR="00F5159A" w:rsidRPr="004103EF" w:rsidRDefault="00F5159A" w:rsidP="000F2B10">
            <w:pPr>
              <w:tabs>
                <w:tab w:val="clear" w:pos="567"/>
              </w:tabs>
              <w:suppressAutoHyphens w:val="0"/>
              <w:spacing w:line="240" w:lineRule="auto"/>
              <w:rPr>
                <w:szCs w:val="22"/>
                <w:lang w:val="lv-LV"/>
              </w:rPr>
            </w:pPr>
          </w:p>
        </w:tc>
        <w:tc>
          <w:tcPr>
            <w:tcW w:w="4678" w:type="dxa"/>
          </w:tcPr>
          <w:p w14:paraId="3FA77BEB" w14:textId="77777777" w:rsidR="00F5159A" w:rsidRPr="004103EF" w:rsidRDefault="00F5159A" w:rsidP="000F2B10">
            <w:pPr>
              <w:tabs>
                <w:tab w:val="clear" w:pos="567"/>
              </w:tabs>
              <w:suppressAutoHyphens w:val="0"/>
              <w:spacing w:line="240" w:lineRule="auto"/>
              <w:rPr>
                <w:szCs w:val="22"/>
                <w:lang w:val="lv-LV"/>
              </w:rPr>
            </w:pPr>
          </w:p>
        </w:tc>
      </w:tr>
    </w:tbl>
    <w:p w14:paraId="04AA3A6C" w14:textId="77777777" w:rsidR="00F5159A" w:rsidRPr="004103EF" w:rsidRDefault="00F5159A" w:rsidP="000F2B10">
      <w:pPr>
        <w:numPr>
          <w:ilvl w:val="12"/>
          <w:numId w:val="0"/>
        </w:numPr>
        <w:tabs>
          <w:tab w:val="clear" w:pos="567"/>
        </w:tabs>
        <w:suppressAutoHyphens w:val="0"/>
        <w:spacing w:line="240" w:lineRule="auto"/>
        <w:ind w:right="-2"/>
        <w:rPr>
          <w:noProof/>
          <w:szCs w:val="22"/>
          <w:lang w:val="lv-LV"/>
        </w:rPr>
      </w:pPr>
    </w:p>
    <w:p w14:paraId="118FE6B4" w14:textId="77777777" w:rsidR="00AE750D" w:rsidRPr="004103EF" w:rsidRDefault="00AE750D" w:rsidP="000F2B10">
      <w:pPr>
        <w:tabs>
          <w:tab w:val="clear" w:pos="567"/>
        </w:tabs>
        <w:suppressAutoHyphens w:val="0"/>
        <w:spacing w:line="240" w:lineRule="auto"/>
        <w:ind w:right="-2"/>
        <w:rPr>
          <w:szCs w:val="24"/>
          <w:lang w:val="lv-LV"/>
        </w:rPr>
      </w:pPr>
      <w:r w:rsidRPr="004103EF">
        <w:rPr>
          <w:b/>
          <w:szCs w:val="24"/>
          <w:lang w:val="lv-LV"/>
        </w:rPr>
        <w:t>Šī lietošanas instrukcija pēdējo reizi pārskatīta</w:t>
      </w:r>
    </w:p>
    <w:p w14:paraId="589233F9" w14:textId="77777777" w:rsidR="00AE750D" w:rsidRPr="004103EF" w:rsidRDefault="00AE750D" w:rsidP="000F2B10">
      <w:pPr>
        <w:tabs>
          <w:tab w:val="clear" w:pos="567"/>
        </w:tabs>
        <w:suppressAutoHyphens w:val="0"/>
        <w:spacing w:line="240" w:lineRule="auto"/>
        <w:ind w:right="-2"/>
        <w:rPr>
          <w:szCs w:val="24"/>
          <w:lang w:val="lv-LV"/>
        </w:rPr>
      </w:pPr>
    </w:p>
    <w:p w14:paraId="7BE0B437" w14:textId="77777777" w:rsidR="00AE750D" w:rsidRPr="004103EF" w:rsidRDefault="00AE750D" w:rsidP="000F2B10">
      <w:pPr>
        <w:tabs>
          <w:tab w:val="clear" w:pos="567"/>
        </w:tabs>
        <w:suppressAutoHyphens w:val="0"/>
        <w:spacing w:line="240" w:lineRule="auto"/>
        <w:ind w:right="-2"/>
        <w:rPr>
          <w:szCs w:val="24"/>
          <w:lang w:val="lv-LV"/>
        </w:rPr>
      </w:pPr>
    </w:p>
    <w:p w14:paraId="766E9D3C" w14:textId="77777777" w:rsidR="00AE750D" w:rsidRPr="004103EF" w:rsidRDefault="00AE750D" w:rsidP="000F2B10">
      <w:pPr>
        <w:keepNext/>
        <w:tabs>
          <w:tab w:val="clear" w:pos="567"/>
        </w:tabs>
        <w:suppressAutoHyphens w:val="0"/>
        <w:spacing w:line="240" w:lineRule="auto"/>
        <w:rPr>
          <w:szCs w:val="24"/>
          <w:lang w:val="lv-LV"/>
        </w:rPr>
      </w:pPr>
      <w:r w:rsidRPr="004103EF">
        <w:rPr>
          <w:b/>
          <w:szCs w:val="24"/>
          <w:lang w:val="lv-LV"/>
        </w:rPr>
        <w:t>Citi informācijas avoti</w:t>
      </w:r>
    </w:p>
    <w:p w14:paraId="0C92FF5C" w14:textId="77777777" w:rsidR="00AE750D" w:rsidRPr="004103EF" w:rsidRDefault="00AE750D" w:rsidP="000F2B10">
      <w:pPr>
        <w:keepNext/>
        <w:tabs>
          <w:tab w:val="clear" w:pos="567"/>
        </w:tabs>
        <w:suppressAutoHyphens w:val="0"/>
        <w:spacing w:line="240" w:lineRule="auto"/>
        <w:rPr>
          <w:szCs w:val="24"/>
          <w:lang w:val="lv-LV"/>
        </w:rPr>
      </w:pPr>
    </w:p>
    <w:p w14:paraId="7E5B29EF" w14:textId="6129D9DE" w:rsidR="00AE750D" w:rsidRPr="004103EF" w:rsidRDefault="00AE750D" w:rsidP="000F2B10">
      <w:pPr>
        <w:tabs>
          <w:tab w:val="clear" w:pos="567"/>
        </w:tabs>
        <w:suppressAutoHyphens w:val="0"/>
        <w:spacing w:line="240" w:lineRule="auto"/>
        <w:ind w:right="-2"/>
        <w:rPr>
          <w:szCs w:val="24"/>
          <w:lang w:val="lv-LV"/>
        </w:rPr>
      </w:pPr>
      <w:r w:rsidRPr="004103EF">
        <w:rPr>
          <w:szCs w:val="24"/>
          <w:lang w:val="lv-LV"/>
        </w:rPr>
        <w:t xml:space="preserve">Sīkāka informācija par šīm zālēm ir pieejama Eiropas Zāļu aģentūras tīmekļa vietnē </w:t>
      </w:r>
      <w:hyperlink r:id="rId14" w:history="1">
        <w:r w:rsidR="00FB26FE" w:rsidRPr="004103EF">
          <w:rPr>
            <w:rStyle w:val="Hyperlink"/>
            <w:szCs w:val="24"/>
            <w:lang w:val="lv-LV"/>
          </w:rPr>
          <w:t>https://www.ema.europa.eu</w:t>
        </w:r>
      </w:hyperlink>
      <w:r w:rsidRPr="004103EF">
        <w:rPr>
          <w:szCs w:val="24"/>
          <w:lang w:val="lv-LV"/>
        </w:rPr>
        <w:t>.</w:t>
      </w:r>
    </w:p>
    <w:p w14:paraId="0A64BAE7" w14:textId="77777777" w:rsidR="00AE750D" w:rsidRPr="004103EF" w:rsidRDefault="00AE750D" w:rsidP="000F2B10">
      <w:pPr>
        <w:tabs>
          <w:tab w:val="clear" w:pos="567"/>
        </w:tabs>
        <w:suppressAutoHyphens w:val="0"/>
        <w:spacing w:line="240" w:lineRule="auto"/>
        <w:ind w:right="-2"/>
        <w:rPr>
          <w:szCs w:val="24"/>
          <w:lang w:val="lv-LV"/>
        </w:rPr>
      </w:pPr>
    </w:p>
    <w:p w14:paraId="5562D3CF" w14:textId="77777777" w:rsidR="00AE750D" w:rsidRPr="004103EF" w:rsidRDefault="00AE750D" w:rsidP="000F2B10">
      <w:pPr>
        <w:tabs>
          <w:tab w:val="clear" w:pos="567"/>
        </w:tabs>
        <w:suppressAutoHyphens w:val="0"/>
        <w:spacing w:line="240" w:lineRule="auto"/>
        <w:ind w:right="-2"/>
        <w:rPr>
          <w:szCs w:val="24"/>
          <w:lang w:val="lv-LV"/>
        </w:rPr>
      </w:pPr>
      <w:r w:rsidRPr="004103EF">
        <w:rPr>
          <w:szCs w:val="24"/>
          <w:lang w:val="lv-LV"/>
        </w:rPr>
        <w:t>Šī lietošanas instrukcija ir pieejama visās ES/EEZ valodās Eiropas Zāļu aģentūras tīmekļa vietnē.</w:t>
      </w:r>
    </w:p>
    <w:p w14:paraId="6E07D1BB" w14:textId="77777777" w:rsidR="005B3A7D" w:rsidRPr="004103EF" w:rsidRDefault="005B3A7D" w:rsidP="00E42229">
      <w:pPr>
        <w:widowControl w:val="0"/>
        <w:tabs>
          <w:tab w:val="clear" w:pos="567"/>
        </w:tabs>
        <w:suppressAutoHyphens w:val="0"/>
        <w:spacing w:line="240" w:lineRule="auto"/>
        <w:ind w:right="-2"/>
        <w:rPr>
          <w:szCs w:val="24"/>
          <w:lang w:val="lv-LV"/>
        </w:rPr>
      </w:pPr>
    </w:p>
    <w:sectPr w:rsidR="005B3A7D" w:rsidRPr="004103EF" w:rsidSect="00EF563B">
      <w:footerReference w:type="default" r:id="rId15"/>
      <w:footerReference w:type="first" r:id="rId16"/>
      <w:pgSz w:w="11906" w:h="16838"/>
      <w:pgMar w:top="1134" w:right="1418" w:bottom="1134" w:left="1418" w:header="720" w:footer="73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CB554" w14:textId="77777777" w:rsidR="00814DAD" w:rsidRDefault="00814DAD">
      <w:pPr>
        <w:spacing w:line="240" w:lineRule="auto"/>
      </w:pPr>
      <w:r>
        <w:separator/>
      </w:r>
    </w:p>
  </w:endnote>
  <w:endnote w:type="continuationSeparator" w:id="0">
    <w:p w14:paraId="1F020282" w14:textId="77777777" w:rsidR="00814DAD" w:rsidRDefault="00814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B1940" w14:textId="63ACAC11" w:rsidR="00814DAD" w:rsidRDefault="00814DAD">
    <w:pPr>
      <w:pStyle w:val="Footer"/>
      <w:tabs>
        <w:tab w:val="right" w:pos="8931"/>
      </w:tabs>
      <w:ind w:right="96"/>
      <w:jc w:val="center"/>
    </w:pPr>
    <w:r>
      <w:rPr>
        <w:rStyle w:val="PageNumber"/>
        <w:szCs w:val="24"/>
      </w:rPr>
      <w:fldChar w:fldCharType="begin"/>
    </w:r>
    <w:r>
      <w:rPr>
        <w:rStyle w:val="PageNumber"/>
        <w:szCs w:val="24"/>
      </w:rPr>
      <w:instrText xml:space="preserve"> PAGE </w:instrText>
    </w:r>
    <w:r>
      <w:rPr>
        <w:rStyle w:val="PageNumber"/>
        <w:szCs w:val="24"/>
      </w:rPr>
      <w:fldChar w:fldCharType="separate"/>
    </w:r>
    <w:r w:rsidR="00235A68">
      <w:rPr>
        <w:rStyle w:val="PageNumber"/>
        <w:noProof/>
        <w:szCs w:val="24"/>
      </w:rPr>
      <w:t>55</w:t>
    </w:r>
    <w:r>
      <w:rPr>
        <w:rStyle w:val="PageNumbe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CAFB4" w14:textId="77777777" w:rsidR="00814DAD" w:rsidRDefault="00814DAD">
    <w:pPr>
      <w:pStyle w:val="Footer"/>
      <w:tabs>
        <w:tab w:val="right" w:pos="8931"/>
      </w:tabs>
      <w:ind w:right="96"/>
      <w:jc w:val="center"/>
    </w:pPr>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noProof/>
        <w:szCs w:val="24"/>
      </w:rPr>
      <w:t>1</w:t>
    </w:r>
    <w:r>
      <w:rPr>
        <w:rStyle w:val="PageNumbe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1BD0B" w14:textId="77777777" w:rsidR="00814DAD" w:rsidRDefault="00814DAD">
      <w:pPr>
        <w:spacing w:line="240" w:lineRule="auto"/>
      </w:pPr>
      <w:r>
        <w:separator/>
      </w:r>
    </w:p>
  </w:footnote>
  <w:footnote w:type="continuationSeparator" w:id="0">
    <w:p w14:paraId="41ABD72F" w14:textId="77777777" w:rsidR="00814DAD" w:rsidRDefault="00814D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bullet"/>
      <w:pStyle w:val="listdashnospace"/>
      <w:lvlText w:val="-"/>
      <w:lvlJc w:val="left"/>
      <w:pPr>
        <w:tabs>
          <w:tab w:val="num" w:pos="747"/>
        </w:tabs>
        <w:ind w:left="74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color w:val="000000"/>
        <w:szCs w:val="24"/>
        <w:lang w:val="lv-LV"/>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color w:val="000000"/>
        <w:szCs w:val="24"/>
        <w:lang w:val="lv-LV"/>
      </w:r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cs="Symbol" w:hint="default"/>
        <w:lang w:val="lv-LV"/>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hint="default"/>
        <w:color w:val="000000"/>
        <w:szCs w:val="24"/>
        <w:lang w:val="lv-LV"/>
      </w:rPr>
    </w:lvl>
  </w:abstractNum>
  <w:abstractNum w:abstractNumId="6" w15:restartNumberingAfterBreak="0">
    <w:nsid w:val="00000007"/>
    <w:multiLevelType w:val="singleLevel"/>
    <w:tmpl w:val="00000007"/>
    <w:name w:val="WW8Num8"/>
    <w:lvl w:ilvl="0">
      <w:start w:val="1"/>
      <w:numFmt w:val="bullet"/>
      <w:pStyle w:val="listbull"/>
      <w:lvlText w:val=""/>
      <w:lvlJc w:val="left"/>
      <w:pPr>
        <w:tabs>
          <w:tab w:val="num" w:pos="432"/>
        </w:tabs>
        <w:ind w:left="432" w:hanging="432"/>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644"/>
        </w:tabs>
        <w:ind w:left="644" w:hanging="360"/>
      </w:pPr>
      <w:rPr>
        <w:rFonts w:ascii="Symbol" w:hAnsi="Symbol" w:cs="Symbol" w:hint="default"/>
        <w:sz w:val="22"/>
        <w:szCs w:val="24"/>
        <w:lang w:val="lv-LV"/>
      </w:rPr>
    </w:lvl>
  </w:abstractNum>
  <w:abstractNum w:abstractNumId="8" w15:restartNumberingAfterBreak="0">
    <w:nsid w:val="00000009"/>
    <w:multiLevelType w:val="singleLevel"/>
    <w:tmpl w:val="04090001"/>
    <w:lvl w:ilvl="0">
      <w:start w:val="1"/>
      <w:numFmt w:val="bullet"/>
      <w:lvlText w:val=""/>
      <w:lvlJc w:val="left"/>
      <w:pPr>
        <w:ind w:left="720" w:hanging="360"/>
      </w:pPr>
      <w:rPr>
        <w:rFonts w:ascii="Symbol" w:hAnsi="Symbol" w:cs="Times New Roman" w:hint="default"/>
        <w:b/>
        <w:szCs w:val="24"/>
        <w:lang w:val="lv-LV"/>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Symbol" w:hint="default"/>
        <w:sz w:val="22"/>
        <w:szCs w:val="24"/>
        <w:lang w:val="lv-LV"/>
      </w:rPr>
    </w:lvl>
  </w:abstractNum>
  <w:abstractNum w:abstractNumId="10" w15:restartNumberingAfterBreak="0">
    <w:nsid w:val="0000000B"/>
    <w:multiLevelType w:val="singleLevel"/>
    <w:tmpl w:val="0000000B"/>
    <w:name w:val="WW8Num12"/>
    <w:lvl w:ilvl="0">
      <w:start w:val="4"/>
      <w:numFmt w:val="bullet"/>
      <w:lvlText w:val="-"/>
      <w:lvlJc w:val="left"/>
      <w:pPr>
        <w:tabs>
          <w:tab w:val="num" w:pos="0"/>
        </w:tabs>
        <w:ind w:left="759" w:hanging="360"/>
      </w:pPr>
      <w:rPr>
        <w:rFonts w:ascii="Times New Roman" w:hAnsi="Times New Roman" w:cs="Times New Roman" w:hint="default"/>
        <w:b/>
        <w:color w:val="000000"/>
        <w:szCs w:val="24"/>
        <w:lang w:val="lv-LV"/>
      </w:rPr>
    </w:lvl>
  </w:abstractNum>
  <w:abstractNum w:abstractNumId="11" w15:restartNumberingAfterBreak="0">
    <w:nsid w:val="0000000C"/>
    <w:multiLevelType w:val="singleLevel"/>
    <w:tmpl w:val="0000000C"/>
    <w:name w:val="WW8Num13"/>
    <w:lvl w:ilvl="0">
      <w:start w:val="4"/>
      <w:numFmt w:val="bullet"/>
      <w:lvlText w:val="-"/>
      <w:lvlJc w:val="left"/>
      <w:pPr>
        <w:tabs>
          <w:tab w:val="num" w:pos="0"/>
        </w:tabs>
        <w:ind w:left="759" w:hanging="360"/>
      </w:pPr>
      <w:rPr>
        <w:rFonts w:ascii="Times New Roman" w:hAnsi="Times New Roman" w:cs="Times New Roman" w:hint="default"/>
        <w:b/>
        <w:color w:val="000000"/>
        <w:szCs w:val="24"/>
        <w:lang w:val="lv-LV"/>
      </w:rPr>
    </w:lvl>
  </w:abstractNum>
  <w:abstractNum w:abstractNumId="12" w15:restartNumberingAfterBreak="0">
    <w:nsid w:val="0000000D"/>
    <w:multiLevelType w:val="singleLevel"/>
    <w:tmpl w:val="0000000D"/>
    <w:name w:val="WW8Num14"/>
    <w:lvl w:ilvl="0">
      <w:start w:val="1"/>
      <w:numFmt w:val="bullet"/>
      <w:pStyle w:val="listindentbull"/>
      <w:lvlText w:val=""/>
      <w:lvlJc w:val="left"/>
      <w:pPr>
        <w:tabs>
          <w:tab w:val="num" w:pos="864"/>
        </w:tabs>
        <w:ind w:left="864" w:hanging="432"/>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pStyle w:val="LBLBulletStyle1"/>
      <w:lvlText w:val=""/>
      <w:lvlJc w:val="left"/>
      <w:pPr>
        <w:tabs>
          <w:tab w:val="num" w:pos="360"/>
        </w:tabs>
        <w:ind w:left="360" w:hanging="360"/>
      </w:pPr>
      <w:rPr>
        <w:rFonts w:ascii="Symbol" w:hAnsi="Symbol" w:cs="Symbol" w:hint="default"/>
      </w:rPr>
    </w:lvl>
  </w:abstractNum>
  <w:abstractNum w:abstractNumId="14" w15:restartNumberingAfterBreak="0">
    <w:nsid w:val="0000000F"/>
    <w:multiLevelType w:val="singleLevel"/>
    <w:tmpl w:val="0000000F"/>
    <w:name w:val="WW8Num16"/>
    <w:lvl w:ilvl="0">
      <w:start w:val="1"/>
      <w:numFmt w:val="lowerLetter"/>
      <w:lvlText w:val="%1."/>
      <w:lvlJc w:val="left"/>
      <w:pPr>
        <w:tabs>
          <w:tab w:val="num" w:pos="0"/>
        </w:tabs>
        <w:ind w:left="502" w:hanging="360"/>
      </w:pPr>
      <w:rPr>
        <w:rFonts w:cs="Times New Roman" w:hint="default"/>
        <w:sz w:val="20"/>
        <w:szCs w:val="24"/>
        <w:lang w:val="lv-LV"/>
      </w:rPr>
    </w:lvl>
  </w:abstractNum>
  <w:abstractNum w:abstractNumId="15" w15:restartNumberingAfterBreak="0">
    <w:nsid w:val="00000010"/>
    <w:multiLevelType w:val="singleLevel"/>
    <w:tmpl w:val="00000010"/>
    <w:name w:val="WW8Num17"/>
    <w:lvl w:ilvl="0">
      <w:start w:val="1"/>
      <w:numFmt w:val="bullet"/>
      <w:lvlText w:val=""/>
      <w:lvlJc w:val="left"/>
      <w:pPr>
        <w:tabs>
          <w:tab w:val="num" w:pos="0"/>
        </w:tabs>
        <w:ind w:left="720" w:hanging="360"/>
      </w:pPr>
      <w:rPr>
        <w:rFonts w:ascii="Symbol" w:hAnsi="Symbol" w:cs="Symbol" w:hint="default"/>
        <w:color w:val="000000"/>
        <w:szCs w:val="24"/>
        <w:lang w:val="lv-LV"/>
      </w:rPr>
    </w:lvl>
  </w:abstractNum>
  <w:abstractNum w:abstractNumId="16" w15:restartNumberingAfterBreak="0">
    <w:nsid w:val="00000011"/>
    <w:multiLevelType w:val="singleLevel"/>
    <w:tmpl w:val="00000011"/>
    <w:name w:val="WW8Num18"/>
    <w:lvl w:ilvl="0">
      <w:start w:val="1"/>
      <w:numFmt w:val="bullet"/>
      <w:pStyle w:val="Action"/>
      <w:lvlText w:val=""/>
      <w:lvlJc w:val="left"/>
      <w:pPr>
        <w:tabs>
          <w:tab w:val="num" w:pos="0"/>
        </w:tabs>
        <w:ind w:left="927" w:hanging="360"/>
      </w:pPr>
      <w:rPr>
        <w:rFonts w:ascii="Wingdings" w:hAnsi="Wingdings" w:cs="Wingdings" w:hint="default"/>
        <w:color w:val="auto"/>
        <w:sz w:val="24"/>
      </w:rPr>
    </w:lvl>
  </w:abstractNum>
  <w:abstractNum w:abstractNumId="17" w15:restartNumberingAfterBreak="0">
    <w:nsid w:val="00000012"/>
    <w:multiLevelType w:val="singleLevel"/>
    <w:tmpl w:val="00000012"/>
    <w:name w:val="WW8Num19"/>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13"/>
    <w:multiLevelType w:val="singleLevel"/>
    <w:tmpl w:val="00000013"/>
    <w:name w:val="WW8Num20"/>
    <w:lvl w:ilvl="0">
      <w:start w:val="1"/>
      <w:numFmt w:val="bullet"/>
      <w:lvlText w:val=""/>
      <w:lvlJc w:val="left"/>
      <w:pPr>
        <w:tabs>
          <w:tab w:val="num" w:pos="0"/>
        </w:tabs>
        <w:ind w:left="720" w:hanging="360"/>
      </w:pPr>
      <w:rPr>
        <w:rFonts w:ascii="Symbol" w:hAnsi="Symbol" w:cs="Symbol" w:hint="default"/>
      </w:rPr>
    </w:lvl>
  </w:abstractNum>
  <w:abstractNum w:abstractNumId="19" w15:restartNumberingAfterBreak="0">
    <w:nsid w:val="00000014"/>
    <w:multiLevelType w:val="singleLevel"/>
    <w:tmpl w:val="00000014"/>
    <w:name w:val="WW8Num21"/>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15"/>
    <w:multiLevelType w:val="singleLevel"/>
    <w:tmpl w:val="00000015"/>
    <w:lvl w:ilvl="0">
      <w:numFmt w:val="bullet"/>
      <w:lvlText w:val="-"/>
      <w:lvlJc w:val="left"/>
      <w:pPr>
        <w:tabs>
          <w:tab w:val="num" w:pos="0"/>
        </w:tabs>
        <w:ind w:left="360" w:hanging="360"/>
      </w:pPr>
      <w:rPr>
        <w:rFonts w:ascii="Times New Roman" w:hAnsi="Times New Roman" w:cs="Times New Roman"/>
        <w:szCs w:val="24"/>
        <w:lang w:val="lv-LV"/>
      </w:rPr>
    </w:lvl>
  </w:abstractNum>
  <w:abstractNum w:abstractNumId="21" w15:restartNumberingAfterBreak="0">
    <w:nsid w:val="00000404"/>
    <w:multiLevelType w:val="multilevel"/>
    <w:tmpl w:val="00000887"/>
    <w:lvl w:ilvl="0">
      <w:numFmt w:val="bullet"/>
      <w:lvlText w:val=""/>
      <w:lvlJc w:val="left"/>
      <w:pPr>
        <w:ind w:left="497" w:hanging="358"/>
      </w:pPr>
      <w:rPr>
        <w:rFonts w:ascii="Symbol" w:hAnsi="Symbol"/>
        <w:b w:val="0"/>
        <w:sz w:val="24"/>
      </w:rPr>
    </w:lvl>
    <w:lvl w:ilvl="1">
      <w:numFmt w:val="bullet"/>
      <w:lvlText w:val=""/>
      <w:lvlJc w:val="left"/>
      <w:pPr>
        <w:ind w:left="852" w:hanging="356"/>
      </w:pPr>
      <w:rPr>
        <w:rFonts w:ascii="Symbol" w:hAnsi="Symbol"/>
        <w:b w:val="0"/>
        <w:sz w:val="24"/>
      </w:rPr>
    </w:lvl>
    <w:lvl w:ilvl="2">
      <w:numFmt w:val="bullet"/>
      <w:lvlText w:val="•"/>
      <w:lvlJc w:val="left"/>
      <w:pPr>
        <w:ind w:left="1797" w:hanging="356"/>
      </w:pPr>
    </w:lvl>
    <w:lvl w:ilvl="3">
      <w:numFmt w:val="bullet"/>
      <w:lvlText w:val="•"/>
      <w:lvlJc w:val="left"/>
      <w:pPr>
        <w:ind w:left="2742" w:hanging="356"/>
      </w:pPr>
    </w:lvl>
    <w:lvl w:ilvl="4">
      <w:numFmt w:val="bullet"/>
      <w:lvlText w:val="•"/>
      <w:lvlJc w:val="left"/>
      <w:pPr>
        <w:ind w:left="3688" w:hanging="356"/>
      </w:pPr>
    </w:lvl>
    <w:lvl w:ilvl="5">
      <w:numFmt w:val="bullet"/>
      <w:lvlText w:val="•"/>
      <w:lvlJc w:val="left"/>
      <w:pPr>
        <w:ind w:left="4633" w:hanging="356"/>
      </w:pPr>
    </w:lvl>
    <w:lvl w:ilvl="6">
      <w:numFmt w:val="bullet"/>
      <w:lvlText w:val="•"/>
      <w:lvlJc w:val="left"/>
      <w:pPr>
        <w:ind w:left="5578" w:hanging="356"/>
      </w:pPr>
    </w:lvl>
    <w:lvl w:ilvl="7">
      <w:numFmt w:val="bullet"/>
      <w:lvlText w:val="•"/>
      <w:lvlJc w:val="left"/>
      <w:pPr>
        <w:ind w:left="6524" w:hanging="356"/>
      </w:pPr>
    </w:lvl>
    <w:lvl w:ilvl="8">
      <w:numFmt w:val="bullet"/>
      <w:lvlText w:val="•"/>
      <w:lvlJc w:val="left"/>
      <w:pPr>
        <w:ind w:left="7469" w:hanging="356"/>
      </w:pPr>
    </w:lvl>
  </w:abstractNum>
  <w:abstractNum w:abstractNumId="22" w15:restartNumberingAfterBreak="0">
    <w:nsid w:val="016829DE"/>
    <w:multiLevelType w:val="hybridMultilevel"/>
    <w:tmpl w:val="8270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4B06CD"/>
    <w:multiLevelType w:val="hybridMultilevel"/>
    <w:tmpl w:val="B29EDEA8"/>
    <w:lvl w:ilvl="0" w:tplc="3EAE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B97801"/>
    <w:multiLevelType w:val="hybridMultilevel"/>
    <w:tmpl w:val="444C9F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13DA57FF"/>
    <w:multiLevelType w:val="multilevel"/>
    <w:tmpl w:val="23D61210"/>
    <w:lvl w:ilvl="0">
      <w:start w:val="1"/>
      <w:numFmt w:val="bullet"/>
      <w:lvlText w:val="-"/>
      <w:lvlJc w:val="left"/>
      <w:pPr>
        <w:tabs>
          <w:tab w:val="num" w:pos="747"/>
        </w:tabs>
        <w:ind w:left="747" w:hanging="56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4040DFB"/>
    <w:multiLevelType w:val="hybridMultilevel"/>
    <w:tmpl w:val="167E6610"/>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16347B96"/>
    <w:multiLevelType w:val="hybridMultilevel"/>
    <w:tmpl w:val="1B8A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CA3CEF"/>
    <w:multiLevelType w:val="hybridMultilevel"/>
    <w:tmpl w:val="E1F2A57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0184500"/>
    <w:multiLevelType w:val="hybridMultilevel"/>
    <w:tmpl w:val="C7FC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3D0C8B"/>
    <w:multiLevelType w:val="hybridMultilevel"/>
    <w:tmpl w:val="A26E0202"/>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1" w15:restartNumberingAfterBreak="0">
    <w:nsid w:val="34F25504"/>
    <w:multiLevelType w:val="hybridMultilevel"/>
    <w:tmpl w:val="B32A09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1842A7"/>
    <w:multiLevelType w:val="hybridMultilevel"/>
    <w:tmpl w:val="9188B7F0"/>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3" w15:restartNumberingAfterBreak="0">
    <w:nsid w:val="4C5B0549"/>
    <w:multiLevelType w:val="hybridMultilevel"/>
    <w:tmpl w:val="C7E2DA5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4E69511F"/>
    <w:multiLevelType w:val="hybridMultilevel"/>
    <w:tmpl w:val="942E325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0260834"/>
    <w:multiLevelType w:val="hybridMultilevel"/>
    <w:tmpl w:val="4DD0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EE11F8"/>
    <w:multiLevelType w:val="hybridMultilevel"/>
    <w:tmpl w:val="147AE5B0"/>
    <w:lvl w:ilvl="0" w:tplc="00000003">
      <w:start w:val="1"/>
      <w:numFmt w:val="bullet"/>
      <w:lvlText w:val=""/>
      <w:lvlJc w:val="left"/>
      <w:pPr>
        <w:ind w:left="1440" w:hanging="360"/>
      </w:pPr>
      <w:rPr>
        <w:rFonts w:ascii="Symbol" w:hAnsi="Symbol" w:cs="Symbol" w:hint="default"/>
        <w:color w:val="000000"/>
        <w:szCs w:val="24"/>
        <w:lang w:val="lv-LV"/>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5C586823"/>
    <w:multiLevelType w:val="hybridMultilevel"/>
    <w:tmpl w:val="C3460CE0"/>
    <w:lvl w:ilvl="0" w:tplc="DA1CF28A">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B615A0"/>
    <w:multiLevelType w:val="hybridMultilevel"/>
    <w:tmpl w:val="A132ABC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37D41"/>
    <w:multiLevelType w:val="hybridMultilevel"/>
    <w:tmpl w:val="05EEF2F0"/>
    <w:lvl w:ilvl="0" w:tplc="00000003">
      <w:start w:val="1"/>
      <w:numFmt w:val="bullet"/>
      <w:lvlText w:val=""/>
      <w:lvlJc w:val="left"/>
      <w:pPr>
        <w:ind w:left="720" w:hanging="360"/>
      </w:pPr>
      <w:rPr>
        <w:rFonts w:ascii="Symbol" w:hAnsi="Symbol" w:cs="Symbol" w:hint="default"/>
        <w:color w:val="000000"/>
        <w:szCs w:val="24"/>
        <w:lang w:val="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FFD3C2B"/>
    <w:multiLevelType w:val="hybridMultilevel"/>
    <w:tmpl w:val="10CE0E36"/>
    <w:lvl w:ilvl="0" w:tplc="DA1CF28A">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4F19F9"/>
    <w:multiLevelType w:val="hybridMultilevel"/>
    <w:tmpl w:val="134E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C4794A"/>
    <w:multiLevelType w:val="hybridMultilevel"/>
    <w:tmpl w:val="9260EA9A"/>
    <w:lvl w:ilvl="0" w:tplc="D2A24FE6">
      <w:start w:val="1"/>
      <w:numFmt w:val="bullet"/>
      <w:lvlText w:val=""/>
      <w:lvlJc w:val="left"/>
      <w:pPr>
        <w:ind w:left="927" w:hanging="360"/>
      </w:pPr>
      <w:rPr>
        <w:rFonts w:ascii="Wingdings" w:hAnsi="Wingdings" w:hint="default"/>
        <w:color w:val="auto"/>
        <w:sz w:val="24"/>
        <w:szCs w:val="24"/>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67B12B8F"/>
    <w:multiLevelType w:val="hybridMultilevel"/>
    <w:tmpl w:val="EDF2E7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D52BF1"/>
    <w:multiLevelType w:val="hybridMultilevel"/>
    <w:tmpl w:val="E3C4758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680F5073"/>
    <w:multiLevelType w:val="hybridMultilevel"/>
    <w:tmpl w:val="8B22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7C0F4F"/>
    <w:multiLevelType w:val="hybridMultilevel"/>
    <w:tmpl w:val="D7CE73BC"/>
    <w:lvl w:ilvl="0" w:tplc="DA1CF28A">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1822AF"/>
    <w:multiLevelType w:val="hybridMultilevel"/>
    <w:tmpl w:val="ED7AEE04"/>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8" w15:restartNumberingAfterBreak="0">
    <w:nsid w:val="768F12B5"/>
    <w:multiLevelType w:val="hybridMultilevel"/>
    <w:tmpl w:val="A990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E5546C"/>
    <w:multiLevelType w:val="hybridMultilevel"/>
    <w:tmpl w:val="0F5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B867AB"/>
    <w:multiLevelType w:val="hybridMultilevel"/>
    <w:tmpl w:val="A9325E5E"/>
    <w:lvl w:ilvl="0" w:tplc="00000003">
      <w:start w:val="1"/>
      <w:numFmt w:val="bullet"/>
      <w:lvlText w:val=""/>
      <w:lvlJc w:val="left"/>
      <w:pPr>
        <w:ind w:left="720" w:hanging="360"/>
      </w:pPr>
      <w:rPr>
        <w:rFonts w:ascii="Symbol" w:hAnsi="Symbol" w:cs="Symbol" w:hint="default"/>
        <w:color w:val="000000"/>
        <w:szCs w:val="24"/>
        <w:lang w:val="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D851F08"/>
    <w:multiLevelType w:val="hybridMultilevel"/>
    <w:tmpl w:val="382090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05548478">
    <w:abstractNumId w:val="0"/>
  </w:num>
  <w:num w:numId="2" w16cid:durableId="1634867309">
    <w:abstractNumId w:val="1"/>
  </w:num>
  <w:num w:numId="3" w16cid:durableId="344483499">
    <w:abstractNumId w:val="2"/>
  </w:num>
  <w:num w:numId="4" w16cid:durableId="686443456">
    <w:abstractNumId w:val="3"/>
  </w:num>
  <w:num w:numId="5" w16cid:durableId="1387879486">
    <w:abstractNumId w:val="4"/>
  </w:num>
  <w:num w:numId="6" w16cid:durableId="1943683904">
    <w:abstractNumId w:val="5"/>
  </w:num>
  <w:num w:numId="7" w16cid:durableId="935286791">
    <w:abstractNumId w:val="6"/>
  </w:num>
  <w:num w:numId="8" w16cid:durableId="1915241500">
    <w:abstractNumId w:val="8"/>
  </w:num>
  <w:num w:numId="9" w16cid:durableId="1449735867">
    <w:abstractNumId w:val="9"/>
  </w:num>
  <w:num w:numId="10" w16cid:durableId="951060588">
    <w:abstractNumId w:val="11"/>
  </w:num>
  <w:num w:numId="11" w16cid:durableId="1466696680">
    <w:abstractNumId w:val="12"/>
  </w:num>
  <w:num w:numId="12" w16cid:durableId="1596552736">
    <w:abstractNumId w:val="13"/>
  </w:num>
  <w:num w:numId="13" w16cid:durableId="1735422941">
    <w:abstractNumId w:val="14"/>
  </w:num>
  <w:num w:numId="14" w16cid:durableId="1205292878">
    <w:abstractNumId w:val="16"/>
  </w:num>
  <w:num w:numId="15" w16cid:durableId="812674767">
    <w:abstractNumId w:val="17"/>
  </w:num>
  <w:num w:numId="16" w16cid:durableId="1561211663">
    <w:abstractNumId w:val="18"/>
  </w:num>
  <w:num w:numId="17" w16cid:durableId="1654023761">
    <w:abstractNumId w:val="19"/>
  </w:num>
  <w:num w:numId="18" w16cid:durableId="1385446772">
    <w:abstractNumId w:val="20"/>
  </w:num>
  <w:num w:numId="19" w16cid:durableId="644168871">
    <w:abstractNumId w:val="47"/>
  </w:num>
  <w:num w:numId="20" w16cid:durableId="1412238843">
    <w:abstractNumId w:val="50"/>
  </w:num>
  <w:num w:numId="21" w16cid:durableId="1738825105">
    <w:abstractNumId w:val="39"/>
  </w:num>
  <w:num w:numId="22" w16cid:durableId="1414622733">
    <w:abstractNumId w:val="36"/>
  </w:num>
  <w:num w:numId="23" w16cid:durableId="1116678240">
    <w:abstractNumId w:val="28"/>
  </w:num>
  <w:num w:numId="24" w16cid:durableId="1543248153">
    <w:abstractNumId w:val="44"/>
  </w:num>
  <w:num w:numId="25" w16cid:durableId="882592320">
    <w:abstractNumId w:val="29"/>
  </w:num>
  <w:num w:numId="26" w16cid:durableId="972566365">
    <w:abstractNumId w:val="48"/>
  </w:num>
  <w:num w:numId="27" w16cid:durableId="1770732980">
    <w:abstractNumId w:val="49"/>
  </w:num>
  <w:num w:numId="28" w16cid:durableId="675427666">
    <w:abstractNumId w:val="27"/>
  </w:num>
  <w:num w:numId="29" w16cid:durableId="254558860">
    <w:abstractNumId w:val="41"/>
  </w:num>
  <w:num w:numId="30" w16cid:durableId="322517110">
    <w:abstractNumId w:val="38"/>
  </w:num>
  <w:num w:numId="31" w16cid:durableId="450435832">
    <w:abstractNumId w:val="37"/>
  </w:num>
  <w:num w:numId="32" w16cid:durableId="1655865163">
    <w:abstractNumId w:val="40"/>
  </w:num>
  <w:num w:numId="33" w16cid:durableId="595947622">
    <w:abstractNumId w:val="46"/>
  </w:num>
  <w:num w:numId="34" w16cid:durableId="1851292306">
    <w:abstractNumId w:val="32"/>
  </w:num>
  <w:num w:numId="35" w16cid:durableId="1494175196">
    <w:abstractNumId w:val="26"/>
  </w:num>
  <w:num w:numId="36" w16cid:durableId="456486088">
    <w:abstractNumId w:val="22"/>
  </w:num>
  <w:num w:numId="37" w16cid:durableId="327827960">
    <w:abstractNumId w:val="35"/>
  </w:num>
  <w:num w:numId="38" w16cid:durableId="462695923">
    <w:abstractNumId w:val="31"/>
  </w:num>
  <w:num w:numId="39" w16cid:durableId="1163547031">
    <w:abstractNumId w:val="25"/>
  </w:num>
  <w:num w:numId="40" w16cid:durableId="636447321">
    <w:abstractNumId w:val="30"/>
  </w:num>
  <w:num w:numId="41" w16cid:durableId="1824275482">
    <w:abstractNumId w:val="45"/>
  </w:num>
  <w:num w:numId="42" w16cid:durableId="1871454945">
    <w:abstractNumId w:val="34"/>
  </w:num>
  <w:num w:numId="43" w16cid:durableId="1461341113">
    <w:abstractNumId w:val="33"/>
  </w:num>
  <w:num w:numId="44" w16cid:durableId="1970554354">
    <w:abstractNumId w:val="51"/>
  </w:num>
  <w:num w:numId="45" w16cid:durableId="1459641369">
    <w:abstractNumId w:val="24"/>
  </w:num>
  <w:num w:numId="46" w16cid:durableId="1712268163">
    <w:abstractNumId w:val="23"/>
  </w:num>
  <w:num w:numId="47" w16cid:durableId="1302661177">
    <w:abstractNumId w:val="21"/>
  </w:num>
  <w:num w:numId="48" w16cid:durableId="240143979">
    <w:abstractNumId w:val="42"/>
  </w:num>
  <w:num w:numId="49" w16cid:durableId="1929775897">
    <w:abstractNumId w:val="4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hideSpellingError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BE" w:vendorID="64" w:dllVersion="6" w:nlCheck="1" w:checkStyle="0"/>
  <w:activeWritingStyle w:appName="MSWord" w:lang="fr-FR" w:vendorID="64" w:dllVersion="6" w:nlCheck="1" w:checkStyle="0"/>
  <w:activeWritingStyle w:appName="MSWord" w:lang="es-ES" w:vendorID="64" w:dllVersion="6" w:nlCheck="1" w:checkStyle="0"/>
  <w:activeWritingStyle w:appName="MSWord" w:lang="fr-CH" w:vendorID="64" w:dllVersion="6" w:nlCheck="1" w:checkStyle="0"/>
  <w:activeWritingStyle w:appName="MSWord" w:lang="de-CH" w:vendorID="64" w:dllVersion="6" w:nlCheck="1" w:checkStyle="0"/>
  <w:activeWritingStyle w:appName="MSWord" w:lang="de-AT" w:vendorID="64" w:dllVersion="6" w:nlCheck="1" w:checkStyle="0"/>
  <w:activeWritingStyle w:appName="MSWord" w:lang="nl-NL" w:vendorID="64" w:dllVersion="6" w:nlCheck="1" w:checkStyle="0"/>
  <w:activeWritingStyle w:appName="MSWord" w:lang="pt-PT" w:vendorID="64" w:dllVersion="6" w:nlCheck="1" w:checkStyle="0"/>
  <w:activeWritingStyle w:appName="MSWord" w:lang="it-IT"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pt-PT" w:vendorID="64" w:dllVersion="0" w:nlCheck="1" w:checkStyle="0"/>
  <w:activeWritingStyle w:appName="MSWord" w:lang="de-CH" w:vendorID="64" w:dllVersion="0" w:nlCheck="1" w:checkStyle="0"/>
  <w:activeWritingStyle w:appName="MSWord" w:lang="sv-SE" w:vendorID="64" w:dllVersion="0" w:nlCheck="1" w:checkStyle="0"/>
  <w:activeWritingStyle w:appName="MSWord" w:lang="hu-HU" w:vendorID="64" w:dllVersion="0" w:nlCheck="1" w:checkStyle="0"/>
  <w:activeWritingStyle w:appName="MSWord" w:lang="de-DE" w:vendorID="64" w:dllVersion="0" w:nlCheck="1" w:checkStyle="0"/>
  <w:activeWritingStyle w:appName="MSWord" w:lang="nl-NL" w:vendorID="64" w:dllVersion="0" w:nlCheck="1" w:checkStyle="0"/>
  <w:activeWritingStyle w:appName="MSWord" w:lang="nb-NO" w:vendorID="64" w:dllVersion="0" w:nlCheck="1" w:checkStyle="0"/>
  <w:activeWritingStyle w:appName="MSWord" w:lang="de-AT" w:vendorID="64" w:dllVersion="0" w:nlCheck="1" w:checkStyle="0"/>
  <w:activeWritingStyle w:appName="MSWord" w:lang="pl-PL" w:vendorID="64" w:dllVersion="0" w:nlCheck="1" w:checkStyle="0"/>
  <w:activeWritingStyle w:appName="MSWord" w:lang="it-IT" w:vendorID="64" w:dllVersion="0" w:nlCheck="1" w:checkStyle="0"/>
  <w:activeWritingStyle w:appName="MSWord" w:lang="fi-FI"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4096" w:nlCheck="1" w:checkStyle="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3"/>
    <w:rsid w:val="00003D89"/>
    <w:rsid w:val="000072F9"/>
    <w:rsid w:val="00010AE8"/>
    <w:rsid w:val="000129D9"/>
    <w:rsid w:val="00013660"/>
    <w:rsid w:val="0001413C"/>
    <w:rsid w:val="00014457"/>
    <w:rsid w:val="0001492D"/>
    <w:rsid w:val="00015943"/>
    <w:rsid w:val="00023487"/>
    <w:rsid w:val="00027FA7"/>
    <w:rsid w:val="00031996"/>
    <w:rsid w:val="00031F6C"/>
    <w:rsid w:val="00031FBC"/>
    <w:rsid w:val="000326F8"/>
    <w:rsid w:val="00033201"/>
    <w:rsid w:val="0003427E"/>
    <w:rsid w:val="000366CE"/>
    <w:rsid w:val="0003698D"/>
    <w:rsid w:val="00036C28"/>
    <w:rsid w:val="00041578"/>
    <w:rsid w:val="00042D53"/>
    <w:rsid w:val="00045860"/>
    <w:rsid w:val="00047011"/>
    <w:rsid w:val="000509BB"/>
    <w:rsid w:val="0005441B"/>
    <w:rsid w:val="00055575"/>
    <w:rsid w:val="00057397"/>
    <w:rsid w:val="00057762"/>
    <w:rsid w:val="00060232"/>
    <w:rsid w:val="00060343"/>
    <w:rsid w:val="00063296"/>
    <w:rsid w:val="000679D7"/>
    <w:rsid w:val="00073B51"/>
    <w:rsid w:val="0007411D"/>
    <w:rsid w:val="0007467C"/>
    <w:rsid w:val="000750DD"/>
    <w:rsid w:val="00077560"/>
    <w:rsid w:val="000803DA"/>
    <w:rsid w:val="00080F0B"/>
    <w:rsid w:val="00082382"/>
    <w:rsid w:val="00083BB4"/>
    <w:rsid w:val="00086D7E"/>
    <w:rsid w:val="00092D23"/>
    <w:rsid w:val="000954C6"/>
    <w:rsid w:val="000957E4"/>
    <w:rsid w:val="000964A4"/>
    <w:rsid w:val="00097166"/>
    <w:rsid w:val="00097323"/>
    <w:rsid w:val="000A065C"/>
    <w:rsid w:val="000A0F8D"/>
    <w:rsid w:val="000A12C5"/>
    <w:rsid w:val="000A13A1"/>
    <w:rsid w:val="000A3B24"/>
    <w:rsid w:val="000A3FE5"/>
    <w:rsid w:val="000A4C3C"/>
    <w:rsid w:val="000B093D"/>
    <w:rsid w:val="000B0D1F"/>
    <w:rsid w:val="000B1740"/>
    <w:rsid w:val="000B1EC1"/>
    <w:rsid w:val="000B5443"/>
    <w:rsid w:val="000B566E"/>
    <w:rsid w:val="000B581F"/>
    <w:rsid w:val="000B6772"/>
    <w:rsid w:val="000B6EFC"/>
    <w:rsid w:val="000B7D97"/>
    <w:rsid w:val="000C0472"/>
    <w:rsid w:val="000C1EFD"/>
    <w:rsid w:val="000C3388"/>
    <w:rsid w:val="000C4DFC"/>
    <w:rsid w:val="000C5471"/>
    <w:rsid w:val="000C64B1"/>
    <w:rsid w:val="000C683D"/>
    <w:rsid w:val="000C72FB"/>
    <w:rsid w:val="000C741B"/>
    <w:rsid w:val="000C7525"/>
    <w:rsid w:val="000D0224"/>
    <w:rsid w:val="000D1E3A"/>
    <w:rsid w:val="000D348E"/>
    <w:rsid w:val="000D5D6B"/>
    <w:rsid w:val="000D6563"/>
    <w:rsid w:val="000D73D2"/>
    <w:rsid w:val="000E0BE7"/>
    <w:rsid w:val="000E3828"/>
    <w:rsid w:val="000F1F26"/>
    <w:rsid w:val="000F2B10"/>
    <w:rsid w:val="000F334E"/>
    <w:rsid w:val="000F3FD3"/>
    <w:rsid w:val="000F444D"/>
    <w:rsid w:val="000F496A"/>
    <w:rsid w:val="000F7CC4"/>
    <w:rsid w:val="001007EA"/>
    <w:rsid w:val="0010087F"/>
    <w:rsid w:val="00101FD3"/>
    <w:rsid w:val="001020FE"/>
    <w:rsid w:val="00105529"/>
    <w:rsid w:val="001056FC"/>
    <w:rsid w:val="001075D6"/>
    <w:rsid w:val="0011356B"/>
    <w:rsid w:val="00113881"/>
    <w:rsid w:val="00114240"/>
    <w:rsid w:val="0011556D"/>
    <w:rsid w:val="00120716"/>
    <w:rsid w:val="00121E2A"/>
    <w:rsid w:val="00122C98"/>
    <w:rsid w:val="001232A8"/>
    <w:rsid w:val="001253AF"/>
    <w:rsid w:val="00130F47"/>
    <w:rsid w:val="001319D6"/>
    <w:rsid w:val="001337B4"/>
    <w:rsid w:val="0013498E"/>
    <w:rsid w:val="00136784"/>
    <w:rsid w:val="00137E11"/>
    <w:rsid w:val="001401B6"/>
    <w:rsid w:val="0014534D"/>
    <w:rsid w:val="00145EBC"/>
    <w:rsid w:val="00146214"/>
    <w:rsid w:val="00146C77"/>
    <w:rsid w:val="00147251"/>
    <w:rsid w:val="00147533"/>
    <w:rsid w:val="00147A74"/>
    <w:rsid w:val="00153452"/>
    <w:rsid w:val="001551A5"/>
    <w:rsid w:val="00157322"/>
    <w:rsid w:val="00162E65"/>
    <w:rsid w:val="00162FFA"/>
    <w:rsid w:val="00167762"/>
    <w:rsid w:val="00170742"/>
    <w:rsid w:val="0017091E"/>
    <w:rsid w:val="00171854"/>
    <w:rsid w:val="00177EF6"/>
    <w:rsid w:val="00180096"/>
    <w:rsid w:val="00180C28"/>
    <w:rsid w:val="00180DC6"/>
    <w:rsid w:val="001839EB"/>
    <w:rsid w:val="0018480B"/>
    <w:rsid w:val="00184AF8"/>
    <w:rsid w:val="00184D42"/>
    <w:rsid w:val="00185ADE"/>
    <w:rsid w:val="00190AE2"/>
    <w:rsid w:val="00191628"/>
    <w:rsid w:val="00192CB1"/>
    <w:rsid w:val="0019306A"/>
    <w:rsid w:val="001939C1"/>
    <w:rsid w:val="00194F85"/>
    <w:rsid w:val="00194FEE"/>
    <w:rsid w:val="001A0FA9"/>
    <w:rsid w:val="001A137A"/>
    <w:rsid w:val="001A2754"/>
    <w:rsid w:val="001A5999"/>
    <w:rsid w:val="001A7A71"/>
    <w:rsid w:val="001B2376"/>
    <w:rsid w:val="001B2F50"/>
    <w:rsid w:val="001B47DB"/>
    <w:rsid w:val="001B583A"/>
    <w:rsid w:val="001B652A"/>
    <w:rsid w:val="001C0859"/>
    <w:rsid w:val="001C0AFD"/>
    <w:rsid w:val="001C1543"/>
    <w:rsid w:val="001C1CA0"/>
    <w:rsid w:val="001C2A8C"/>
    <w:rsid w:val="001C4639"/>
    <w:rsid w:val="001C5393"/>
    <w:rsid w:val="001C7B0C"/>
    <w:rsid w:val="001D0B71"/>
    <w:rsid w:val="001D6EB6"/>
    <w:rsid w:val="001E0BA5"/>
    <w:rsid w:val="001E4BD1"/>
    <w:rsid w:val="001E6381"/>
    <w:rsid w:val="001E6475"/>
    <w:rsid w:val="001F09F4"/>
    <w:rsid w:val="001F0E33"/>
    <w:rsid w:val="001F2087"/>
    <w:rsid w:val="001F39E2"/>
    <w:rsid w:val="001F4B03"/>
    <w:rsid w:val="001F53CA"/>
    <w:rsid w:val="001F7B45"/>
    <w:rsid w:val="00201264"/>
    <w:rsid w:val="00201519"/>
    <w:rsid w:val="00202968"/>
    <w:rsid w:val="00202D7C"/>
    <w:rsid w:val="00205736"/>
    <w:rsid w:val="00205784"/>
    <w:rsid w:val="00206025"/>
    <w:rsid w:val="0020647B"/>
    <w:rsid w:val="00206768"/>
    <w:rsid w:val="00213B2D"/>
    <w:rsid w:val="00214A7F"/>
    <w:rsid w:val="0021512C"/>
    <w:rsid w:val="00215557"/>
    <w:rsid w:val="00221A7D"/>
    <w:rsid w:val="002220CD"/>
    <w:rsid w:val="0022312F"/>
    <w:rsid w:val="00224240"/>
    <w:rsid w:val="002302E9"/>
    <w:rsid w:val="00230358"/>
    <w:rsid w:val="00230566"/>
    <w:rsid w:val="00234522"/>
    <w:rsid w:val="00235A68"/>
    <w:rsid w:val="00237145"/>
    <w:rsid w:val="0024109F"/>
    <w:rsid w:val="002416F8"/>
    <w:rsid w:val="002421C7"/>
    <w:rsid w:val="002423E6"/>
    <w:rsid w:val="00244C08"/>
    <w:rsid w:val="00246A2E"/>
    <w:rsid w:val="00246ADA"/>
    <w:rsid w:val="00247149"/>
    <w:rsid w:val="00250E61"/>
    <w:rsid w:val="00252AD6"/>
    <w:rsid w:val="002543BE"/>
    <w:rsid w:val="002554B3"/>
    <w:rsid w:val="00255972"/>
    <w:rsid w:val="00256370"/>
    <w:rsid w:val="0026166A"/>
    <w:rsid w:val="002628ED"/>
    <w:rsid w:val="00263D87"/>
    <w:rsid w:val="002704E3"/>
    <w:rsid w:val="002724F9"/>
    <w:rsid w:val="00275444"/>
    <w:rsid w:val="002760CE"/>
    <w:rsid w:val="00281827"/>
    <w:rsid w:val="002860E2"/>
    <w:rsid w:val="002870DA"/>
    <w:rsid w:val="00290803"/>
    <w:rsid w:val="0029237E"/>
    <w:rsid w:val="00292AA6"/>
    <w:rsid w:val="00293396"/>
    <w:rsid w:val="002A28EE"/>
    <w:rsid w:val="002A3CDA"/>
    <w:rsid w:val="002A4397"/>
    <w:rsid w:val="002A50EC"/>
    <w:rsid w:val="002A530F"/>
    <w:rsid w:val="002A6E80"/>
    <w:rsid w:val="002B0240"/>
    <w:rsid w:val="002B1158"/>
    <w:rsid w:val="002B1B45"/>
    <w:rsid w:val="002B1BAD"/>
    <w:rsid w:val="002B3588"/>
    <w:rsid w:val="002C05CD"/>
    <w:rsid w:val="002C5E5F"/>
    <w:rsid w:val="002C7EE0"/>
    <w:rsid w:val="002D2C44"/>
    <w:rsid w:val="002D4B12"/>
    <w:rsid w:val="002D53EE"/>
    <w:rsid w:val="002E08E8"/>
    <w:rsid w:val="002E162F"/>
    <w:rsid w:val="002E292A"/>
    <w:rsid w:val="002E2C5A"/>
    <w:rsid w:val="002E5BC7"/>
    <w:rsid w:val="002E61B4"/>
    <w:rsid w:val="002E77F0"/>
    <w:rsid w:val="002F4FA2"/>
    <w:rsid w:val="002F714A"/>
    <w:rsid w:val="002F76DA"/>
    <w:rsid w:val="002F7779"/>
    <w:rsid w:val="0030110E"/>
    <w:rsid w:val="003013F9"/>
    <w:rsid w:val="00302EC2"/>
    <w:rsid w:val="00303288"/>
    <w:rsid w:val="00307ABA"/>
    <w:rsid w:val="003107E3"/>
    <w:rsid w:val="0031099A"/>
    <w:rsid w:val="00310E3D"/>
    <w:rsid w:val="00311944"/>
    <w:rsid w:val="00316653"/>
    <w:rsid w:val="003217B0"/>
    <w:rsid w:val="0032225D"/>
    <w:rsid w:val="00324013"/>
    <w:rsid w:val="00325004"/>
    <w:rsid w:val="003259CF"/>
    <w:rsid w:val="00325EAA"/>
    <w:rsid w:val="00326AC5"/>
    <w:rsid w:val="00330533"/>
    <w:rsid w:val="003361E5"/>
    <w:rsid w:val="00336B69"/>
    <w:rsid w:val="00342EAF"/>
    <w:rsid w:val="00345054"/>
    <w:rsid w:val="003468EC"/>
    <w:rsid w:val="00346F6C"/>
    <w:rsid w:val="00347809"/>
    <w:rsid w:val="00350F4A"/>
    <w:rsid w:val="00351054"/>
    <w:rsid w:val="00352174"/>
    <w:rsid w:val="00354E12"/>
    <w:rsid w:val="003570CD"/>
    <w:rsid w:val="0035741C"/>
    <w:rsid w:val="00361439"/>
    <w:rsid w:val="0036167B"/>
    <w:rsid w:val="003624E4"/>
    <w:rsid w:val="003634EB"/>
    <w:rsid w:val="00364D46"/>
    <w:rsid w:val="003668BA"/>
    <w:rsid w:val="00366D94"/>
    <w:rsid w:val="0037023F"/>
    <w:rsid w:val="003702D4"/>
    <w:rsid w:val="00371F84"/>
    <w:rsid w:val="0037303C"/>
    <w:rsid w:val="00373D22"/>
    <w:rsid w:val="00380B70"/>
    <w:rsid w:val="0038320C"/>
    <w:rsid w:val="003844BD"/>
    <w:rsid w:val="00384F26"/>
    <w:rsid w:val="00387D10"/>
    <w:rsid w:val="00387D5D"/>
    <w:rsid w:val="00390A15"/>
    <w:rsid w:val="0039115D"/>
    <w:rsid w:val="00392415"/>
    <w:rsid w:val="00392A9B"/>
    <w:rsid w:val="00392CFC"/>
    <w:rsid w:val="00395572"/>
    <w:rsid w:val="003958F5"/>
    <w:rsid w:val="003964DC"/>
    <w:rsid w:val="00397AF4"/>
    <w:rsid w:val="003A2DC5"/>
    <w:rsid w:val="003A4C15"/>
    <w:rsid w:val="003A6FEC"/>
    <w:rsid w:val="003A75E3"/>
    <w:rsid w:val="003A7819"/>
    <w:rsid w:val="003B0106"/>
    <w:rsid w:val="003B2171"/>
    <w:rsid w:val="003B2CA9"/>
    <w:rsid w:val="003B36D3"/>
    <w:rsid w:val="003B735D"/>
    <w:rsid w:val="003C356F"/>
    <w:rsid w:val="003C50AB"/>
    <w:rsid w:val="003D05C1"/>
    <w:rsid w:val="003D28CE"/>
    <w:rsid w:val="003D7D00"/>
    <w:rsid w:val="003E00F6"/>
    <w:rsid w:val="003E265C"/>
    <w:rsid w:val="003E337F"/>
    <w:rsid w:val="003E3BF8"/>
    <w:rsid w:val="003E503F"/>
    <w:rsid w:val="003E7329"/>
    <w:rsid w:val="003E7E66"/>
    <w:rsid w:val="003F359B"/>
    <w:rsid w:val="003F3920"/>
    <w:rsid w:val="003F4B5F"/>
    <w:rsid w:val="003F74A4"/>
    <w:rsid w:val="003F7C19"/>
    <w:rsid w:val="004007CA"/>
    <w:rsid w:val="00402686"/>
    <w:rsid w:val="004103EF"/>
    <w:rsid w:val="00413673"/>
    <w:rsid w:val="00415334"/>
    <w:rsid w:val="00415B93"/>
    <w:rsid w:val="00417D9E"/>
    <w:rsid w:val="00422054"/>
    <w:rsid w:val="00424762"/>
    <w:rsid w:val="004249E1"/>
    <w:rsid w:val="004267BA"/>
    <w:rsid w:val="004274BC"/>
    <w:rsid w:val="00433C93"/>
    <w:rsid w:val="004349FE"/>
    <w:rsid w:val="00434DE8"/>
    <w:rsid w:val="00436208"/>
    <w:rsid w:val="00442581"/>
    <w:rsid w:val="00444167"/>
    <w:rsid w:val="00445325"/>
    <w:rsid w:val="004508F8"/>
    <w:rsid w:val="004539D3"/>
    <w:rsid w:val="0045445F"/>
    <w:rsid w:val="004544CA"/>
    <w:rsid w:val="00454B92"/>
    <w:rsid w:val="00455580"/>
    <w:rsid w:val="0045653B"/>
    <w:rsid w:val="004603DA"/>
    <w:rsid w:val="00462CC0"/>
    <w:rsid w:val="00463B52"/>
    <w:rsid w:val="0046657E"/>
    <w:rsid w:val="00466AED"/>
    <w:rsid w:val="0047039F"/>
    <w:rsid w:val="00471717"/>
    <w:rsid w:val="00474A62"/>
    <w:rsid w:val="004760AA"/>
    <w:rsid w:val="004766D2"/>
    <w:rsid w:val="00480AB3"/>
    <w:rsid w:val="00481221"/>
    <w:rsid w:val="004821DD"/>
    <w:rsid w:val="00483071"/>
    <w:rsid w:val="004844E5"/>
    <w:rsid w:val="00485A97"/>
    <w:rsid w:val="00485E34"/>
    <w:rsid w:val="00491A27"/>
    <w:rsid w:val="00492258"/>
    <w:rsid w:val="00492689"/>
    <w:rsid w:val="004A261D"/>
    <w:rsid w:val="004A7EF6"/>
    <w:rsid w:val="004B11C6"/>
    <w:rsid w:val="004B1F31"/>
    <w:rsid w:val="004B2BC3"/>
    <w:rsid w:val="004B3510"/>
    <w:rsid w:val="004B516E"/>
    <w:rsid w:val="004B5658"/>
    <w:rsid w:val="004B5C22"/>
    <w:rsid w:val="004B69A8"/>
    <w:rsid w:val="004B7277"/>
    <w:rsid w:val="004C057E"/>
    <w:rsid w:val="004C571C"/>
    <w:rsid w:val="004D17D8"/>
    <w:rsid w:val="004D23CA"/>
    <w:rsid w:val="004D5862"/>
    <w:rsid w:val="004D6E64"/>
    <w:rsid w:val="004D73AE"/>
    <w:rsid w:val="004E0446"/>
    <w:rsid w:val="004E30C4"/>
    <w:rsid w:val="004E342F"/>
    <w:rsid w:val="004E699A"/>
    <w:rsid w:val="004F06BB"/>
    <w:rsid w:val="004F2E75"/>
    <w:rsid w:val="004F424F"/>
    <w:rsid w:val="004F5EC8"/>
    <w:rsid w:val="00501252"/>
    <w:rsid w:val="00504440"/>
    <w:rsid w:val="00505223"/>
    <w:rsid w:val="005100FB"/>
    <w:rsid w:val="005113DE"/>
    <w:rsid w:val="00515CEC"/>
    <w:rsid w:val="005167C8"/>
    <w:rsid w:val="00517A38"/>
    <w:rsid w:val="0052024C"/>
    <w:rsid w:val="005238CD"/>
    <w:rsid w:val="00525229"/>
    <w:rsid w:val="00525B05"/>
    <w:rsid w:val="00527F3C"/>
    <w:rsid w:val="00530EA8"/>
    <w:rsid w:val="005336E8"/>
    <w:rsid w:val="00535FF5"/>
    <w:rsid w:val="00536082"/>
    <w:rsid w:val="00536F40"/>
    <w:rsid w:val="00545148"/>
    <w:rsid w:val="0054749A"/>
    <w:rsid w:val="0055107C"/>
    <w:rsid w:val="00553941"/>
    <w:rsid w:val="005547BB"/>
    <w:rsid w:val="00555F5E"/>
    <w:rsid w:val="005609B6"/>
    <w:rsid w:val="00560FC9"/>
    <w:rsid w:val="00561D9D"/>
    <w:rsid w:val="00562651"/>
    <w:rsid w:val="00564EEE"/>
    <w:rsid w:val="005660EB"/>
    <w:rsid w:val="00566B86"/>
    <w:rsid w:val="00570359"/>
    <w:rsid w:val="00570D4B"/>
    <w:rsid w:val="00571A5B"/>
    <w:rsid w:val="00571CAC"/>
    <w:rsid w:val="005743D4"/>
    <w:rsid w:val="00576663"/>
    <w:rsid w:val="005768C6"/>
    <w:rsid w:val="00581BBA"/>
    <w:rsid w:val="00587421"/>
    <w:rsid w:val="005910FF"/>
    <w:rsid w:val="00592382"/>
    <w:rsid w:val="00593CC3"/>
    <w:rsid w:val="005944B3"/>
    <w:rsid w:val="005949B3"/>
    <w:rsid w:val="005966E3"/>
    <w:rsid w:val="00597324"/>
    <w:rsid w:val="00597945"/>
    <w:rsid w:val="005A094F"/>
    <w:rsid w:val="005A09AD"/>
    <w:rsid w:val="005A0EE4"/>
    <w:rsid w:val="005A2B0F"/>
    <w:rsid w:val="005A2FC4"/>
    <w:rsid w:val="005A3404"/>
    <w:rsid w:val="005A54C3"/>
    <w:rsid w:val="005A66C9"/>
    <w:rsid w:val="005A75BC"/>
    <w:rsid w:val="005B0488"/>
    <w:rsid w:val="005B0D46"/>
    <w:rsid w:val="005B3A7D"/>
    <w:rsid w:val="005B74DA"/>
    <w:rsid w:val="005B7B86"/>
    <w:rsid w:val="005C0E8E"/>
    <w:rsid w:val="005C0F22"/>
    <w:rsid w:val="005C10C7"/>
    <w:rsid w:val="005C2D5E"/>
    <w:rsid w:val="005D26F0"/>
    <w:rsid w:val="005D2C48"/>
    <w:rsid w:val="005D47A2"/>
    <w:rsid w:val="005D53EE"/>
    <w:rsid w:val="005D5F22"/>
    <w:rsid w:val="005D699F"/>
    <w:rsid w:val="005D726C"/>
    <w:rsid w:val="005E2878"/>
    <w:rsid w:val="005E3781"/>
    <w:rsid w:val="005E6E7E"/>
    <w:rsid w:val="005E7D55"/>
    <w:rsid w:val="005F36C8"/>
    <w:rsid w:val="005F3834"/>
    <w:rsid w:val="005F4101"/>
    <w:rsid w:val="00602B8C"/>
    <w:rsid w:val="006042D5"/>
    <w:rsid w:val="00605065"/>
    <w:rsid w:val="006056CB"/>
    <w:rsid w:val="00605D10"/>
    <w:rsid w:val="00606485"/>
    <w:rsid w:val="006116F1"/>
    <w:rsid w:val="00611FE4"/>
    <w:rsid w:val="006135E7"/>
    <w:rsid w:val="00614772"/>
    <w:rsid w:val="00615D75"/>
    <w:rsid w:val="00621BFF"/>
    <w:rsid w:val="00622240"/>
    <w:rsid w:val="006229E4"/>
    <w:rsid w:val="006246EC"/>
    <w:rsid w:val="00627696"/>
    <w:rsid w:val="006305CA"/>
    <w:rsid w:val="00630D67"/>
    <w:rsid w:val="00632061"/>
    <w:rsid w:val="00633515"/>
    <w:rsid w:val="00635E97"/>
    <w:rsid w:val="006361EB"/>
    <w:rsid w:val="006417BE"/>
    <w:rsid w:val="006449F6"/>
    <w:rsid w:val="00651C45"/>
    <w:rsid w:val="0065231E"/>
    <w:rsid w:val="00652AC2"/>
    <w:rsid w:val="006557CD"/>
    <w:rsid w:val="00655EBB"/>
    <w:rsid w:val="0066053E"/>
    <w:rsid w:val="00660784"/>
    <w:rsid w:val="00660D7B"/>
    <w:rsid w:val="00663EEB"/>
    <w:rsid w:val="0066550D"/>
    <w:rsid w:val="00665D5F"/>
    <w:rsid w:val="006670FA"/>
    <w:rsid w:val="0067009A"/>
    <w:rsid w:val="00670756"/>
    <w:rsid w:val="00670AEE"/>
    <w:rsid w:val="00670EFD"/>
    <w:rsid w:val="00670F8F"/>
    <w:rsid w:val="00671284"/>
    <w:rsid w:val="0067179F"/>
    <w:rsid w:val="006732C6"/>
    <w:rsid w:val="006736AE"/>
    <w:rsid w:val="00674D53"/>
    <w:rsid w:val="006776E8"/>
    <w:rsid w:val="00681B2C"/>
    <w:rsid w:val="006832C8"/>
    <w:rsid w:val="0068333F"/>
    <w:rsid w:val="00684033"/>
    <w:rsid w:val="006876AB"/>
    <w:rsid w:val="0068794C"/>
    <w:rsid w:val="00691E1F"/>
    <w:rsid w:val="006936C6"/>
    <w:rsid w:val="00694DE6"/>
    <w:rsid w:val="006958D3"/>
    <w:rsid w:val="00695B41"/>
    <w:rsid w:val="0069618D"/>
    <w:rsid w:val="00696AD7"/>
    <w:rsid w:val="006A3861"/>
    <w:rsid w:val="006A3CB4"/>
    <w:rsid w:val="006A54AC"/>
    <w:rsid w:val="006A5CDD"/>
    <w:rsid w:val="006A77EB"/>
    <w:rsid w:val="006B0DA3"/>
    <w:rsid w:val="006B0FC6"/>
    <w:rsid w:val="006B1567"/>
    <w:rsid w:val="006B4230"/>
    <w:rsid w:val="006B4B3C"/>
    <w:rsid w:val="006B7B0C"/>
    <w:rsid w:val="006C0519"/>
    <w:rsid w:val="006C16F7"/>
    <w:rsid w:val="006C25CE"/>
    <w:rsid w:val="006C310B"/>
    <w:rsid w:val="006D06E1"/>
    <w:rsid w:val="006D2E07"/>
    <w:rsid w:val="006E2275"/>
    <w:rsid w:val="006E28D2"/>
    <w:rsid w:val="006E2B3C"/>
    <w:rsid w:val="006E7BC4"/>
    <w:rsid w:val="006F06C6"/>
    <w:rsid w:val="006F0A94"/>
    <w:rsid w:val="006F137C"/>
    <w:rsid w:val="006F31B4"/>
    <w:rsid w:val="006F3F8F"/>
    <w:rsid w:val="006F46A6"/>
    <w:rsid w:val="006F46D6"/>
    <w:rsid w:val="006F4CA8"/>
    <w:rsid w:val="006F4E35"/>
    <w:rsid w:val="006F6A8E"/>
    <w:rsid w:val="006F71A0"/>
    <w:rsid w:val="007002E0"/>
    <w:rsid w:val="00704C50"/>
    <w:rsid w:val="00705CFD"/>
    <w:rsid w:val="00707BE0"/>
    <w:rsid w:val="0071030A"/>
    <w:rsid w:val="00711A41"/>
    <w:rsid w:val="007146D8"/>
    <w:rsid w:val="0071774E"/>
    <w:rsid w:val="0072187A"/>
    <w:rsid w:val="00721C68"/>
    <w:rsid w:val="007221C3"/>
    <w:rsid w:val="00723217"/>
    <w:rsid w:val="007269A9"/>
    <w:rsid w:val="00730CFF"/>
    <w:rsid w:val="00730DCB"/>
    <w:rsid w:val="007346EF"/>
    <w:rsid w:val="00734D80"/>
    <w:rsid w:val="00734F38"/>
    <w:rsid w:val="007366DC"/>
    <w:rsid w:val="00736A9C"/>
    <w:rsid w:val="00737807"/>
    <w:rsid w:val="00745940"/>
    <w:rsid w:val="00746CD5"/>
    <w:rsid w:val="0075154B"/>
    <w:rsid w:val="007522A8"/>
    <w:rsid w:val="00753E07"/>
    <w:rsid w:val="00757B5A"/>
    <w:rsid w:val="00757DED"/>
    <w:rsid w:val="00760BEC"/>
    <w:rsid w:val="00761329"/>
    <w:rsid w:val="007638A0"/>
    <w:rsid w:val="00766590"/>
    <w:rsid w:val="00767FCF"/>
    <w:rsid w:val="007728CA"/>
    <w:rsid w:val="007745BA"/>
    <w:rsid w:val="00777207"/>
    <w:rsid w:val="00777AA6"/>
    <w:rsid w:val="007827FA"/>
    <w:rsid w:val="00783DDB"/>
    <w:rsid w:val="00784EF3"/>
    <w:rsid w:val="00786534"/>
    <w:rsid w:val="00787C05"/>
    <w:rsid w:val="00791393"/>
    <w:rsid w:val="00791CA1"/>
    <w:rsid w:val="007946A2"/>
    <w:rsid w:val="007950C3"/>
    <w:rsid w:val="007975D1"/>
    <w:rsid w:val="007A0CD6"/>
    <w:rsid w:val="007A16B3"/>
    <w:rsid w:val="007A3809"/>
    <w:rsid w:val="007A38C9"/>
    <w:rsid w:val="007B0680"/>
    <w:rsid w:val="007B1214"/>
    <w:rsid w:val="007B2A26"/>
    <w:rsid w:val="007B311D"/>
    <w:rsid w:val="007C0236"/>
    <w:rsid w:val="007C0702"/>
    <w:rsid w:val="007C0A34"/>
    <w:rsid w:val="007C0DFC"/>
    <w:rsid w:val="007C27A7"/>
    <w:rsid w:val="007C5A40"/>
    <w:rsid w:val="007C72D0"/>
    <w:rsid w:val="007D010B"/>
    <w:rsid w:val="007D0228"/>
    <w:rsid w:val="007D0EB3"/>
    <w:rsid w:val="007D12A9"/>
    <w:rsid w:val="007D3CD1"/>
    <w:rsid w:val="007D6290"/>
    <w:rsid w:val="007D7E8E"/>
    <w:rsid w:val="007E088A"/>
    <w:rsid w:val="007E28FC"/>
    <w:rsid w:val="007E3A05"/>
    <w:rsid w:val="007E3BB0"/>
    <w:rsid w:val="007E3EF2"/>
    <w:rsid w:val="007E43DE"/>
    <w:rsid w:val="007E5594"/>
    <w:rsid w:val="007E69EB"/>
    <w:rsid w:val="007E6F84"/>
    <w:rsid w:val="007E7AF7"/>
    <w:rsid w:val="007F0E2B"/>
    <w:rsid w:val="007F1034"/>
    <w:rsid w:val="007F14C0"/>
    <w:rsid w:val="007F1929"/>
    <w:rsid w:val="007F19DB"/>
    <w:rsid w:val="007F3D7C"/>
    <w:rsid w:val="00801297"/>
    <w:rsid w:val="008013DE"/>
    <w:rsid w:val="0080210F"/>
    <w:rsid w:val="00803978"/>
    <w:rsid w:val="008042B4"/>
    <w:rsid w:val="00805667"/>
    <w:rsid w:val="00807F30"/>
    <w:rsid w:val="00811F72"/>
    <w:rsid w:val="0081260D"/>
    <w:rsid w:val="00814DAD"/>
    <w:rsid w:val="00815FD9"/>
    <w:rsid w:val="00820CAB"/>
    <w:rsid w:val="00823879"/>
    <w:rsid w:val="0082510F"/>
    <w:rsid w:val="00830589"/>
    <w:rsid w:val="00832D88"/>
    <w:rsid w:val="0083300B"/>
    <w:rsid w:val="00834277"/>
    <w:rsid w:val="00834CB9"/>
    <w:rsid w:val="00834CF5"/>
    <w:rsid w:val="00835699"/>
    <w:rsid w:val="008405A8"/>
    <w:rsid w:val="00840FC2"/>
    <w:rsid w:val="00841BD4"/>
    <w:rsid w:val="008473DC"/>
    <w:rsid w:val="008479CC"/>
    <w:rsid w:val="00852358"/>
    <w:rsid w:val="00852C2E"/>
    <w:rsid w:val="00853A1C"/>
    <w:rsid w:val="00854B0E"/>
    <w:rsid w:val="00861A5F"/>
    <w:rsid w:val="008639BD"/>
    <w:rsid w:val="0086568C"/>
    <w:rsid w:val="008677FC"/>
    <w:rsid w:val="008706D6"/>
    <w:rsid w:val="00871194"/>
    <w:rsid w:val="00873FA0"/>
    <w:rsid w:val="0087441A"/>
    <w:rsid w:val="008812D1"/>
    <w:rsid w:val="00882FAE"/>
    <w:rsid w:val="008850E6"/>
    <w:rsid w:val="0088544C"/>
    <w:rsid w:val="008878FA"/>
    <w:rsid w:val="0089110D"/>
    <w:rsid w:val="008913C7"/>
    <w:rsid w:val="00892871"/>
    <w:rsid w:val="00895220"/>
    <w:rsid w:val="00896522"/>
    <w:rsid w:val="0089670E"/>
    <w:rsid w:val="0089773A"/>
    <w:rsid w:val="00897EA6"/>
    <w:rsid w:val="008A50C1"/>
    <w:rsid w:val="008A63D0"/>
    <w:rsid w:val="008B10C0"/>
    <w:rsid w:val="008B17CD"/>
    <w:rsid w:val="008B3B42"/>
    <w:rsid w:val="008B7DE5"/>
    <w:rsid w:val="008B7E0E"/>
    <w:rsid w:val="008C00B6"/>
    <w:rsid w:val="008C04D0"/>
    <w:rsid w:val="008C07DF"/>
    <w:rsid w:val="008C473A"/>
    <w:rsid w:val="008C6D33"/>
    <w:rsid w:val="008D48E7"/>
    <w:rsid w:val="008D4A3C"/>
    <w:rsid w:val="008D6E08"/>
    <w:rsid w:val="008D75CD"/>
    <w:rsid w:val="008D79F0"/>
    <w:rsid w:val="008E0BF1"/>
    <w:rsid w:val="008E2E55"/>
    <w:rsid w:val="008E5180"/>
    <w:rsid w:val="008F2006"/>
    <w:rsid w:val="00900111"/>
    <w:rsid w:val="00900F64"/>
    <w:rsid w:val="00906D7B"/>
    <w:rsid w:val="00907FD7"/>
    <w:rsid w:val="00914F7C"/>
    <w:rsid w:val="00916138"/>
    <w:rsid w:val="0091782D"/>
    <w:rsid w:val="00917F90"/>
    <w:rsid w:val="00922042"/>
    <w:rsid w:val="00923BDA"/>
    <w:rsid w:val="00923F51"/>
    <w:rsid w:val="009258E6"/>
    <w:rsid w:val="009269D3"/>
    <w:rsid w:val="00934B24"/>
    <w:rsid w:val="00934E42"/>
    <w:rsid w:val="009422D6"/>
    <w:rsid w:val="00944DEB"/>
    <w:rsid w:val="00947C17"/>
    <w:rsid w:val="009515ED"/>
    <w:rsid w:val="00953C0D"/>
    <w:rsid w:val="00954233"/>
    <w:rsid w:val="0095532A"/>
    <w:rsid w:val="00955726"/>
    <w:rsid w:val="00955766"/>
    <w:rsid w:val="00957DEB"/>
    <w:rsid w:val="0096075E"/>
    <w:rsid w:val="00960CC8"/>
    <w:rsid w:val="00964ED4"/>
    <w:rsid w:val="00965FAF"/>
    <w:rsid w:val="00966CA4"/>
    <w:rsid w:val="00970F12"/>
    <w:rsid w:val="00971F12"/>
    <w:rsid w:val="00972AF5"/>
    <w:rsid w:val="00973DDF"/>
    <w:rsid w:val="00980444"/>
    <w:rsid w:val="00980E13"/>
    <w:rsid w:val="00981C9B"/>
    <w:rsid w:val="00984846"/>
    <w:rsid w:val="009915AA"/>
    <w:rsid w:val="00991F70"/>
    <w:rsid w:val="009A15E3"/>
    <w:rsid w:val="009A16B8"/>
    <w:rsid w:val="009A3C50"/>
    <w:rsid w:val="009A4EB4"/>
    <w:rsid w:val="009A5682"/>
    <w:rsid w:val="009A5809"/>
    <w:rsid w:val="009B2B84"/>
    <w:rsid w:val="009B51D7"/>
    <w:rsid w:val="009B5A33"/>
    <w:rsid w:val="009B5ABD"/>
    <w:rsid w:val="009C010C"/>
    <w:rsid w:val="009C3068"/>
    <w:rsid w:val="009C3231"/>
    <w:rsid w:val="009C6E5F"/>
    <w:rsid w:val="009D0147"/>
    <w:rsid w:val="009D2D98"/>
    <w:rsid w:val="009D3709"/>
    <w:rsid w:val="009D37E9"/>
    <w:rsid w:val="009D418A"/>
    <w:rsid w:val="009D429C"/>
    <w:rsid w:val="009D7CE6"/>
    <w:rsid w:val="009E05FB"/>
    <w:rsid w:val="009E3C77"/>
    <w:rsid w:val="009E43EB"/>
    <w:rsid w:val="009E551A"/>
    <w:rsid w:val="009E6907"/>
    <w:rsid w:val="009E749E"/>
    <w:rsid w:val="009E7AF1"/>
    <w:rsid w:val="009E7B69"/>
    <w:rsid w:val="009F133F"/>
    <w:rsid w:val="009F1493"/>
    <w:rsid w:val="009F15DF"/>
    <w:rsid w:val="009F31C0"/>
    <w:rsid w:val="009F3A40"/>
    <w:rsid w:val="009F4484"/>
    <w:rsid w:val="009F4543"/>
    <w:rsid w:val="009F5DCB"/>
    <w:rsid w:val="009F5FDA"/>
    <w:rsid w:val="00A00B91"/>
    <w:rsid w:val="00A01448"/>
    <w:rsid w:val="00A0366F"/>
    <w:rsid w:val="00A058F3"/>
    <w:rsid w:val="00A115A4"/>
    <w:rsid w:val="00A13352"/>
    <w:rsid w:val="00A16141"/>
    <w:rsid w:val="00A2001D"/>
    <w:rsid w:val="00A20DB0"/>
    <w:rsid w:val="00A232E1"/>
    <w:rsid w:val="00A24E70"/>
    <w:rsid w:val="00A25DEB"/>
    <w:rsid w:val="00A25E98"/>
    <w:rsid w:val="00A3174A"/>
    <w:rsid w:val="00A31F6C"/>
    <w:rsid w:val="00A332B6"/>
    <w:rsid w:val="00A3476C"/>
    <w:rsid w:val="00A40921"/>
    <w:rsid w:val="00A455C3"/>
    <w:rsid w:val="00A46F60"/>
    <w:rsid w:val="00A47203"/>
    <w:rsid w:val="00A54BFA"/>
    <w:rsid w:val="00A560E0"/>
    <w:rsid w:val="00A61657"/>
    <w:rsid w:val="00A61BEC"/>
    <w:rsid w:val="00A62502"/>
    <w:rsid w:val="00A64993"/>
    <w:rsid w:val="00A67AB2"/>
    <w:rsid w:val="00A70385"/>
    <w:rsid w:val="00A721FA"/>
    <w:rsid w:val="00A734C0"/>
    <w:rsid w:val="00A74008"/>
    <w:rsid w:val="00A74ADB"/>
    <w:rsid w:val="00A816E0"/>
    <w:rsid w:val="00A8384B"/>
    <w:rsid w:val="00A864DE"/>
    <w:rsid w:val="00A91C54"/>
    <w:rsid w:val="00A93F79"/>
    <w:rsid w:val="00A9551E"/>
    <w:rsid w:val="00A959F2"/>
    <w:rsid w:val="00A95D94"/>
    <w:rsid w:val="00AA12B6"/>
    <w:rsid w:val="00AA4813"/>
    <w:rsid w:val="00AA615A"/>
    <w:rsid w:val="00AA6ACD"/>
    <w:rsid w:val="00AA7478"/>
    <w:rsid w:val="00AB0C06"/>
    <w:rsid w:val="00AB1814"/>
    <w:rsid w:val="00AB28F3"/>
    <w:rsid w:val="00AB3B3D"/>
    <w:rsid w:val="00AB42B9"/>
    <w:rsid w:val="00AB5A5F"/>
    <w:rsid w:val="00AC1345"/>
    <w:rsid w:val="00AC180C"/>
    <w:rsid w:val="00AC2E74"/>
    <w:rsid w:val="00AC2EB3"/>
    <w:rsid w:val="00AC3214"/>
    <w:rsid w:val="00AC63B0"/>
    <w:rsid w:val="00AC7096"/>
    <w:rsid w:val="00AD1916"/>
    <w:rsid w:val="00AD3146"/>
    <w:rsid w:val="00AD3ECC"/>
    <w:rsid w:val="00AD7D1B"/>
    <w:rsid w:val="00AE2831"/>
    <w:rsid w:val="00AE2F2F"/>
    <w:rsid w:val="00AE52B8"/>
    <w:rsid w:val="00AE5F54"/>
    <w:rsid w:val="00AE750D"/>
    <w:rsid w:val="00AF0F39"/>
    <w:rsid w:val="00AF31EC"/>
    <w:rsid w:val="00B00E60"/>
    <w:rsid w:val="00B01C96"/>
    <w:rsid w:val="00B02682"/>
    <w:rsid w:val="00B0281E"/>
    <w:rsid w:val="00B049F2"/>
    <w:rsid w:val="00B04D54"/>
    <w:rsid w:val="00B07E7E"/>
    <w:rsid w:val="00B10A60"/>
    <w:rsid w:val="00B11436"/>
    <w:rsid w:val="00B12F3E"/>
    <w:rsid w:val="00B14454"/>
    <w:rsid w:val="00B15A1C"/>
    <w:rsid w:val="00B21589"/>
    <w:rsid w:val="00B24756"/>
    <w:rsid w:val="00B26842"/>
    <w:rsid w:val="00B31087"/>
    <w:rsid w:val="00B31716"/>
    <w:rsid w:val="00B31F5B"/>
    <w:rsid w:val="00B32DA5"/>
    <w:rsid w:val="00B3408C"/>
    <w:rsid w:val="00B34676"/>
    <w:rsid w:val="00B375C0"/>
    <w:rsid w:val="00B40435"/>
    <w:rsid w:val="00B405CA"/>
    <w:rsid w:val="00B406E3"/>
    <w:rsid w:val="00B46FAA"/>
    <w:rsid w:val="00B47CCB"/>
    <w:rsid w:val="00B5171B"/>
    <w:rsid w:val="00B5682D"/>
    <w:rsid w:val="00B573F8"/>
    <w:rsid w:val="00B61E6C"/>
    <w:rsid w:val="00B62E81"/>
    <w:rsid w:val="00B64DDE"/>
    <w:rsid w:val="00B67AC9"/>
    <w:rsid w:val="00B70BE1"/>
    <w:rsid w:val="00B725DC"/>
    <w:rsid w:val="00B72720"/>
    <w:rsid w:val="00B74A8B"/>
    <w:rsid w:val="00B82D7B"/>
    <w:rsid w:val="00B82DF2"/>
    <w:rsid w:val="00B83970"/>
    <w:rsid w:val="00B87A60"/>
    <w:rsid w:val="00B9081A"/>
    <w:rsid w:val="00B92F93"/>
    <w:rsid w:val="00B93B6A"/>
    <w:rsid w:val="00B93C5A"/>
    <w:rsid w:val="00B97124"/>
    <w:rsid w:val="00BA2375"/>
    <w:rsid w:val="00BA2A9F"/>
    <w:rsid w:val="00BA432A"/>
    <w:rsid w:val="00BA5C7D"/>
    <w:rsid w:val="00BA60DE"/>
    <w:rsid w:val="00BA6578"/>
    <w:rsid w:val="00BB1673"/>
    <w:rsid w:val="00BB2072"/>
    <w:rsid w:val="00BB2A51"/>
    <w:rsid w:val="00BB562A"/>
    <w:rsid w:val="00BB6BB4"/>
    <w:rsid w:val="00BB6E9D"/>
    <w:rsid w:val="00BC1335"/>
    <w:rsid w:val="00BC31B4"/>
    <w:rsid w:val="00BC3626"/>
    <w:rsid w:val="00BC412F"/>
    <w:rsid w:val="00BC6150"/>
    <w:rsid w:val="00BC74EE"/>
    <w:rsid w:val="00BD0F74"/>
    <w:rsid w:val="00BD157E"/>
    <w:rsid w:val="00BD235B"/>
    <w:rsid w:val="00BD2A2A"/>
    <w:rsid w:val="00BD5D88"/>
    <w:rsid w:val="00BE00CE"/>
    <w:rsid w:val="00BE2996"/>
    <w:rsid w:val="00BE4460"/>
    <w:rsid w:val="00BE662D"/>
    <w:rsid w:val="00BE6B9A"/>
    <w:rsid w:val="00BE74D1"/>
    <w:rsid w:val="00BF084F"/>
    <w:rsid w:val="00BF10D3"/>
    <w:rsid w:val="00BF3637"/>
    <w:rsid w:val="00BF3BE2"/>
    <w:rsid w:val="00BF514D"/>
    <w:rsid w:val="00C00E13"/>
    <w:rsid w:val="00C019FE"/>
    <w:rsid w:val="00C04560"/>
    <w:rsid w:val="00C063C9"/>
    <w:rsid w:val="00C0643E"/>
    <w:rsid w:val="00C07CC4"/>
    <w:rsid w:val="00C112C7"/>
    <w:rsid w:val="00C11602"/>
    <w:rsid w:val="00C11A09"/>
    <w:rsid w:val="00C128B4"/>
    <w:rsid w:val="00C12ED2"/>
    <w:rsid w:val="00C154E2"/>
    <w:rsid w:val="00C20C6E"/>
    <w:rsid w:val="00C227A4"/>
    <w:rsid w:val="00C24BE6"/>
    <w:rsid w:val="00C267EB"/>
    <w:rsid w:val="00C27706"/>
    <w:rsid w:val="00C304D9"/>
    <w:rsid w:val="00C4137A"/>
    <w:rsid w:val="00C43E64"/>
    <w:rsid w:val="00C44618"/>
    <w:rsid w:val="00C46569"/>
    <w:rsid w:val="00C50461"/>
    <w:rsid w:val="00C54F63"/>
    <w:rsid w:val="00C5563F"/>
    <w:rsid w:val="00C55ACA"/>
    <w:rsid w:val="00C5685F"/>
    <w:rsid w:val="00C62DEE"/>
    <w:rsid w:val="00C63CDE"/>
    <w:rsid w:val="00C677C2"/>
    <w:rsid w:val="00C702A7"/>
    <w:rsid w:val="00C7053F"/>
    <w:rsid w:val="00C746AB"/>
    <w:rsid w:val="00C81CFE"/>
    <w:rsid w:val="00C81F37"/>
    <w:rsid w:val="00C84F44"/>
    <w:rsid w:val="00C87B83"/>
    <w:rsid w:val="00C87BAF"/>
    <w:rsid w:val="00C87FC3"/>
    <w:rsid w:val="00C90347"/>
    <w:rsid w:val="00C90CBE"/>
    <w:rsid w:val="00C92BFD"/>
    <w:rsid w:val="00C939A3"/>
    <w:rsid w:val="00C9459C"/>
    <w:rsid w:val="00C946B1"/>
    <w:rsid w:val="00C95879"/>
    <w:rsid w:val="00C96EE5"/>
    <w:rsid w:val="00C9761C"/>
    <w:rsid w:val="00CA14F0"/>
    <w:rsid w:val="00CA3474"/>
    <w:rsid w:val="00CA426D"/>
    <w:rsid w:val="00CA5246"/>
    <w:rsid w:val="00CA575F"/>
    <w:rsid w:val="00CA576F"/>
    <w:rsid w:val="00CA68A1"/>
    <w:rsid w:val="00CA6DE1"/>
    <w:rsid w:val="00CB3957"/>
    <w:rsid w:val="00CB4B66"/>
    <w:rsid w:val="00CB53C4"/>
    <w:rsid w:val="00CB5CA3"/>
    <w:rsid w:val="00CB6A05"/>
    <w:rsid w:val="00CC05E0"/>
    <w:rsid w:val="00CC108B"/>
    <w:rsid w:val="00CC3759"/>
    <w:rsid w:val="00CC3838"/>
    <w:rsid w:val="00CC3978"/>
    <w:rsid w:val="00CC7DF1"/>
    <w:rsid w:val="00CD28AC"/>
    <w:rsid w:val="00CD32E6"/>
    <w:rsid w:val="00CD43DA"/>
    <w:rsid w:val="00CD4A56"/>
    <w:rsid w:val="00CD544F"/>
    <w:rsid w:val="00CD5787"/>
    <w:rsid w:val="00CD7CE1"/>
    <w:rsid w:val="00CE0AC7"/>
    <w:rsid w:val="00CE5B23"/>
    <w:rsid w:val="00CE5CEB"/>
    <w:rsid w:val="00CF29BF"/>
    <w:rsid w:val="00CF2DC5"/>
    <w:rsid w:val="00CF77C9"/>
    <w:rsid w:val="00CF7BA3"/>
    <w:rsid w:val="00D00A01"/>
    <w:rsid w:val="00D01E41"/>
    <w:rsid w:val="00D027EF"/>
    <w:rsid w:val="00D03B7C"/>
    <w:rsid w:val="00D05C9A"/>
    <w:rsid w:val="00D133A6"/>
    <w:rsid w:val="00D148A9"/>
    <w:rsid w:val="00D20ED4"/>
    <w:rsid w:val="00D216E3"/>
    <w:rsid w:val="00D23814"/>
    <w:rsid w:val="00D260C9"/>
    <w:rsid w:val="00D2662D"/>
    <w:rsid w:val="00D2764D"/>
    <w:rsid w:val="00D27FBF"/>
    <w:rsid w:val="00D3034E"/>
    <w:rsid w:val="00D31D45"/>
    <w:rsid w:val="00D328B6"/>
    <w:rsid w:val="00D356EB"/>
    <w:rsid w:val="00D363B0"/>
    <w:rsid w:val="00D366C3"/>
    <w:rsid w:val="00D3761A"/>
    <w:rsid w:val="00D376CD"/>
    <w:rsid w:val="00D3795C"/>
    <w:rsid w:val="00D42C1C"/>
    <w:rsid w:val="00D43D50"/>
    <w:rsid w:val="00D4428E"/>
    <w:rsid w:val="00D4468E"/>
    <w:rsid w:val="00D47B50"/>
    <w:rsid w:val="00D55270"/>
    <w:rsid w:val="00D55942"/>
    <w:rsid w:val="00D55A0E"/>
    <w:rsid w:val="00D55A62"/>
    <w:rsid w:val="00D57474"/>
    <w:rsid w:val="00D6047E"/>
    <w:rsid w:val="00D63438"/>
    <w:rsid w:val="00D67710"/>
    <w:rsid w:val="00D708E1"/>
    <w:rsid w:val="00D760E9"/>
    <w:rsid w:val="00D77E9A"/>
    <w:rsid w:val="00D80695"/>
    <w:rsid w:val="00D81BE4"/>
    <w:rsid w:val="00D82342"/>
    <w:rsid w:val="00D84786"/>
    <w:rsid w:val="00D8481C"/>
    <w:rsid w:val="00D87BDB"/>
    <w:rsid w:val="00D9449E"/>
    <w:rsid w:val="00D947F7"/>
    <w:rsid w:val="00D96E3F"/>
    <w:rsid w:val="00D97544"/>
    <w:rsid w:val="00D97E34"/>
    <w:rsid w:val="00DA2A8C"/>
    <w:rsid w:val="00DB0069"/>
    <w:rsid w:val="00DB0B3B"/>
    <w:rsid w:val="00DB0C1C"/>
    <w:rsid w:val="00DB24CE"/>
    <w:rsid w:val="00DB305C"/>
    <w:rsid w:val="00DB39CB"/>
    <w:rsid w:val="00DB64EE"/>
    <w:rsid w:val="00DB664C"/>
    <w:rsid w:val="00DC0376"/>
    <w:rsid w:val="00DC13C8"/>
    <w:rsid w:val="00DC58A4"/>
    <w:rsid w:val="00DE214E"/>
    <w:rsid w:val="00DE3655"/>
    <w:rsid w:val="00DE3A31"/>
    <w:rsid w:val="00DE4FCB"/>
    <w:rsid w:val="00DE64AF"/>
    <w:rsid w:val="00DE709A"/>
    <w:rsid w:val="00DF05A4"/>
    <w:rsid w:val="00DF0935"/>
    <w:rsid w:val="00DF14B3"/>
    <w:rsid w:val="00DF2146"/>
    <w:rsid w:val="00DF42A4"/>
    <w:rsid w:val="00DF4D6E"/>
    <w:rsid w:val="00DF5883"/>
    <w:rsid w:val="00E0226E"/>
    <w:rsid w:val="00E0452E"/>
    <w:rsid w:val="00E06082"/>
    <w:rsid w:val="00E10414"/>
    <w:rsid w:val="00E16DFA"/>
    <w:rsid w:val="00E23AD8"/>
    <w:rsid w:val="00E23DC0"/>
    <w:rsid w:val="00E24107"/>
    <w:rsid w:val="00E24380"/>
    <w:rsid w:val="00E27C25"/>
    <w:rsid w:val="00E27F42"/>
    <w:rsid w:val="00E335BA"/>
    <w:rsid w:val="00E33B0E"/>
    <w:rsid w:val="00E3474E"/>
    <w:rsid w:val="00E35C71"/>
    <w:rsid w:val="00E361F3"/>
    <w:rsid w:val="00E4182D"/>
    <w:rsid w:val="00E41BCD"/>
    <w:rsid w:val="00E42055"/>
    <w:rsid w:val="00E420C0"/>
    <w:rsid w:val="00E42229"/>
    <w:rsid w:val="00E42C69"/>
    <w:rsid w:val="00E43B9D"/>
    <w:rsid w:val="00E44213"/>
    <w:rsid w:val="00E44374"/>
    <w:rsid w:val="00E447E4"/>
    <w:rsid w:val="00E455E3"/>
    <w:rsid w:val="00E45D8D"/>
    <w:rsid w:val="00E55638"/>
    <w:rsid w:val="00E5595B"/>
    <w:rsid w:val="00E622AB"/>
    <w:rsid w:val="00E62E2F"/>
    <w:rsid w:val="00E62E42"/>
    <w:rsid w:val="00E6304C"/>
    <w:rsid w:val="00E65744"/>
    <w:rsid w:val="00E664F3"/>
    <w:rsid w:val="00E67FF2"/>
    <w:rsid w:val="00E70A8C"/>
    <w:rsid w:val="00E722FA"/>
    <w:rsid w:val="00E72B1A"/>
    <w:rsid w:val="00E73F36"/>
    <w:rsid w:val="00E76893"/>
    <w:rsid w:val="00E76BE1"/>
    <w:rsid w:val="00E777B8"/>
    <w:rsid w:val="00E809E9"/>
    <w:rsid w:val="00E86FB5"/>
    <w:rsid w:val="00E922F8"/>
    <w:rsid w:val="00E94C96"/>
    <w:rsid w:val="00EA075D"/>
    <w:rsid w:val="00EA12D7"/>
    <w:rsid w:val="00EA2ACB"/>
    <w:rsid w:val="00EA6DAE"/>
    <w:rsid w:val="00EB00F9"/>
    <w:rsid w:val="00EB0922"/>
    <w:rsid w:val="00EB3906"/>
    <w:rsid w:val="00EB5218"/>
    <w:rsid w:val="00EB6917"/>
    <w:rsid w:val="00EB7981"/>
    <w:rsid w:val="00EC1FEB"/>
    <w:rsid w:val="00EC3122"/>
    <w:rsid w:val="00EC7012"/>
    <w:rsid w:val="00EC78C2"/>
    <w:rsid w:val="00ED1C7F"/>
    <w:rsid w:val="00ED2DE9"/>
    <w:rsid w:val="00ED481B"/>
    <w:rsid w:val="00ED61E7"/>
    <w:rsid w:val="00ED7660"/>
    <w:rsid w:val="00EE08B1"/>
    <w:rsid w:val="00EE2DFC"/>
    <w:rsid w:val="00EE4A1D"/>
    <w:rsid w:val="00EE53EC"/>
    <w:rsid w:val="00EE630A"/>
    <w:rsid w:val="00EE7B68"/>
    <w:rsid w:val="00EF1C59"/>
    <w:rsid w:val="00EF2C68"/>
    <w:rsid w:val="00EF563B"/>
    <w:rsid w:val="00EF67D7"/>
    <w:rsid w:val="00EF7808"/>
    <w:rsid w:val="00EF7AC3"/>
    <w:rsid w:val="00EF7B95"/>
    <w:rsid w:val="00F00A03"/>
    <w:rsid w:val="00F01BAC"/>
    <w:rsid w:val="00F01E47"/>
    <w:rsid w:val="00F029BE"/>
    <w:rsid w:val="00F0366D"/>
    <w:rsid w:val="00F05FDD"/>
    <w:rsid w:val="00F07A36"/>
    <w:rsid w:val="00F10BA2"/>
    <w:rsid w:val="00F10CC5"/>
    <w:rsid w:val="00F16902"/>
    <w:rsid w:val="00F17EAB"/>
    <w:rsid w:val="00F20F15"/>
    <w:rsid w:val="00F27782"/>
    <w:rsid w:val="00F27DCB"/>
    <w:rsid w:val="00F27F65"/>
    <w:rsid w:val="00F30915"/>
    <w:rsid w:val="00F32F4D"/>
    <w:rsid w:val="00F330D5"/>
    <w:rsid w:val="00F34C94"/>
    <w:rsid w:val="00F352FF"/>
    <w:rsid w:val="00F35715"/>
    <w:rsid w:val="00F36FF8"/>
    <w:rsid w:val="00F4014C"/>
    <w:rsid w:val="00F40F44"/>
    <w:rsid w:val="00F434C2"/>
    <w:rsid w:val="00F44878"/>
    <w:rsid w:val="00F45EF3"/>
    <w:rsid w:val="00F46307"/>
    <w:rsid w:val="00F5159A"/>
    <w:rsid w:val="00F53593"/>
    <w:rsid w:val="00F53DD7"/>
    <w:rsid w:val="00F53FB0"/>
    <w:rsid w:val="00F54441"/>
    <w:rsid w:val="00F55A38"/>
    <w:rsid w:val="00F55D7F"/>
    <w:rsid w:val="00F55DE4"/>
    <w:rsid w:val="00F61628"/>
    <w:rsid w:val="00F64C87"/>
    <w:rsid w:val="00F64FF7"/>
    <w:rsid w:val="00F65B5A"/>
    <w:rsid w:val="00F668A7"/>
    <w:rsid w:val="00F66B3E"/>
    <w:rsid w:val="00F66B7E"/>
    <w:rsid w:val="00F6776E"/>
    <w:rsid w:val="00F7045B"/>
    <w:rsid w:val="00F707C6"/>
    <w:rsid w:val="00F71539"/>
    <w:rsid w:val="00F71F05"/>
    <w:rsid w:val="00F72D7D"/>
    <w:rsid w:val="00F74049"/>
    <w:rsid w:val="00F748DA"/>
    <w:rsid w:val="00F8057E"/>
    <w:rsid w:val="00F84BA1"/>
    <w:rsid w:val="00F84F10"/>
    <w:rsid w:val="00F852A9"/>
    <w:rsid w:val="00F913CC"/>
    <w:rsid w:val="00F91E22"/>
    <w:rsid w:val="00F9256C"/>
    <w:rsid w:val="00F953CF"/>
    <w:rsid w:val="00F96D0F"/>
    <w:rsid w:val="00FA4C0A"/>
    <w:rsid w:val="00FB1792"/>
    <w:rsid w:val="00FB1EF2"/>
    <w:rsid w:val="00FB26FE"/>
    <w:rsid w:val="00FB3FAF"/>
    <w:rsid w:val="00FB5E36"/>
    <w:rsid w:val="00FB70A8"/>
    <w:rsid w:val="00FC0FD3"/>
    <w:rsid w:val="00FC239F"/>
    <w:rsid w:val="00FC328A"/>
    <w:rsid w:val="00FC4202"/>
    <w:rsid w:val="00FC480B"/>
    <w:rsid w:val="00FC53F2"/>
    <w:rsid w:val="00FC57F1"/>
    <w:rsid w:val="00FC7225"/>
    <w:rsid w:val="00FC77B5"/>
    <w:rsid w:val="00FD2184"/>
    <w:rsid w:val="00FD2244"/>
    <w:rsid w:val="00FD296A"/>
    <w:rsid w:val="00FD29F9"/>
    <w:rsid w:val="00FD6E55"/>
    <w:rsid w:val="00FD7253"/>
    <w:rsid w:val="00FD7F2E"/>
    <w:rsid w:val="00FE211B"/>
    <w:rsid w:val="00FE2F64"/>
    <w:rsid w:val="00FE444F"/>
    <w:rsid w:val="00FE49CD"/>
    <w:rsid w:val="00FE5242"/>
    <w:rsid w:val="00FE64CF"/>
    <w:rsid w:val="00FE66CF"/>
    <w:rsid w:val="00FE6F4B"/>
    <w:rsid w:val="00FF16BD"/>
    <w:rsid w:val="00FF42A0"/>
    <w:rsid w:val="00FF46B0"/>
    <w:rsid w:val="00FF6924"/>
    <w:rsid w:val="00FF6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4:docId w14:val="17DFC1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297"/>
    <w:pPr>
      <w:tabs>
        <w:tab w:val="left" w:pos="567"/>
      </w:tabs>
      <w:suppressAutoHyphens/>
      <w:spacing w:line="260" w:lineRule="exact"/>
    </w:pPr>
    <w:rPr>
      <w:sz w:val="22"/>
      <w:lang w:eastAsia="ar-SA"/>
    </w:rPr>
  </w:style>
  <w:style w:type="paragraph" w:styleId="Heading3">
    <w:name w:val="heading 3"/>
    <w:basedOn w:val="Normal"/>
    <w:next w:val="BodyText"/>
    <w:qFormat/>
    <w:pPr>
      <w:numPr>
        <w:ilvl w:val="2"/>
        <w:numId w:val="1"/>
      </w:numPr>
      <w:tabs>
        <w:tab w:val="clear" w:pos="567"/>
      </w:tabs>
      <w:spacing w:after="95" w:line="240" w:lineRule="auto"/>
      <w:outlineLvl w:val="2"/>
    </w:pPr>
    <w:rPr>
      <w:b/>
      <w:bCs/>
      <w:sz w:val="16"/>
      <w:szCs w:val="16"/>
    </w:rPr>
  </w:style>
  <w:style w:type="paragraph" w:styleId="Heading6">
    <w:name w:val="heading 6"/>
    <w:basedOn w:val="Normal"/>
    <w:next w:val="Normal"/>
    <w:link w:val="Heading6Char"/>
    <w:semiHidden/>
    <w:unhideWhenUsed/>
    <w:qFormat/>
    <w:rsid w:val="00462CC0"/>
    <w:pPr>
      <w:suppressAutoHyphens w:val="0"/>
      <w:spacing w:before="240" w:after="60"/>
      <w:outlineLvl w:val="5"/>
    </w:pPr>
    <w:rPr>
      <w:rFonts w:ascii="Calibri" w:hAnsi="Calibri"/>
      <w:b/>
      <w:bCs/>
      <w:snapToGrid w:val="0"/>
      <w:szCs w:val="2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szCs w:val="24"/>
      <w:lang w:val="lv-LV"/>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eastAsia="SimSun" w:hAnsi="Symbol" w:cs="Symbol" w:hint="default"/>
      <w:color w:val="000000"/>
      <w:szCs w:val="24"/>
      <w:lang w:val="lv-LV"/>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eastAsia="SimSun" w:hAnsi="Symbol" w:cs="Symbol" w:hint="default"/>
      <w:color w:val="000000"/>
      <w:szCs w:val="24"/>
      <w:lang w:val="lv-LV"/>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lang w:val="lv-LV"/>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color w:val="000000"/>
      <w:szCs w:val="24"/>
      <w:lang w:val="lv-LV"/>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sz w:val="22"/>
      <w:szCs w:val="24"/>
      <w:lang w:val="lv-LV"/>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Times New Roman" w:eastAsia="Times New Roman" w:hAnsi="Times New Roman" w:cs="Times New Roman" w:hint="default"/>
      <w:b/>
      <w:szCs w:val="24"/>
      <w:lang w:val="lv-LV"/>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eastAsia="MS Mincho" w:hAnsi="Symbol" w:cs="Symbol" w:hint="default"/>
      <w:sz w:val="22"/>
      <w:szCs w:val="24"/>
      <w:lang w:val="lv-LV"/>
    </w:rPr>
  </w:style>
  <w:style w:type="character" w:customStyle="1" w:styleId="WW8Num11z1">
    <w:name w:val="WW8Num11z1"/>
    <w:rPr>
      <w:rFonts w:cs="Times New Roman"/>
    </w:rPr>
  </w:style>
  <w:style w:type="character" w:customStyle="1" w:styleId="WW8Num12z0">
    <w:name w:val="WW8Num12z0"/>
    <w:rPr>
      <w:rFonts w:ascii="Times New Roman" w:eastAsia="Times New Roman" w:hAnsi="Times New Roman" w:cs="Times New Roman" w:hint="default"/>
      <w:b/>
      <w:color w:val="000000"/>
      <w:szCs w:val="24"/>
      <w:lang w:val="lv-LV"/>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Times New Roman" w:hAnsi="Times New Roman" w:cs="Times New Roman" w:hint="default"/>
      <w:b/>
      <w:color w:val="000000"/>
      <w:szCs w:val="24"/>
      <w:lang w:val="lv-LV"/>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cs="Times New Roman" w:hint="default"/>
      <w:sz w:val="20"/>
      <w:szCs w:val="24"/>
      <w:lang w:val="lv-LV"/>
    </w:rPr>
  </w:style>
  <w:style w:type="character" w:customStyle="1" w:styleId="WW8Num16z1">
    <w:name w:val="WW8Num16z1"/>
    <w:rPr>
      <w:rFonts w:cs="Times New Roman"/>
    </w:rPr>
  </w:style>
  <w:style w:type="character" w:customStyle="1" w:styleId="WW8Num17z0">
    <w:name w:val="WW8Num17z0"/>
    <w:rPr>
      <w:rFonts w:ascii="Symbol" w:hAnsi="Symbol" w:cs="Symbol" w:hint="default"/>
      <w:color w:val="000000"/>
      <w:szCs w:val="24"/>
      <w:lang w:val="lv-LV"/>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Wingdings" w:hAnsi="Wingdings" w:cs="Wingdings" w:hint="default"/>
      <w:color w:val="auto"/>
      <w:sz w:val="24"/>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Times New Roman" w:eastAsia="Times New Roman" w:hAnsi="Times New Roman" w:cs="Times New Roman" w:hint="default"/>
      <w:b/>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cs="Times New Roman"/>
    </w:rPr>
  </w:style>
  <w:style w:type="character" w:customStyle="1" w:styleId="WW8NumSt24z0">
    <w:name w:val="WW8NumSt24z0"/>
    <w:rPr>
      <w:rFonts w:ascii="Symbol" w:hAnsi="Symbol" w:cs="Symbol" w:hint="default"/>
    </w:rPr>
  </w:style>
  <w:style w:type="character" w:styleId="PageNumber">
    <w:name w:val="page number"/>
    <w:rPr>
      <w:rFonts w:cs="Times New Roman"/>
    </w:rPr>
  </w:style>
  <w:style w:type="character" w:styleId="Hyperlink">
    <w:name w:val="Hyperlink"/>
    <w:rPr>
      <w:rFonts w:cs="Times New Roman"/>
      <w:color w:val="0000FF"/>
      <w:u w:val="single"/>
    </w:rPr>
  </w:style>
  <w:style w:type="character" w:customStyle="1" w:styleId="BodytextAgencyChar">
    <w:name w:val="Body text (Agency) Char"/>
    <w:qFormat/>
    <w:rPr>
      <w:rFonts w:ascii="Verdana" w:eastAsia="Times New Roman" w:hAnsi="Verdana" w:cs="Verdana"/>
      <w:sz w:val="18"/>
      <w:szCs w:val="18"/>
      <w:lang w:val="en-GB" w:eastAsia="ar-SA" w:bidi="ar-SA"/>
    </w:rPr>
  </w:style>
  <w:style w:type="character" w:customStyle="1" w:styleId="DraftingNotesAgencyChar">
    <w:name w:val="Drafting Notes (Agency) Char"/>
    <w:rPr>
      <w:rFonts w:ascii="Courier New" w:eastAsia="Times New Roman" w:hAnsi="Courier New" w:cs="Times New Roman"/>
      <w:i/>
      <w:color w:val="339966"/>
      <w:sz w:val="18"/>
      <w:szCs w:val="18"/>
      <w:lang w:val="en-GB" w:eastAsia="ar-SA" w:bidi="ar-SA"/>
    </w:rPr>
  </w:style>
  <w:style w:type="character" w:customStyle="1" w:styleId="NormalAgencyChar">
    <w:name w:val="Normal (Agency) Char"/>
    <w:rPr>
      <w:rFonts w:ascii="Verdana" w:eastAsia="Times New Roman" w:hAnsi="Verdana" w:cs="Verdana"/>
      <w:sz w:val="18"/>
      <w:szCs w:val="18"/>
      <w:lang w:val="en-GB" w:eastAsia="ar-SA" w:bidi="ar-SA"/>
    </w:rPr>
  </w:style>
  <w:style w:type="character" w:customStyle="1" w:styleId="CSIchar">
    <w:name w:val="CSIchar"/>
    <w:rPr>
      <w:rFonts w:cs="Times New Roman"/>
      <w:shd w:val="clear" w:color="auto" w:fill="CCCCCC"/>
    </w:rPr>
  </w:style>
  <w:style w:type="character" w:customStyle="1" w:styleId="tabletextNSChar">
    <w:name w:val="table:textNS Char"/>
    <w:rPr>
      <w:rFonts w:ascii="Arial Narrow" w:eastAsia="Times New Roman" w:hAnsi="Arial Narrow" w:cs="Times New Roman"/>
      <w:sz w:val="24"/>
      <w:lang w:val="en-US"/>
    </w:rPr>
  </w:style>
  <w:style w:type="character" w:customStyle="1" w:styleId="listindentbullChar">
    <w:name w:val="list:indent bull Char"/>
    <w:rPr>
      <w:rFonts w:eastAsia="Times New Roman" w:cs="Times New Roman"/>
      <w:sz w:val="22"/>
      <w:szCs w:val="22"/>
      <w:lang w:val="en-US" w:eastAsia="ar-SA" w:bidi="ar-SA"/>
    </w:rPr>
  </w:style>
  <w:style w:type="character" w:customStyle="1" w:styleId="CharChar1">
    <w:name w:val="Char Char1"/>
    <w:rPr>
      <w:rFonts w:eastAsia="Times New Roman" w:cs="Times New Roman"/>
      <w:sz w:val="22"/>
      <w:lang w:val="x-none"/>
    </w:rPr>
  </w:style>
  <w:style w:type="character" w:customStyle="1" w:styleId="listbullChar">
    <w:name w:val="list:bull Char"/>
    <w:rPr>
      <w:rFonts w:eastAsia="Times New Roman" w:cs="Times New Roman"/>
      <w:sz w:val="24"/>
      <w:szCs w:val="24"/>
      <w:lang w:val="x-none"/>
    </w:rPr>
  </w:style>
  <w:style w:type="character" w:customStyle="1" w:styleId="CharChar">
    <w:name w:val="Char Char"/>
    <w:rPr>
      <w:rFonts w:eastAsia="Times New Roman" w:cs="Times New Roman"/>
      <w:b/>
      <w:bCs/>
      <w:sz w:val="16"/>
      <w:szCs w:val="16"/>
    </w:rPr>
  </w:style>
  <w:style w:type="character" w:customStyle="1" w:styleId="NoNumHead2Char">
    <w:name w:val="NoNum:Head2 Char"/>
    <w:rPr>
      <w:rFonts w:ascii="Arial" w:eastAsia="Times New Roman" w:hAnsi="Arial" w:cs="Arial"/>
      <w:b/>
      <w:bCs/>
      <w:sz w:val="26"/>
      <w:szCs w:val="26"/>
      <w:lang w:val="x-none"/>
    </w:rPr>
  </w:style>
  <w:style w:type="character" w:customStyle="1" w:styleId="captiontableChar">
    <w:name w:val="caption:table Char"/>
    <w:rPr>
      <w:rFonts w:ascii="Arial" w:eastAsia="Times New Roman" w:hAnsi="Arial" w:cs="Times New Roman"/>
      <w:b/>
      <w:sz w:val="22"/>
    </w:rPr>
  </w:style>
  <w:style w:type="character" w:styleId="CommentReference">
    <w:name w:val="annotation reference"/>
    <w:aliases w:val="-H18"/>
    <w:uiPriority w:val="99"/>
    <w:qFormat/>
    <w:rPr>
      <w:rFonts w:cs="Times New Roman"/>
      <w:sz w:val="16"/>
      <w:szCs w:val="16"/>
    </w:rPr>
  </w:style>
  <w:style w:type="character" w:customStyle="1" w:styleId="CharChar2">
    <w:name w:val="Char Char2"/>
    <w:rPr>
      <w:rFonts w:eastAsia="Times New Roman" w:cs="Times New Roman"/>
      <w:lang w:val="x-none"/>
    </w:rPr>
  </w:style>
  <w:style w:type="character" w:customStyle="1" w:styleId="CharChar0">
    <w:name w:val="Char Char"/>
    <w:basedOn w:val="CharChar2"/>
    <w:rPr>
      <w:rFonts w:eastAsia="Times New Roman" w:cs="Times New Roman"/>
      <w:lang w:val="x-none"/>
    </w:rPr>
  </w:style>
  <w:style w:type="character" w:customStyle="1" w:styleId="tw4winMark">
    <w:name w:val="tw4winMark"/>
    <w:rPr>
      <w:rFonts w:ascii="Courier New" w:hAnsi="Courier New" w:cs="Courier New"/>
      <w:vanish/>
      <w:color w:val="800080"/>
      <w:sz w:val="24"/>
      <w:vertAlign w:val="subscript"/>
    </w:rPr>
  </w:style>
  <w:style w:type="character" w:customStyle="1" w:styleId="tw4winError">
    <w:name w:val="tw4winError"/>
    <w:rPr>
      <w:rFonts w:ascii="Courier New" w:hAnsi="Courier New" w:cs="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s="Courier New"/>
      <w:color w:val="008000"/>
      <w:lang w:val="en-GB"/>
    </w:rPr>
  </w:style>
  <w:style w:type="character" w:customStyle="1" w:styleId="tw4winJump">
    <w:name w:val="tw4winJump"/>
    <w:rPr>
      <w:rFonts w:ascii="Courier New" w:hAnsi="Courier New" w:cs="Courier New"/>
      <w:color w:val="008080"/>
      <w:lang w:val="en-GB"/>
    </w:rPr>
  </w:style>
  <w:style w:type="character" w:customStyle="1" w:styleId="tw4winExternal">
    <w:name w:val="tw4winExternal"/>
    <w:rPr>
      <w:rFonts w:ascii="Courier New" w:hAnsi="Courier New" w:cs="Courier New"/>
      <w:color w:val="808080"/>
      <w:lang w:val="en-GB"/>
    </w:rPr>
  </w:style>
  <w:style w:type="character" w:customStyle="1" w:styleId="tw4winInternal">
    <w:name w:val="tw4winInternal"/>
    <w:rPr>
      <w:rFonts w:ascii="Courier New" w:hAnsi="Courier New" w:cs="Courier New"/>
      <w:color w:val="FF0000"/>
      <w:lang w:val="en-GB"/>
    </w:rPr>
  </w:style>
  <w:style w:type="character" w:customStyle="1" w:styleId="DONOTTRANSLATE">
    <w:name w:val="DO_NOT_TRANSLATE"/>
    <w:rPr>
      <w:rFonts w:ascii="Courier New" w:hAnsi="Courier New" w:cs="Courier New"/>
      <w:color w:val="800000"/>
      <w:lang w:val="en-GB"/>
    </w:rPr>
  </w:style>
  <w:style w:type="character" w:customStyle="1" w:styleId="st">
    <w:name w:val="st"/>
    <w:rPr>
      <w:rFonts w:cs="Times New Roman"/>
    </w:rPr>
  </w:style>
  <w:style w:type="character" w:styleId="Emphasis">
    <w:name w:val="Emphasis"/>
    <w:qFormat/>
    <w:rPr>
      <w:rFonts w:cs="Times New Roman"/>
      <w:i/>
      <w:iCs/>
    </w:rPr>
  </w:style>
  <w:style w:type="character" w:customStyle="1" w:styleId="TitleAChar">
    <w:name w:val="Title A Char"/>
    <w:rPr>
      <w:b/>
      <w:sz w:val="22"/>
      <w:szCs w:val="24"/>
    </w:rPr>
  </w:style>
  <w:style w:type="character" w:customStyle="1" w:styleId="TitleBChar">
    <w:name w:val="Title B Char"/>
    <w:rPr>
      <w:b/>
      <w:sz w:val="22"/>
      <w:szCs w:val="22"/>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pPr>
      <w:tabs>
        <w:tab w:val="clear" w:pos="567"/>
      </w:tabs>
      <w:spacing w:line="240" w:lineRule="auto"/>
    </w:pPr>
    <w:rPr>
      <w:i/>
      <w:color w:val="008000"/>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tabs>
        <w:tab w:val="center" w:pos="4536"/>
        <w:tab w:val="right" w:pos="8306"/>
      </w:tabs>
    </w:pPr>
    <w:rPr>
      <w:rFonts w:ascii="Arial" w:hAnsi="Arial" w:cs="Arial"/>
      <w:sz w:val="16"/>
      <w:lang w:val="lv-LV"/>
    </w:rPr>
  </w:style>
  <w:style w:type="paragraph" w:styleId="Header">
    <w:name w:val="header"/>
    <w:basedOn w:val="Normal"/>
    <w:pPr>
      <w:tabs>
        <w:tab w:val="center" w:pos="4153"/>
        <w:tab w:val="right" w:pos="8306"/>
      </w:tabs>
    </w:pPr>
    <w:rPr>
      <w:rFonts w:ascii="Arial" w:hAnsi="Arial" w:cs="Arial"/>
      <w:sz w:val="20"/>
    </w:rPr>
  </w:style>
  <w:style w:type="paragraph" w:customStyle="1" w:styleId="MemoHeaderStyle">
    <w:name w:val="MemoHeaderStyle"/>
    <w:basedOn w:val="Normal"/>
    <w:next w:val="Normal"/>
    <w:pPr>
      <w:spacing w:line="120" w:lineRule="atLeast"/>
      <w:ind w:left="1418"/>
      <w:jc w:val="both"/>
    </w:pPr>
    <w:rPr>
      <w:rFonts w:ascii="Arial" w:hAnsi="Arial" w:cs="Arial"/>
      <w:b/>
      <w:smallCaps/>
    </w:rPr>
  </w:style>
  <w:style w:type="paragraph" w:styleId="CommentText">
    <w:name w:val="annotation text"/>
    <w:aliases w:val="Annotationtext,Comment Text Char1 Char,Comment Text Char Char Char,Comment Text Char1,Comment Text Char Char,Comment Text Char Char1,- H19,Comment Text Char2 Char,Car6,Char1,Char2, Char1,Car17,Car17 Car,Char Char Char,Char13"/>
    <w:basedOn w:val="Normal"/>
    <w:link w:val="CommentTextChar"/>
    <w:uiPriority w:val="99"/>
    <w:qFormat/>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rPr>
      <w:sz w:val="16"/>
      <w:szCs w:val="16"/>
    </w:rPr>
  </w:style>
  <w:style w:type="paragraph" w:customStyle="1" w:styleId="BodytextAgency">
    <w:name w:val="Body text (Agency)"/>
    <w:basedOn w:val="Normal"/>
    <w:qFormat/>
    <w:pPr>
      <w:tabs>
        <w:tab w:val="clear" w:pos="567"/>
      </w:tabs>
      <w:spacing w:after="140" w:line="280" w:lineRule="atLeast"/>
    </w:pPr>
    <w:rPr>
      <w:rFonts w:ascii="Verdana" w:hAnsi="Verdana" w:cs="Verdana"/>
      <w:sz w:val="18"/>
      <w:szCs w:val="18"/>
    </w:rPr>
  </w:style>
  <w:style w:type="paragraph" w:customStyle="1" w:styleId="DraftingNotesAgency">
    <w:name w:val="Drafting Notes (Agency)"/>
    <w:basedOn w:val="Normal"/>
    <w:next w:val="BodytextAgency"/>
    <w:qFormat/>
    <w:pPr>
      <w:tabs>
        <w:tab w:val="clear" w:pos="567"/>
      </w:tabs>
      <w:spacing w:after="140" w:line="280" w:lineRule="atLeast"/>
    </w:pPr>
    <w:rPr>
      <w:rFonts w:ascii="Courier New" w:hAnsi="Courier New" w:cs="Courier New"/>
      <w:i/>
      <w:color w:val="339966"/>
      <w:szCs w:val="18"/>
    </w:rPr>
  </w:style>
  <w:style w:type="paragraph" w:customStyle="1" w:styleId="NormalAgency">
    <w:name w:val="Normal (Agency)"/>
    <w:pPr>
      <w:suppressAutoHyphens/>
    </w:pPr>
    <w:rPr>
      <w:rFonts w:ascii="Verdana" w:hAnsi="Verdana" w:cs="Verdana"/>
      <w:sz w:val="18"/>
      <w:szCs w:val="18"/>
      <w:lang w:eastAsia="ar-SA"/>
    </w:rPr>
  </w:style>
  <w:style w:type="paragraph" w:customStyle="1" w:styleId="TableheadingrowsAgency">
    <w:name w:val="Table heading rows (Agency)"/>
    <w:basedOn w:val="BodytextAgency"/>
    <w:pPr>
      <w:keepNext/>
    </w:pPr>
    <w:rPr>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paragraph" w:styleId="ListParagraph">
    <w:name w:val="List Paragraph"/>
    <w:basedOn w:val="Normal"/>
    <w:qFormat/>
    <w:pPr>
      <w:tabs>
        <w:tab w:val="clear" w:pos="567"/>
      </w:tabs>
      <w:spacing w:line="240" w:lineRule="auto"/>
      <w:ind w:left="720"/>
    </w:pPr>
    <w:rPr>
      <w:sz w:val="24"/>
      <w:szCs w:val="24"/>
      <w:lang w:val="en-US"/>
    </w:rPr>
  </w:style>
  <w:style w:type="paragraph" w:customStyle="1" w:styleId="listbull">
    <w:name w:val="list:bull"/>
    <w:basedOn w:val="Normal"/>
    <w:pPr>
      <w:numPr>
        <w:numId w:val="7"/>
      </w:numPr>
      <w:tabs>
        <w:tab w:val="clear" w:pos="567"/>
        <w:tab w:val="left" w:pos="432"/>
      </w:tabs>
      <w:spacing w:after="120" w:line="240" w:lineRule="auto"/>
    </w:pPr>
    <w:rPr>
      <w:sz w:val="24"/>
      <w:szCs w:val="24"/>
    </w:rPr>
  </w:style>
  <w:style w:type="paragraph" w:customStyle="1" w:styleId="NoNumHead2">
    <w:name w:val="NoNum:Head2"/>
    <w:basedOn w:val="Normal"/>
    <w:next w:val="Normal"/>
    <w:pPr>
      <w:keepNext/>
      <w:tabs>
        <w:tab w:val="clear" w:pos="567"/>
      </w:tabs>
      <w:spacing w:before="120" w:after="240" w:line="240" w:lineRule="auto"/>
    </w:pPr>
    <w:rPr>
      <w:rFonts w:ascii="Arial" w:hAnsi="Arial" w:cs="Arial"/>
      <w:b/>
      <w:bCs/>
      <w:sz w:val="26"/>
      <w:szCs w:val="26"/>
    </w:rPr>
  </w:style>
  <w:style w:type="paragraph" w:customStyle="1" w:styleId="tabletextNS">
    <w:name w:val="table:textNS"/>
    <w:basedOn w:val="Normal"/>
    <w:qFormat/>
    <w:pPr>
      <w:tabs>
        <w:tab w:val="clear" w:pos="567"/>
      </w:tabs>
      <w:spacing w:line="240" w:lineRule="auto"/>
    </w:pPr>
    <w:rPr>
      <w:rFonts w:ascii="Arial Narrow" w:hAnsi="Arial Narrow" w:cs="Arial Narrow"/>
      <w:sz w:val="24"/>
      <w:lang w:val="en-US"/>
    </w:rPr>
  </w:style>
  <w:style w:type="paragraph" w:customStyle="1" w:styleId="listindentbull">
    <w:name w:val="list:indent bull"/>
    <w:pPr>
      <w:numPr>
        <w:numId w:val="11"/>
      </w:numPr>
      <w:suppressAutoHyphens/>
      <w:spacing w:after="120"/>
    </w:pPr>
    <w:rPr>
      <w:sz w:val="22"/>
      <w:szCs w:val="22"/>
      <w:lang w:val="en-US" w:eastAsia="ar-SA"/>
    </w:rPr>
  </w:style>
  <w:style w:type="paragraph" w:styleId="Date">
    <w:name w:val="Date"/>
    <w:basedOn w:val="Normal"/>
    <w:next w:val="Normal"/>
    <w:pPr>
      <w:tabs>
        <w:tab w:val="clear" w:pos="567"/>
      </w:tabs>
      <w:spacing w:line="240" w:lineRule="auto"/>
    </w:pPr>
  </w:style>
  <w:style w:type="paragraph" w:styleId="NormalWeb">
    <w:name w:val="Normal (Web)"/>
    <w:basedOn w:val="Normal"/>
    <w:uiPriority w:val="99"/>
    <w:pPr>
      <w:tabs>
        <w:tab w:val="clear" w:pos="567"/>
      </w:tabs>
      <w:spacing w:before="280" w:after="280" w:line="240" w:lineRule="auto"/>
    </w:pPr>
    <w:rPr>
      <w:sz w:val="24"/>
      <w:szCs w:val="24"/>
    </w:rPr>
  </w:style>
  <w:style w:type="paragraph" w:customStyle="1" w:styleId="NoNumHead4">
    <w:name w:val="NoNum:Head4"/>
    <w:basedOn w:val="Normal"/>
    <w:next w:val="Normal"/>
    <w:pPr>
      <w:keepNext/>
      <w:tabs>
        <w:tab w:val="clear" w:pos="567"/>
      </w:tabs>
      <w:spacing w:before="120" w:after="240" w:line="240" w:lineRule="auto"/>
    </w:pPr>
    <w:rPr>
      <w:rFonts w:ascii="Arial" w:hAnsi="Arial" w:cs="Arial"/>
      <w:b/>
    </w:rPr>
  </w:style>
  <w:style w:type="paragraph" w:customStyle="1" w:styleId="NoNumHead5">
    <w:name w:val="NoNum:Head5"/>
    <w:basedOn w:val="NoNumHead4"/>
    <w:next w:val="Normal"/>
    <w:pPr>
      <w:spacing w:before="0"/>
    </w:pPr>
    <w:rPr>
      <w:i/>
    </w:rPr>
  </w:style>
  <w:style w:type="paragraph" w:customStyle="1" w:styleId="captiontable">
    <w:name w:val="caption:table"/>
    <w:basedOn w:val="Normal"/>
    <w:next w:val="Normal"/>
    <w:pPr>
      <w:keepNext/>
      <w:tabs>
        <w:tab w:val="clear" w:pos="567"/>
      </w:tabs>
      <w:spacing w:after="240" w:line="240" w:lineRule="auto"/>
      <w:ind w:left="1440" w:hanging="1440"/>
    </w:pPr>
    <w:rPr>
      <w:rFonts w:ascii="Arial" w:hAnsi="Arial" w:cs="Arial"/>
      <w:b/>
    </w:rPr>
  </w:style>
  <w:style w:type="paragraph" w:customStyle="1" w:styleId="Action">
    <w:name w:val="Action"/>
    <w:basedOn w:val="Normal"/>
    <w:qFormat/>
    <w:pPr>
      <w:numPr>
        <w:numId w:val="14"/>
      </w:numPr>
      <w:tabs>
        <w:tab w:val="left" w:pos="284"/>
      </w:tabs>
      <w:spacing w:before="120"/>
    </w:pPr>
    <w:rPr>
      <w:szCs w:val="24"/>
    </w:rPr>
  </w:style>
  <w:style w:type="paragraph" w:customStyle="1" w:styleId="NoNumHead3">
    <w:name w:val="NoNum:Head3"/>
    <w:basedOn w:val="NoNumHead2"/>
    <w:next w:val="Normal"/>
    <w:rPr>
      <w:rFonts w:cs="Times New Roman"/>
      <w:bCs w:val="0"/>
      <w:sz w:val="24"/>
      <w:szCs w:val="20"/>
    </w:rPr>
  </w:style>
  <w:style w:type="paragraph" w:customStyle="1" w:styleId="listdashnospace">
    <w:name w:val="list:dashnospace"/>
    <w:basedOn w:val="Normal"/>
    <w:pPr>
      <w:numPr>
        <w:numId w:val="2"/>
      </w:numPr>
      <w:tabs>
        <w:tab w:val="clear" w:pos="567"/>
      </w:tabs>
      <w:spacing w:line="240" w:lineRule="auto"/>
    </w:pPr>
    <w:rPr>
      <w:sz w:val="24"/>
    </w:rPr>
  </w:style>
  <w:style w:type="paragraph" w:styleId="CommentSubject">
    <w:name w:val="annotation subject"/>
    <w:basedOn w:val="CommentText"/>
    <w:next w:val="CommentText"/>
    <w:rPr>
      <w:b/>
      <w:bCs/>
    </w:rPr>
  </w:style>
  <w:style w:type="paragraph" w:styleId="Revision">
    <w:name w:val="Revision"/>
    <w:pPr>
      <w:suppressAutoHyphens/>
    </w:pPr>
    <w:rPr>
      <w:sz w:val="22"/>
      <w:lang w:eastAsia="ar-SA"/>
    </w:rPr>
  </w:style>
  <w:style w:type="paragraph" w:customStyle="1" w:styleId="WW-Default">
    <w:name w:val="WW-Default"/>
    <w:basedOn w:val="Normal"/>
    <w:pPr>
      <w:tabs>
        <w:tab w:val="clear" w:pos="567"/>
      </w:tabs>
      <w:autoSpaceDE w:val="0"/>
      <w:spacing w:line="240" w:lineRule="auto"/>
    </w:pPr>
    <w:rPr>
      <w:color w:val="000000"/>
      <w:sz w:val="24"/>
      <w:szCs w:val="24"/>
    </w:rPr>
  </w:style>
  <w:style w:type="paragraph" w:customStyle="1" w:styleId="LBLBulletStyle1">
    <w:name w:val="LBL BulletStyle 1"/>
    <w:basedOn w:val="Normal"/>
    <w:pPr>
      <w:numPr>
        <w:numId w:val="12"/>
      </w:numPr>
      <w:tabs>
        <w:tab w:val="clear" w:pos="567"/>
        <w:tab w:val="left" w:pos="720"/>
        <w:tab w:val="left" w:pos="994"/>
      </w:tabs>
      <w:spacing w:line="320" w:lineRule="atLeast"/>
    </w:pPr>
    <w:rPr>
      <w:sz w:val="24"/>
      <w:lang w:val="en-US"/>
    </w:rPr>
  </w:style>
  <w:style w:type="paragraph" w:customStyle="1" w:styleId="TitleA">
    <w:name w:val="Title A"/>
    <w:basedOn w:val="Normal"/>
    <w:pPr>
      <w:suppressLineNumbers/>
      <w:tabs>
        <w:tab w:val="left" w:pos="-1440"/>
        <w:tab w:val="left" w:pos="-720"/>
      </w:tabs>
      <w:jc w:val="center"/>
    </w:pPr>
    <w:rPr>
      <w:b/>
      <w:szCs w:val="24"/>
      <w:lang w:val="lv-LV"/>
    </w:rPr>
  </w:style>
  <w:style w:type="paragraph" w:customStyle="1" w:styleId="TitleB">
    <w:name w:val="Title B"/>
    <w:basedOn w:val="Normal"/>
    <w:pPr>
      <w:tabs>
        <w:tab w:val="left" w:pos="9071"/>
      </w:tabs>
      <w:spacing w:line="240" w:lineRule="auto"/>
      <w:ind w:left="567" w:right="-1" w:hanging="567"/>
    </w:pPr>
    <w:rPr>
      <w:b/>
      <w:szCs w:val="22"/>
      <w:lang w:val="lv-LV"/>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No-numheading3Agency">
    <w:name w:val="No-num heading 3 (Agency)"/>
    <w:link w:val="No-numheading3AgencyChar"/>
    <w:qFormat/>
    <w:rsid w:val="0067009A"/>
    <w:pPr>
      <w:keepNext/>
      <w:spacing w:before="280" w:after="220"/>
      <w:outlineLvl w:val="2"/>
    </w:pPr>
    <w:rPr>
      <w:rFonts w:ascii="Verdana" w:hAnsi="Verdana"/>
      <w:b/>
      <w:snapToGrid w:val="0"/>
      <w:kern w:val="32"/>
      <w:sz w:val="22"/>
      <w:lang w:eastAsia="en-US"/>
    </w:rPr>
  </w:style>
  <w:style w:type="character" w:customStyle="1" w:styleId="No-numheading3AgencyChar">
    <w:name w:val="No-num heading 3 (Agency) Char"/>
    <w:link w:val="No-numheading3Agency"/>
    <w:rsid w:val="0067009A"/>
    <w:rPr>
      <w:rFonts w:ascii="Verdana" w:hAnsi="Verdana"/>
      <w:b/>
      <w:snapToGrid w:val="0"/>
      <w:kern w:val="32"/>
      <w:sz w:val="22"/>
      <w:lang w:val="en-GB" w:bidi="ar-SA"/>
    </w:rPr>
  </w:style>
  <w:style w:type="paragraph" w:customStyle="1" w:styleId="Default">
    <w:name w:val="Default"/>
    <w:rsid w:val="00FC77B5"/>
    <w:pPr>
      <w:autoSpaceDE w:val="0"/>
      <w:autoSpaceDN w:val="0"/>
      <w:adjustRightInd w:val="0"/>
    </w:pPr>
    <w:rPr>
      <w:rFonts w:eastAsia="SimSun"/>
      <w:snapToGrid w:val="0"/>
      <w:color w:val="000000"/>
      <w:sz w:val="24"/>
      <w:szCs w:val="24"/>
      <w:lang w:eastAsia="lv-LV"/>
    </w:rPr>
  </w:style>
  <w:style w:type="character" w:customStyle="1" w:styleId="CommentTextChar">
    <w:name w:val="Comment Text Char"/>
    <w:aliases w:val="Annotationtext Char,Comment Text Char1 Char Char,Comment Text Char Char Char Char,Comment Text Char1 Char1,Comment Text Char Char Char1,Comment Text Char Char1 Char,- H19 Char,Comment Text Char2 Char Char,Car6 Char,Char1 Char"/>
    <w:link w:val="CommentText"/>
    <w:uiPriority w:val="99"/>
    <w:rsid w:val="00BF3637"/>
    <w:rPr>
      <w:lang w:val="en-GB" w:eastAsia="ar-SA"/>
    </w:rPr>
  </w:style>
  <w:style w:type="character" w:customStyle="1" w:styleId="BodyTextChar">
    <w:name w:val="Body Text Char"/>
    <w:link w:val="BodyText"/>
    <w:rsid w:val="00801297"/>
    <w:rPr>
      <w:i/>
      <w:color w:val="008000"/>
      <w:sz w:val="22"/>
      <w:lang w:val="en-GB" w:eastAsia="ar-SA"/>
    </w:rPr>
  </w:style>
  <w:style w:type="character" w:customStyle="1" w:styleId="hps">
    <w:name w:val="hps"/>
    <w:rsid w:val="002423E6"/>
  </w:style>
  <w:style w:type="character" w:customStyle="1" w:styleId="LegendChar">
    <w:name w:val="Legend Char"/>
    <w:link w:val="Legend"/>
    <w:locked/>
    <w:rsid w:val="00CF29BF"/>
    <w:rPr>
      <w:rFonts w:ascii="Arial" w:eastAsia="MS Mincho" w:hAnsi="Arial" w:cs="Arial"/>
      <w:szCs w:val="24"/>
      <w:lang w:eastAsia="zh-CN"/>
    </w:rPr>
  </w:style>
  <w:style w:type="paragraph" w:customStyle="1" w:styleId="Legend">
    <w:name w:val="Legend"/>
    <w:basedOn w:val="Normal"/>
    <w:link w:val="LegendChar"/>
    <w:rsid w:val="00CF29BF"/>
    <w:pPr>
      <w:keepLines/>
      <w:tabs>
        <w:tab w:val="clear" w:pos="567"/>
        <w:tab w:val="left" w:pos="284"/>
      </w:tabs>
      <w:suppressAutoHyphens w:val="0"/>
      <w:spacing w:before="40" w:after="20" w:line="240" w:lineRule="auto"/>
    </w:pPr>
    <w:rPr>
      <w:rFonts w:ascii="Arial" w:eastAsia="MS Mincho" w:hAnsi="Arial" w:cs="Arial"/>
      <w:sz w:val="20"/>
      <w:szCs w:val="24"/>
      <w:lang w:val="en-US" w:eastAsia="zh-CN"/>
    </w:rPr>
  </w:style>
  <w:style w:type="character" w:customStyle="1" w:styleId="TableChar">
    <w:name w:val="Table Char"/>
    <w:aliases w:val="10 pt  Bold Char,9 pt Char,10 pt Char,9pt Char"/>
    <w:link w:val="Table"/>
    <w:locked/>
    <w:rsid w:val="00CF29BF"/>
    <w:rPr>
      <w:rFonts w:ascii="Arial" w:eastAsia="MS Mincho" w:hAnsi="Arial" w:cs="Arial"/>
      <w:szCs w:val="24"/>
      <w:lang w:eastAsia="zh-CN"/>
    </w:rPr>
  </w:style>
  <w:style w:type="paragraph" w:customStyle="1" w:styleId="Table">
    <w:name w:val="Table"/>
    <w:aliases w:val="10 pt  Bold,9 pt,10 pt"/>
    <w:basedOn w:val="Normal"/>
    <w:link w:val="TableChar"/>
    <w:rsid w:val="00CF29BF"/>
    <w:pPr>
      <w:tabs>
        <w:tab w:val="clear" w:pos="567"/>
        <w:tab w:val="left" w:pos="284"/>
      </w:tabs>
      <w:suppressAutoHyphens w:val="0"/>
      <w:spacing w:before="40" w:after="20" w:line="240" w:lineRule="auto"/>
    </w:pPr>
    <w:rPr>
      <w:rFonts w:ascii="Arial" w:eastAsia="MS Mincho" w:hAnsi="Arial" w:cs="Arial"/>
      <w:sz w:val="20"/>
      <w:szCs w:val="24"/>
      <w:lang w:val="en-US" w:eastAsia="zh-CN"/>
    </w:rPr>
  </w:style>
  <w:style w:type="paragraph" w:styleId="EndnoteText">
    <w:name w:val="endnote text"/>
    <w:basedOn w:val="Normal"/>
    <w:link w:val="EndnoteTextChar"/>
    <w:uiPriority w:val="99"/>
    <w:semiHidden/>
    <w:unhideWhenUsed/>
    <w:rsid w:val="0001492D"/>
    <w:rPr>
      <w:sz w:val="20"/>
    </w:rPr>
  </w:style>
  <w:style w:type="character" w:customStyle="1" w:styleId="EndnoteTextChar">
    <w:name w:val="Endnote Text Char"/>
    <w:link w:val="EndnoteText"/>
    <w:uiPriority w:val="99"/>
    <w:semiHidden/>
    <w:rsid w:val="0001492D"/>
    <w:rPr>
      <w:lang w:val="en-GB" w:eastAsia="ar-SA"/>
    </w:rPr>
  </w:style>
  <w:style w:type="character" w:styleId="EndnoteReference">
    <w:name w:val="endnote reference"/>
    <w:uiPriority w:val="99"/>
    <w:semiHidden/>
    <w:unhideWhenUsed/>
    <w:rsid w:val="0001492D"/>
    <w:rPr>
      <w:vertAlign w:val="superscript"/>
    </w:rPr>
  </w:style>
  <w:style w:type="character" w:customStyle="1" w:styleId="Heading6Char">
    <w:name w:val="Heading 6 Char"/>
    <w:link w:val="Heading6"/>
    <w:semiHidden/>
    <w:rsid w:val="00462CC0"/>
    <w:rPr>
      <w:rFonts w:ascii="Calibri" w:hAnsi="Calibri"/>
      <w:b/>
      <w:bCs/>
      <w:snapToGrid w:val="0"/>
      <w:sz w:val="22"/>
      <w:szCs w:val="22"/>
      <w:lang w:val="en-GB" w:eastAsia="lv-LV"/>
    </w:rPr>
  </w:style>
  <w:style w:type="paragraph" w:customStyle="1" w:styleId="Listlevel1">
    <w:name w:val="List level 1"/>
    <w:basedOn w:val="Normal"/>
    <w:rsid w:val="00462CC0"/>
    <w:pPr>
      <w:tabs>
        <w:tab w:val="clear" w:pos="567"/>
      </w:tabs>
      <w:suppressAutoHyphens w:val="0"/>
      <w:spacing w:before="40" w:line="240" w:lineRule="auto"/>
      <w:ind w:left="425" w:hanging="425"/>
    </w:pPr>
    <w:rPr>
      <w:rFonts w:eastAsia="MS Mincho"/>
      <w:sz w:val="24"/>
      <w:lang w:val="en-US" w:eastAsia="zh-CN"/>
    </w:rPr>
  </w:style>
  <w:style w:type="character" w:customStyle="1" w:styleId="jlqj4b">
    <w:name w:val="jlqj4b"/>
    <w:basedOn w:val="DefaultParagraphFont"/>
    <w:rsid w:val="00073B51"/>
  </w:style>
  <w:style w:type="character" w:customStyle="1" w:styleId="UnresolvedMention1">
    <w:name w:val="Unresolved Mention1"/>
    <w:basedOn w:val="DefaultParagraphFont"/>
    <w:uiPriority w:val="99"/>
    <w:semiHidden/>
    <w:unhideWhenUsed/>
    <w:rsid w:val="00045860"/>
    <w:rPr>
      <w:color w:val="605E5C"/>
      <w:shd w:val="clear" w:color="auto" w:fill="E1DFDD"/>
    </w:rPr>
  </w:style>
  <w:style w:type="character" w:styleId="UnresolvedMention">
    <w:name w:val="Unresolved Mention"/>
    <w:basedOn w:val="DefaultParagraphFont"/>
    <w:uiPriority w:val="99"/>
    <w:semiHidden/>
    <w:unhideWhenUsed/>
    <w:rsid w:val="00C24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05565">
      <w:bodyDiv w:val="1"/>
      <w:marLeft w:val="0"/>
      <w:marRight w:val="0"/>
      <w:marTop w:val="0"/>
      <w:marBottom w:val="0"/>
      <w:divBdr>
        <w:top w:val="none" w:sz="0" w:space="0" w:color="auto"/>
        <w:left w:val="none" w:sz="0" w:space="0" w:color="auto"/>
        <w:bottom w:val="none" w:sz="0" w:space="0" w:color="auto"/>
        <w:right w:val="none" w:sz="0" w:space="0" w:color="auto"/>
      </w:divBdr>
    </w:div>
    <w:div w:id="461850740">
      <w:bodyDiv w:val="1"/>
      <w:marLeft w:val="0"/>
      <w:marRight w:val="0"/>
      <w:marTop w:val="0"/>
      <w:marBottom w:val="0"/>
      <w:divBdr>
        <w:top w:val="none" w:sz="0" w:space="0" w:color="auto"/>
        <w:left w:val="none" w:sz="0" w:space="0" w:color="auto"/>
        <w:bottom w:val="none" w:sz="0" w:space="0" w:color="auto"/>
        <w:right w:val="none" w:sz="0" w:space="0" w:color="auto"/>
      </w:divBdr>
    </w:div>
    <w:div w:id="640697299">
      <w:bodyDiv w:val="1"/>
      <w:marLeft w:val="0"/>
      <w:marRight w:val="0"/>
      <w:marTop w:val="0"/>
      <w:marBottom w:val="0"/>
      <w:divBdr>
        <w:top w:val="none" w:sz="0" w:space="0" w:color="auto"/>
        <w:left w:val="none" w:sz="0" w:space="0" w:color="auto"/>
        <w:bottom w:val="none" w:sz="0" w:space="0" w:color="auto"/>
        <w:right w:val="none" w:sz="0" w:space="0" w:color="auto"/>
      </w:divBdr>
    </w:div>
    <w:div w:id="1700083784">
      <w:bodyDiv w:val="1"/>
      <w:marLeft w:val="0"/>
      <w:marRight w:val="0"/>
      <w:marTop w:val="0"/>
      <w:marBottom w:val="0"/>
      <w:divBdr>
        <w:top w:val="none" w:sz="0" w:space="0" w:color="auto"/>
        <w:left w:val="none" w:sz="0" w:space="0" w:color="auto"/>
        <w:bottom w:val="none" w:sz="0" w:space="0" w:color="auto"/>
        <w:right w:val="none" w:sz="0" w:space="0" w:color="auto"/>
      </w:divBdr>
    </w:div>
    <w:div w:id="1825318288">
      <w:bodyDiv w:val="1"/>
      <w:marLeft w:val="0"/>
      <w:marRight w:val="0"/>
      <w:marTop w:val="0"/>
      <w:marBottom w:val="0"/>
      <w:divBdr>
        <w:top w:val="none" w:sz="0" w:space="0" w:color="auto"/>
        <w:left w:val="none" w:sz="0" w:space="0" w:color="auto"/>
        <w:bottom w:val="none" w:sz="0" w:space="0" w:color="auto"/>
        <w:right w:val="none" w:sz="0" w:space="0" w:color="auto"/>
      </w:divBdr>
    </w:div>
    <w:div w:id="19769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afinlar" TargetMode="External"/><Relationship Id="rId13" Type="http://schemas.openxmlformats.org/officeDocument/2006/relationships/hyperlink" Target="https://www.ema.europa.eu/documents/template-form/qrd-appendix-v-adverse-drug-reaction-reporting-details_en.docx"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yperlink" Target="https://www.ema.europa.e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EMADOC-1700519818-2278359</_dlc_DocId>
    <_dlc_DocIdUrl xmlns="a034c160-bfb7-45f5-8632-2eb7e0508071">
      <Url>https://euema.sharepoint.com/sites/CRM/_layouts/15/DocIdRedir.aspx?ID=EMADOC-1700519818-2278359</Url>
      <Description>EMADOC-1700519818-2278359</Description>
    </_dlc_DocIdUrl>
  </documentManagement>
</p:properties>
</file>

<file path=customXml/itemProps1.xml><?xml version="1.0" encoding="utf-8"?>
<ds:datastoreItem xmlns:ds="http://schemas.openxmlformats.org/officeDocument/2006/customXml" ds:itemID="{34DB1C77-7A78-4655-B9A0-84A5E5031177}">
  <ds:schemaRefs>
    <ds:schemaRef ds:uri="http://schemas.openxmlformats.org/officeDocument/2006/bibliography"/>
  </ds:schemaRefs>
</ds:datastoreItem>
</file>

<file path=customXml/itemProps2.xml><?xml version="1.0" encoding="utf-8"?>
<ds:datastoreItem xmlns:ds="http://schemas.openxmlformats.org/officeDocument/2006/customXml" ds:itemID="{6F5D8E9B-DF1B-425D-8E41-5B5B3BB694AA}"/>
</file>

<file path=customXml/itemProps3.xml><?xml version="1.0" encoding="utf-8"?>
<ds:datastoreItem xmlns:ds="http://schemas.openxmlformats.org/officeDocument/2006/customXml" ds:itemID="{167459AF-5E0F-470F-B492-CBC7342C0444}"/>
</file>

<file path=customXml/itemProps4.xml><?xml version="1.0" encoding="utf-8"?>
<ds:datastoreItem xmlns:ds="http://schemas.openxmlformats.org/officeDocument/2006/customXml" ds:itemID="{F8B68D5B-C21E-4CBD-A4A2-C306AD258D77}"/>
</file>

<file path=customXml/itemProps5.xml><?xml version="1.0" encoding="utf-8"?>
<ds:datastoreItem xmlns:ds="http://schemas.openxmlformats.org/officeDocument/2006/customXml" ds:itemID="{FE08AFB8-6E9D-4B53-BEDC-78A57FFF2D4C}"/>
</file>

<file path=docProps/app.xml><?xml version="1.0" encoding="utf-8"?>
<Properties xmlns="http://schemas.openxmlformats.org/officeDocument/2006/extended-properties" xmlns:vt="http://schemas.openxmlformats.org/officeDocument/2006/docPropsVTypes">
  <Template>Normal.dotm</Template>
  <TotalTime>0</TotalTime>
  <Pages>66</Pages>
  <Words>22618</Words>
  <Characters>128926</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Tafinlar: EPAR - Product information - tracked changes</vt:lpstr>
    </vt:vector>
  </TitlesOfParts>
  <Company/>
  <LinksUpToDate>false</LinksUpToDate>
  <CharactersWithSpaces>151242</CharactersWithSpaces>
  <SharedDoc>false</SharedDoc>
  <HLinks>
    <vt:vector size="18" baseType="variant">
      <vt:variant>
        <vt:i4>2359399</vt:i4>
      </vt:variant>
      <vt:variant>
        <vt:i4>5</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Tafinlar: EPAR - Product information - tracked changes</dc:title>
  <dc:subject/>
  <dc:creator/>
  <cp:keywords/>
  <cp:lastModifiedBy/>
  <cp:revision>1</cp:revision>
  <dcterms:created xsi:type="dcterms:W3CDTF">2025-05-13T14:40:00Z</dcterms:created>
  <dcterms:modified xsi:type="dcterms:W3CDTF">2025-05-13T14:40:00Z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2025-05-13T14:11:26Z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51e23f56-3fff-40d8-90af-0845a3a42d35</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0caa609b-c969-4251-91f0-500128d44695</vt:lpwstr>
  </property>
</Properties>
</file>