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49F0" w14:textId="5362483D" w:rsidR="00DF06CF" w:rsidRPr="00220238" w:rsidRDefault="00DF06CF" w:rsidP="00B21C96">
      <w:pPr>
        <w:widowControl w:val="0"/>
        <w:pBdr>
          <w:top w:val="single" w:sz="4" w:space="1" w:color="auto"/>
          <w:left w:val="single" w:sz="4" w:space="4" w:color="auto"/>
          <w:bottom w:val="single" w:sz="4" w:space="1" w:color="auto"/>
          <w:right w:val="single" w:sz="4" w:space="4" w:color="auto"/>
        </w:pBdr>
        <w:tabs>
          <w:tab w:val="clear" w:pos="567"/>
        </w:tabs>
        <w:rPr>
          <w:ins w:id="0" w:author="Author"/>
        </w:rPr>
      </w:pPr>
      <w:ins w:id="1" w:author="Author">
        <w:r w:rsidRPr="00220238">
          <w:t xml:space="preserve">Šis dokuments ir apstiprināta </w:t>
        </w:r>
        <w:r>
          <w:t>Tibsovo</w:t>
        </w:r>
        <w:r w:rsidRPr="00220238">
          <w:t xml:space="preserve"> zāļu informācija</w:t>
        </w:r>
      </w:ins>
      <w:del w:id="2" w:author="Author">
        <w:r w:rsidR="00EA6075" w:rsidDel="009F2A35">
          <w:delText xml:space="preserve"> </w:delText>
        </w:r>
      </w:del>
      <w:ins w:id="3" w:author="Author">
        <w:r w:rsidR="009F2A35" w:rsidRPr="009F2A35">
          <w:t xml:space="preserve">, kurā ir izceltas izmaiņas </w:t>
        </w:r>
      </w:ins>
      <w:del w:id="4" w:author="Author">
        <w:r w:rsidR="00EA6075" w:rsidDel="009F2A35">
          <w:delText>ar</w:delText>
        </w:r>
      </w:del>
      <w:ins w:id="5" w:author="Author">
        <w:del w:id="6" w:author="Author">
          <w:r w:rsidRPr="00220238" w:rsidDel="009F2A35">
            <w:delText xml:space="preserve"> izcelt</w:delText>
          </w:r>
        </w:del>
      </w:ins>
      <w:del w:id="7" w:author="Author">
        <w:r w:rsidR="00EA6075" w:rsidDel="009F2A35">
          <w:delText>ām</w:delText>
        </w:r>
      </w:del>
      <w:ins w:id="8" w:author="Author">
        <w:del w:id="9" w:author="Author">
          <w:r w:rsidRPr="00220238" w:rsidDel="009F2A35">
            <w:delText xml:space="preserve"> izmaiņ</w:delText>
          </w:r>
        </w:del>
      </w:ins>
      <w:del w:id="10" w:author="Author">
        <w:r w:rsidR="00EA6075" w:rsidDel="009F2A35">
          <w:delText>ām</w:delText>
        </w:r>
      </w:del>
      <w:ins w:id="11" w:author="Author">
        <w:del w:id="12" w:author="Author">
          <w:r w:rsidRPr="00220238" w:rsidDel="009F2A35">
            <w:delText xml:space="preserve"> </w:delText>
          </w:r>
        </w:del>
        <w:r w:rsidRPr="00220238">
          <w:t xml:space="preserve">kopš iepriekšējās procedūras, kas ietekmē zāļu informāciju </w:t>
        </w:r>
        <w:r w:rsidRPr="008B0EAD">
          <w:rPr>
            <w:lang w:val="en-US"/>
          </w:rPr>
          <w:t>(</w:t>
        </w:r>
        <w:r w:rsidRPr="00BB4252">
          <w:rPr>
            <w:lang w:val="en-US"/>
          </w:rPr>
          <w:t>EMEA/H/C/005936/</w:t>
        </w:r>
        <w:r w:rsidRPr="00881858">
          <w:rPr>
            <w:lang w:val="en-US"/>
          </w:rPr>
          <w:t>N/0009</w:t>
        </w:r>
        <w:r w:rsidRPr="00220238">
          <w:t>).</w:t>
        </w:r>
      </w:ins>
    </w:p>
    <w:p w14:paraId="0B474206" w14:textId="77777777" w:rsidR="00DF06CF" w:rsidRPr="00220238" w:rsidRDefault="00DF06CF" w:rsidP="00B21C96">
      <w:pPr>
        <w:widowControl w:val="0"/>
        <w:pBdr>
          <w:top w:val="single" w:sz="4" w:space="1" w:color="auto"/>
          <w:left w:val="single" w:sz="4" w:space="4" w:color="auto"/>
          <w:bottom w:val="single" w:sz="4" w:space="1" w:color="auto"/>
          <w:right w:val="single" w:sz="4" w:space="4" w:color="auto"/>
        </w:pBdr>
        <w:tabs>
          <w:tab w:val="clear" w:pos="567"/>
        </w:tabs>
        <w:rPr>
          <w:ins w:id="13" w:author="Author"/>
        </w:rPr>
      </w:pPr>
    </w:p>
    <w:p w14:paraId="47BC9EBF" w14:textId="77777777" w:rsidR="00DF06CF" w:rsidRPr="003A0770" w:rsidRDefault="00DF06CF" w:rsidP="00B21C96">
      <w:pPr>
        <w:pBdr>
          <w:top w:val="single" w:sz="4" w:space="1" w:color="auto"/>
          <w:left w:val="single" w:sz="4" w:space="4" w:color="auto"/>
          <w:bottom w:val="single" w:sz="4" w:space="1" w:color="auto"/>
          <w:right w:val="single" w:sz="4" w:space="4" w:color="auto"/>
        </w:pBdr>
        <w:spacing w:line="240" w:lineRule="auto"/>
        <w:rPr>
          <w:ins w:id="14" w:author="Author"/>
        </w:rPr>
      </w:pPr>
      <w:ins w:id="15" w:author="Author">
        <w:r w:rsidRPr="00220238">
          <w:t xml:space="preserve">Plašāku informāciju skatīt Eiropas Zāļu aģentūras tīmekļa vietnē: </w:t>
        </w:r>
        <w:r w:rsidRPr="0015044C">
          <w:rPr>
            <w:rStyle w:val="Hyperlink"/>
            <w:color w:val="auto"/>
            <w:u w:val="none"/>
          </w:rPr>
          <w:t>https://www.ema.europa.eu/en/medicines/human/EPAR</w:t>
        </w:r>
        <w:r w:rsidRPr="008F0E8A">
          <w:rPr>
            <w:lang w:val="en-US"/>
          </w:rPr>
          <w:t xml:space="preserve"> </w:t>
        </w:r>
        <w:r w:rsidRPr="00BB4252">
          <w:rPr>
            <w:lang w:val="en-US"/>
          </w:rPr>
          <w:t>tibsovo</w:t>
        </w:r>
      </w:ins>
    </w:p>
    <w:p w14:paraId="2A22D291" w14:textId="77777777" w:rsidR="00DF06CF" w:rsidRPr="003A0770" w:rsidRDefault="00DF06CF" w:rsidP="00B21C96">
      <w:pPr>
        <w:pBdr>
          <w:top w:val="single" w:sz="4" w:space="1" w:color="auto"/>
          <w:left w:val="single" w:sz="4" w:space="4" w:color="auto"/>
          <w:bottom w:val="single" w:sz="4" w:space="1" w:color="auto"/>
          <w:right w:val="single" w:sz="4" w:space="4" w:color="auto"/>
        </w:pBdr>
        <w:spacing w:line="240" w:lineRule="auto"/>
        <w:rPr>
          <w:ins w:id="16" w:author="Author"/>
        </w:rPr>
      </w:pPr>
    </w:p>
    <w:p w14:paraId="2A8A28EA" w14:textId="77777777" w:rsidR="00812D16" w:rsidRPr="003A0770" w:rsidRDefault="00812D16" w:rsidP="004C3B1D">
      <w:pPr>
        <w:spacing w:line="240" w:lineRule="auto"/>
      </w:pPr>
    </w:p>
    <w:p w14:paraId="115053FB" w14:textId="77777777" w:rsidR="00812D16" w:rsidRPr="003A0770" w:rsidRDefault="00812D16" w:rsidP="004C3B1D">
      <w:pPr>
        <w:spacing w:line="240" w:lineRule="auto"/>
      </w:pPr>
    </w:p>
    <w:p w14:paraId="51B275C9" w14:textId="77777777" w:rsidR="00812D16" w:rsidRPr="003A0770" w:rsidRDefault="00812D16" w:rsidP="004C3B1D">
      <w:pPr>
        <w:spacing w:line="240" w:lineRule="auto"/>
      </w:pPr>
    </w:p>
    <w:p w14:paraId="465D834D" w14:textId="77777777" w:rsidR="00812D16" w:rsidRPr="003A0770" w:rsidRDefault="00812D16" w:rsidP="004C3B1D">
      <w:pPr>
        <w:spacing w:line="240" w:lineRule="auto"/>
      </w:pPr>
    </w:p>
    <w:p w14:paraId="0C82EE4D" w14:textId="77777777" w:rsidR="00812D16" w:rsidRPr="003A0770" w:rsidRDefault="00812D16" w:rsidP="004C3B1D">
      <w:pPr>
        <w:spacing w:line="240" w:lineRule="auto"/>
      </w:pPr>
    </w:p>
    <w:p w14:paraId="15FCC4D6" w14:textId="77777777" w:rsidR="00812D16" w:rsidRPr="003A0770" w:rsidRDefault="00812D16" w:rsidP="004C3B1D">
      <w:pPr>
        <w:spacing w:line="240" w:lineRule="auto"/>
      </w:pPr>
    </w:p>
    <w:p w14:paraId="1D17F673" w14:textId="77777777" w:rsidR="00812D16" w:rsidRPr="003A0770" w:rsidRDefault="00812D16" w:rsidP="004C3B1D">
      <w:pPr>
        <w:spacing w:line="240" w:lineRule="auto"/>
      </w:pPr>
    </w:p>
    <w:p w14:paraId="3B564FCD" w14:textId="77777777" w:rsidR="00812D16" w:rsidRPr="003A0770" w:rsidRDefault="00812D16" w:rsidP="004C3B1D">
      <w:pPr>
        <w:spacing w:line="240" w:lineRule="auto"/>
      </w:pPr>
    </w:p>
    <w:p w14:paraId="794043E3" w14:textId="77777777" w:rsidR="00812D16" w:rsidRPr="003A0770" w:rsidRDefault="00812D16" w:rsidP="004C3B1D">
      <w:pPr>
        <w:spacing w:line="240" w:lineRule="auto"/>
      </w:pPr>
    </w:p>
    <w:p w14:paraId="31794231" w14:textId="77777777" w:rsidR="00812D16" w:rsidRPr="003A0770" w:rsidRDefault="00812D16" w:rsidP="004C3B1D">
      <w:pPr>
        <w:spacing w:line="240" w:lineRule="auto"/>
      </w:pPr>
    </w:p>
    <w:p w14:paraId="13ED2CD7" w14:textId="77777777" w:rsidR="00812D16" w:rsidRPr="003A0770" w:rsidRDefault="00812D16" w:rsidP="004C3B1D">
      <w:pPr>
        <w:spacing w:line="240" w:lineRule="auto"/>
      </w:pPr>
    </w:p>
    <w:p w14:paraId="0CDE022F" w14:textId="77777777" w:rsidR="00812D16" w:rsidRPr="003A0770" w:rsidRDefault="00812D16" w:rsidP="004C3B1D">
      <w:pPr>
        <w:spacing w:line="240" w:lineRule="auto"/>
      </w:pPr>
    </w:p>
    <w:p w14:paraId="3C0682E4" w14:textId="77777777" w:rsidR="00812D16" w:rsidRPr="003A0770" w:rsidRDefault="00812D16" w:rsidP="004C3B1D">
      <w:pPr>
        <w:spacing w:line="240" w:lineRule="auto"/>
      </w:pPr>
    </w:p>
    <w:p w14:paraId="60D8390C" w14:textId="77777777" w:rsidR="00812D16" w:rsidRPr="003A0770" w:rsidRDefault="00812D16" w:rsidP="004C3B1D">
      <w:pPr>
        <w:spacing w:line="240" w:lineRule="auto"/>
      </w:pPr>
    </w:p>
    <w:p w14:paraId="6211617E" w14:textId="77777777" w:rsidR="00812D16" w:rsidRPr="003A0770" w:rsidRDefault="00812D16" w:rsidP="004C3B1D">
      <w:pPr>
        <w:spacing w:line="240" w:lineRule="auto"/>
      </w:pPr>
    </w:p>
    <w:p w14:paraId="4FD5FA56" w14:textId="77777777" w:rsidR="00812D16" w:rsidRPr="003A0770" w:rsidRDefault="00812D16" w:rsidP="004C3B1D">
      <w:pPr>
        <w:spacing w:line="240" w:lineRule="auto"/>
      </w:pPr>
    </w:p>
    <w:p w14:paraId="5EF18DBB" w14:textId="77777777" w:rsidR="00812D16" w:rsidRPr="003A0770" w:rsidRDefault="00812D16" w:rsidP="004C3B1D">
      <w:pPr>
        <w:spacing w:line="240" w:lineRule="auto"/>
      </w:pPr>
    </w:p>
    <w:p w14:paraId="73D72CA0" w14:textId="77777777" w:rsidR="00812D16" w:rsidRPr="003A0770" w:rsidRDefault="00812D16" w:rsidP="004C3B1D">
      <w:pPr>
        <w:spacing w:line="240" w:lineRule="auto"/>
      </w:pPr>
    </w:p>
    <w:p w14:paraId="20D7F355" w14:textId="77777777" w:rsidR="00812D16" w:rsidRPr="003A0770" w:rsidRDefault="00812D16" w:rsidP="004C3B1D">
      <w:pPr>
        <w:spacing w:line="240" w:lineRule="auto"/>
      </w:pPr>
    </w:p>
    <w:p w14:paraId="179ECB70" w14:textId="77777777" w:rsidR="00812D16" w:rsidRPr="003A0770" w:rsidRDefault="00812D16" w:rsidP="004C3B1D">
      <w:pPr>
        <w:spacing w:line="240" w:lineRule="auto"/>
      </w:pPr>
    </w:p>
    <w:p w14:paraId="41EF4D12" w14:textId="77777777" w:rsidR="00812D16" w:rsidRPr="003A0770" w:rsidRDefault="00617FEB" w:rsidP="00204AAB">
      <w:pPr>
        <w:spacing w:line="240" w:lineRule="auto"/>
        <w:jc w:val="center"/>
        <w:outlineLvl w:val="0"/>
      </w:pPr>
      <w:r w:rsidRPr="003A0770">
        <w:rPr>
          <w:b/>
        </w:rPr>
        <w:t>I PIELIKUMS</w:t>
      </w:r>
    </w:p>
    <w:p w14:paraId="146C8D06" w14:textId="77777777" w:rsidR="00812D16" w:rsidRPr="003A0770" w:rsidRDefault="00812D16" w:rsidP="004C3B1D">
      <w:pPr>
        <w:spacing w:line="240" w:lineRule="auto"/>
      </w:pPr>
    </w:p>
    <w:p w14:paraId="236ADEB9" w14:textId="77777777" w:rsidR="00812D16" w:rsidRPr="003A0770" w:rsidRDefault="00617FEB" w:rsidP="00C72915">
      <w:pPr>
        <w:pStyle w:val="TitleA"/>
        <w:jc w:val="center"/>
      </w:pPr>
      <w:r w:rsidRPr="003A0770">
        <w:t>ZĀĻU APRAKSTS</w:t>
      </w:r>
    </w:p>
    <w:p w14:paraId="55EF13E1" w14:textId="77777777" w:rsidR="00033D26" w:rsidRPr="003A0770" w:rsidRDefault="00617FEB" w:rsidP="00204AAB">
      <w:pPr>
        <w:spacing w:line="240" w:lineRule="auto"/>
        <w:rPr>
          <w:szCs w:val="22"/>
        </w:rPr>
      </w:pPr>
      <w:r w:rsidRPr="003A0770">
        <w:br w:type="page"/>
      </w:r>
      <w:r w:rsidRPr="003A0770">
        <w:rPr>
          <w:noProof/>
          <w:lang w:eastAsia="lv-LV"/>
        </w:rPr>
        <w:lastRenderedPageBreak/>
        <w:drawing>
          <wp:inline distT="0" distB="0" distL="0" distR="0" wp14:anchorId="2C5C72DC" wp14:editId="71AF35B0">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A0770">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4FDA932D" w14:textId="77777777" w:rsidR="00033D26" w:rsidRPr="003A0770" w:rsidRDefault="00033D26" w:rsidP="00204AAB">
      <w:pPr>
        <w:spacing w:line="240" w:lineRule="auto"/>
        <w:rPr>
          <w:szCs w:val="22"/>
        </w:rPr>
      </w:pPr>
    </w:p>
    <w:p w14:paraId="0F4D0988" w14:textId="77777777" w:rsidR="00033D26" w:rsidRPr="003A0770" w:rsidRDefault="00033D26" w:rsidP="00204AAB">
      <w:pPr>
        <w:spacing w:line="240" w:lineRule="auto"/>
        <w:rPr>
          <w:szCs w:val="22"/>
        </w:rPr>
      </w:pPr>
    </w:p>
    <w:p w14:paraId="19735444" w14:textId="77777777" w:rsidR="00812D16" w:rsidRPr="003A0770" w:rsidRDefault="00617FEB" w:rsidP="004C3B1D">
      <w:pPr>
        <w:spacing w:line="240" w:lineRule="auto"/>
        <w:outlineLvl w:val="0"/>
        <w:rPr>
          <w:b/>
        </w:rPr>
      </w:pPr>
      <w:r w:rsidRPr="003A0770">
        <w:rPr>
          <w:b/>
        </w:rPr>
        <w:t>1.</w:t>
      </w:r>
      <w:r w:rsidRPr="003A0770">
        <w:rPr>
          <w:b/>
        </w:rPr>
        <w:tab/>
        <w:t>ZĀĻU NOSAUKUMS</w:t>
      </w:r>
    </w:p>
    <w:p w14:paraId="78746E78" w14:textId="77777777" w:rsidR="00812D16" w:rsidRPr="003A0770" w:rsidRDefault="00812D16" w:rsidP="00204AAB">
      <w:pPr>
        <w:spacing w:line="240" w:lineRule="auto"/>
        <w:rPr>
          <w:iCs/>
          <w:noProof/>
          <w:szCs w:val="22"/>
        </w:rPr>
      </w:pPr>
    </w:p>
    <w:p w14:paraId="25BEF385" w14:textId="77777777" w:rsidR="00A008E9" w:rsidRPr="003A0770" w:rsidRDefault="00A008E9" w:rsidP="00A008E9">
      <w:pPr>
        <w:widowControl w:val="0"/>
        <w:spacing w:line="240" w:lineRule="auto"/>
        <w:rPr>
          <w:noProof/>
          <w:szCs w:val="22"/>
        </w:rPr>
      </w:pPr>
      <w:r w:rsidRPr="003A0770">
        <w:t>Tibsovo 250 mg apvalkotās tabletes</w:t>
      </w:r>
    </w:p>
    <w:p w14:paraId="29910DF5" w14:textId="77777777" w:rsidR="00812D16" w:rsidRPr="003A0770" w:rsidRDefault="00812D16" w:rsidP="00204AAB">
      <w:pPr>
        <w:spacing w:line="240" w:lineRule="auto"/>
        <w:rPr>
          <w:iCs/>
          <w:noProof/>
          <w:szCs w:val="22"/>
        </w:rPr>
      </w:pPr>
    </w:p>
    <w:p w14:paraId="3CD14546" w14:textId="77777777" w:rsidR="00812D16" w:rsidRPr="003A0770" w:rsidRDefault="00812D16" w:rsidP="00204AAB">
      <w:pPr>
        <w:spacing w:line="240" w:lineRule="auto"/>
        <w:rPr>
          <w:iCs/>
          <w:noProof/>
          <w:szCs w:val="22"/>
        </w:rPr>
      </w:pPr>
    </w:p>
    <w:p w14:paraId="435B5D08" w14:textId="77777777" w:rsidR="00812D16" w:rsidRPr="003A0770" w:rsidRDefault="00617FEB" w:rsidP="004C3B1D">
      <w:pPr>
        <w:spacing w:line="240" w:lineRule="auto"/>
        <w:outlineLvl w:val="0"/>
        <w:rPr>
          <w:b/>
        </w:rPr>
      </w:pPr>
      <w:r w:rsidRPr="003A0770">
        <w:rPr>
          <w:b/>
        </w:rPr>
        <w:t>2.</w:t>
      </w:r>
      <w:r w:rsidRPr="003A0770">
        <w:rPr>
          <w:b/>
        </w:rPr>
        <w:tab/>
        <w:t>KVALITATĪVAIS UN KVANTITATĪVAIS SASTĀVS</w:t>
      </w:r>
    </w:p>
    <w:p w14:paraId="230CC424" w14:textId="77777777" w:rsidR="00812D16" w:rsidRPr="003A0770" w:rsidRDefault="00812D16" w:rsidP="00204AAB">
      <w:pPr>
        <w:spacing w:line="240" w:lineRule="auto"/>
      </w:pPr>
    </w:p>
    <w:p w14:paraId="3BCD5073" w14:textId="77777777" w:rsidR="00A008E9" w:rsidRPr="003A0770" w:rsidRDefault="00A008E9" w:rsidP="00A008E9">
      <w:pPr>
        <w:widowControl w:val="0"/>
        <w:rPr>
          <w:bCs/>
        </w:rPr>
      </w:pPr>
      <w:r w:rsidRPr="003A0770">
        <w:t>Katra apvalkotā tablete satur 250 mg ivosideniba (</w:t>
      </w:r>
      <w:r w:rsidRPr="003A0770">
        <w:rPr>
          <w:i/>
          <w:iCs/>
        </w:rPr>
        <w:t>ivosidenibum</w:t>
      </w:r>
      <w:r w:rsidRPr="003A0770">
        <w:t>).</w:t>
      </w:r>
    </w:p>
    <w:p w14:paraId="4E942E88" w14:textId="77777777" w:rsidR="00A008E9" w:rsidRPr="003A0770" w:rsidRDefault="00A008E9" w:rsidP="00A008E9"/>
    <w:p w14:paraId="25CA00AF" w14:textId="77777777" w:rsidR="00A008E9" w:rsidRPr="003A0770" w:rsidRDefault="00A008E9" w:rsidP="00A008E9">
      <w:pPr>
        <w:pStyle w:val="EMEAEnBodyText"/>
        <w:autoSpaceDE w:val="0"/>
        <w:autoSpaceDN w:val="0"/>
        <w:adjustRightInd w:val="0"/>
        <w:spacing w:before="0" w:after="0"/>
        <w:jc w:val="left"/>
      </w:pPr>
      <w:r w:rsidRPr="003A0770">
        <w:rPr>
          <w:u w:val="single"/>
        </w:rPr>
        <w:t>Palīgviela ar zināmu iedarbību</w:t>
      </w:r>
    </w:p>
    <w:p w14:paraId="5188F4EB" w14:textId="77777777" w:rsidR="00A008E9" w:rsidRPr="003A0770" w:rsidRDefault="00A008E9" w:rsidP="00A008E9"/>
    <w:p w14:paraId="0E28AFD2" w14:textId="77777777" w:rsidR="00A008E9" w:rsidRPr="003A0770" w:rsidRDefault="00A008E9" w:rsidP="00A008E9">
      <w:r w:rsidRPr="003A0770">
        <w:t>Katra apvalkotā tablete satur laktozes monohidrātu, kas atbilst 9,5 mg laktozes (skatīt 4.4. apakšpunktu).</w:t>
      </w:r>
    </w:p>
    <w:p w14:paraId="49EDB39A" w14:textId="77777777" w:rsidR="00A008E9" w:rsidRPr="003A0770" w:rsidRDefault="00A008E9" w:rsidP="00A008E9"/>
    <w:p w14:paraId="3F0FEA25" w14:textId="77777777" w:rsidR="00A008E9" w:rsidRPr="003A0770" w:rsidRDefault="00A008E9" w:rsidP="00A008E9">
      <w:r w:rsidRPr="003A0770">
        <w:t>Pilnu palīgvielu sarakstu skatīt 6.1. apakšpunktā.</w:t>
      </w:r>
    </w:p>
    <w:p w14:paraId="6096670E" w14:textId="77777777" w:rsidR="00812D16" w:rsidRPr="003A0770" w:rsidRDefault="00812D16" w:rsidP="00204AAB">
      <w:pPr>
        <w:spacing w:line="240" w:lineRule="auto"/>
        <w:rPr>
          <w:noProof/>
          <w:szCs w:val="22"/>
        </w:rPr>
      </w:pPr>
    </w:p>
    <w:p w14:paraId="04FC6738" w14:textId="77777777" w:rsidR="00812D16" w:rsidRPr="003A0770" w:rsidRDefault="00812D16" w:rsidP="00204AAB">
      <w:pPr>
        <w:spacing w:line="240" w:lineRule="auto"/>
        <w:rPr>
          <w:noProof/>
          <w:szCs w:val="22"/>
        </w:rPr>
      </w:pPr>
    </w:p>
    <w:p w14:paraId="62108EBB" w14:textId="77777777" w:rsidR="00812D16" w:rsidRPr="003A0770" w:rsidRDefault="00617FEB" w:rsidP="004C3B1D">
      <w:pPr>
        <w:spacing w:line="240" w:lineRule="auto"/>
        <w:outlineLvl w:val="0"/>
        <w:rPr>
          <w:b/>
        </w:rPr>
      </w:pPr>
      <w:r w:rsidRPr="003A0770">
        <w:rPr>
          <w:b/>
        </w:rPr>
        <w:t>3.</w:t>
      </w:r>
      <w:r w:rsidRPr="003A0770">
        <w:rPr>
          <w:b/>
        </w:rPr>
        <w:tab/>
        <w:t>ZĀĻU FORMA</w:t>
      </w:r>
    </w:p>
    <w:p w14:paraId="30408F66" w14:textId="77777777" w:rsidR="00812D16" w:rsidRPr="003A0770" w:rsidRDefault="00812D16" w:rsidP="00204AAB">
      <w:pPr>
        <w:spacing w:line="240" w:lineRule="auto"/>
        <w:rPr>
          <w:noProof/>
          <w:szCs w:val="22"/>
        </w:rPr>
      </w:pPr>
    </w:p>
    <w:p w14:paraId="37CA125F" w14:textId="05350935" w:rsidR="00A008E9" w:rsidRPr="003A0770" w:rsidRDefault="00A008E9" w:rsidP="00A008E9">
      <w:pPr>
        <w:spacing w:line="240" w:lineRule="auto"/>
        <w:rPr>
          <w:noProof/>
          <w:szCs w:val="22"/>
        </w:rPr>
      </w:pPr>
      <w:r w:rsidRPr="003A0770">
        <w:t>Apvalkotā tablete (tablete).</w:t>
      </w:r>
    </w:p>
    <w:p w14:paraId="5E2FA9F1" w14:textId="77777777" w:rsidR="00A008E9" w:rsidRPr="003A0770" w:rsidRDefault="00A008E9" w:rsidP="00A008E9">
      <w:pPr>
        <w:spacing w:line="240" w:lineRule="auto"/>
        <w:rPr>
          <w:noProof/>
          <w:szCs w:val="22"/>
        </w:rPr>
      </w:pPr>
    </w:p>
    <w:p w14:paraId="65975DD0" w14:textId="59E1324C" w:rsidR="00812D16" w:rsidRPr="003A0770" w:rsidRDefault="00A008E9" w:rsidP="00A008E9">
      <w:pPr>
        <w:spacing w:line="240" w:lineRule="auto"/>
        <w:rPr>
          <w:noProof/>
          <w:szCs w:val="22"/>
        </w:rPr>
      </w:pPr>
      <w:r w:rsidRPr="003A0770">
        <w:t xml:space="preserve">Zilas, ovālas formas, aptuveni 18 mm garas </w:t>
      </w:r>
      <w:r w:rsidR="00043E2C" w:rsidRPr="003A0770">
        <w:t xml:space="preserve">apvalkotas tabletes </w:t>
      </w:r>
      <w:r w:rsidRPr="003A0770">
        <w:t>ar iespiedumu "IVO" vienā pusē un "250" otrā pusē.</w:t>
      </w:r>
    </w:p>
    <w:p w14:paraId="7AF6D78A" w14:textId="77777777" w:rsidR="00812D16" w:rsidRPr="003A0770" w:rsidRDefault="00812D16" w:rsidP="00204AAB">
      <w:pPr>
        <w:spacing w:line="240" w:lineRule="auto"/>
        <w:rPr>
          <w:noProof/>
          <w:szCs w:val="22"/>
        </w:rPr>
      </w:pPr>
    </w:p>
    <w:p w14:paraId="6AB7C74F" w14:textId="77777777" w:rsidR="00812D16" w:rsidRPr="003A0770" w:rsidRDefault="00812D16" w:rsidP="00204AAB">
      <w:pPr>
        <w:spacing w:line="240" w:lineRule="auto"/>
        <w:rPr>
          <w:noProof/>
          <w:szCs w:val="22"/>
        </w:rPr>
      </w:pPr>
    </w:p>
    <w:p w14:paraId="27661D68" w14:textId="77777777" w:rsidR="00812D16" w:rsidRPr="003A0770" w:rsidRDefault="00617FEB" w:rsidP="004C3B1D">
      <w:pPr>
        <w:spacing w:line="240" w:lineRule="auto"/>
        <w:outlineLvl w:val="0"/>
        <w:rPr>
          <w:b/>
        </w:rPr>
      </w:pPr>
      <w:r w:rsidRPr="003A0770">
        <w:rPr>
          <w:b/>
        </w:rPr>
        <w:t>4.</w:t>
      </w:r>
      <w:r w:rsidRPr="003A0770">
        <w:rPr>
          <w:b/>
        </w:rPr>
        <w:tab/>
      </w:r>
      <w:r w:rsidRPr="003A0770">
        <w:rPr>
          <w:b/>
          <w:bCs/>
        </w:rPr>
        <w:t>KLĪNISKĀ INFORMĀCIJA</w:t>
      </w:r>
    </w:p>
    <w:p w14:paraId="1382F45A" w14:textId="77777777" w:rsidR="00812D16" w:rsidRPr="003A0770" w:rsidRDefault="00812D16" w:rsidP="00204AAB">
      <w:pPr>
        <w:spacing w:line="240" w:lineRule="auto"/>
        <w:rPr>
          <w:noProof/>
          <w:szCs w:val="22"/>
        </w:rPr>
      </w:pPr>
    </w:p>
    <w:p w14:paraId="21E4E4CF" w14:textId="77777777" w:rsidR="00812D16" w:rsidRPr="003A0770" w:rsidRDefault="00617FEB" w:rsidP="00204AAB">
      <w:pPr>
        <w:spacing w:line="240" w:lineRule="auto"/>
        <w:ind w:left="567" w:hanging="567"/>
        <w:outlineLvl w:val="0"/>
        <w:rPr>
          <w:noProof/>
          <w:szCs w:val="22"/>
        </w:rPr>
      </w:pPr>
      <w:r w:rsidRPr="003A0770">
        <w:rPr>
          <w:b/>
          <w:szCs w:val="22"/>
        </w:rPr>
        <w:t>4.1.</w:t>
      </w:r>
      <w:r w:rsidRPr="003A0770">
        <w:rPr>
          <w:b/>
          <w:szCs w:val="22"/>
        </w:rPr>
        <w:tab/>
        <w:t>Terapeitiskās indikācijas</w:t>
      </w:r>
    </w:p>
    <w:p w14:paraId="652A90F2" w14:textId="77777777" w:rsidR="00812D16" w:rsidRPr="003A0770" w:rsidRDefault="00812D16" w:rsidP="00204AAB">
      <w:pPr>
        <w:spacing w:line="240" w:lineRule="auto"/>
        <w:rPr>
          <w:noProof/>
          <w:szCs w:val="22"/>
        </w:rPr>
      </w:pPr>
    </w:p>
    <w:p w14:paraId="2D077326" w14:textId="18FD1BFB" w:rsidR="00A008E9" w:rsidRPr="003A0770" w:rsidRDefault="00A008E9" w:rsidP="00A008E9">
      <w:pPr>
        <w:spacing w:line="240" w:lineRule="auto"/>
        <w:rPr>
          <w:noProof/>
        </w:rPr>
      </w:pPr>
      <w:r w:rsidRPr="003A0770">
        <w:t xml:space="preserve">Tibsovo kombinācijā ar azacitidīnu ir paredzēts pieaugušu pacientu </w:t>
      </w:r>
      <w:r w:rsidR="00531F6E" w:rsidRPr="003A0770">
        <w:t>ar</w:t>
      </w:r>
      <w:r w:rsidRPr="003A0770">
        <w:t xml:space="preserve"> pirmreizēji diagnosticēt</w:t>
      </w:r>
      <w:r w:rsidR="00531F6E" w:rsidRPr="003A0770">
        <w:t>u</w:t>
      </w:r>
      <w:r w:rsidRPr="003A0770">
        <w:t xml:space="preserve"> akūt</w:t>
      </w:r>
      <w:r w:rsidR="00531F6E" w:rsidRPr="003A0770">
        <w:t>u</w:t>
      </w:r>
      <w:r w:rsidRPr="003A0770">
        <w:t xml:space="preserve"> mieloleikoz</w:t>
      </w:r>
      <w:r w:rsidR="00531F6E" w:rsidRPr="003A0770">
        <w:t>i</w:t>
      </w:r>
      <w:r w:rsidRPr="003A0770">
        <w:t xml:space="preserve"> (AML) ar izocitrāta dehidrogenāzes-1 (IDH1) R132 mutāciju</w:t>
      </w:r>
      <w:r w:rsidR="00531F6E" w:rsidRPr="003A0770">
        <w:t>,</w:t>
      </w:r>
      <w:r w:rsidRPr="003A0770">
        <w:t xml:space="preserve"> kuriem nav piemērota </w:t>
      </w:r>
      <w:r w:rsidR="00077C5B" w:rsidRPr="003A0770">
        <w:t xml:space="preserve">standarta indukcijas </w:t>
      </w:r>
      <w:r w:rsidRPr="003A0770">
        <w:t>ķīmijterapija</w:t>
      </w:r>
      <w:r w:rsidR="00531F6E" w:rsidRPr="003A0770">
        <w:t>, ārstēšanai</w:t>
      </w:r>
      <w:r w:rsidRPr="003A0770">
        <w:t xml:space="preserve"> (skatīt 5.1. apakšpunktu).</w:t>
      </w:r>
    </w:p>
    <w:p w14:paraId="11D94D7A" w14:textId="77777777" w:rsidR="00A008E9" w:rsidRPr="003A0770" w:rsidRDefault="00A008E9" w:rsidP="00A008E9">
      <w:pPr>
        <w:spacing w:line="240" w:lineRule="auto"/>
        <w:rPr>
          <w:noProof/>
        </w:rPr>
      </w:pPr>
    </w:p>
    <w:p w14:paraId="587DFE89" w14:textId="4160A580" w:rsidR="00A008E9" w:rsidRPr="003A0770" w:rsidRDefault="00A008E9" w:rsidP="00A008E9">
      <w:pPr>
        <w:spacing w:line="240" w:lineRule="auto"/>
        <w:rPr>
          <w:noProof/>
        </w:rPr>
      </w:pPr>
      <w:r w:rsidRPr="003A0770">
        <w:t xml:space="preserve">Tibsovo monoterapijā ir paredzēts pieaugušu pacientu </w:t>
      </w:r>
      <w:r w:rsidR="00531F6E" w:rsidRPr="003A0770">
        <w:t>ar</w:t>
      </w:r>
      <w:r w:rsidRPr="003A0770">
        <w:t xml:space="preserve"> lokāli progresēj</w:t>
      </w:r>
      <w:r w:rsidR="00531F6E" w:rsidRPr="003A0770">
        <w:t>ošu</w:t>
      </w:r>
      <w:r w:rsidRPr="003A0770">
        <w:t xml:space="preserve"> vai metastātisk</w:t>
      </w:r>
      <w:r w:rsidR="00531F6E" w:rsidRPr="003A0770">
        <w:t>u</w:t>
      </w:r>
      <w:r w:rsidRPr="003A0770">
        <w:t xml:space="preserve"> holangiokarcinom</w:t>
      </w:r>
      <w:r w:rsidR="00531F6E" w:rsidRPr="003A0770">
        <w:t>u</w:t>
      </w:r>
      <w:r w:rsidRPr="003A0770">
        <w:t xml:space="preserve"> ar IDH1 R132 mutāciju</w:t>
      </w:r>
      <w:r w:rsidR="00531F6E" w:rsidRPr="003A0770">
        <w:t>,</w:t>
      </w:r>
      <w:r w:rsidRPr="003A0770">
        <w:t xml:space="preserve"> kuri iepriekš ir ārstēti ar vismaz vienas </w:t>
      </w:r>
      <w:r w:rsidR="00531F6E" w:rsidRPr="003A0770">
        <w:t xml:space="preserve">izvēles </w:t>
      </w:r>
      <w:r w:rsidRPr="003A0770">
        <w:t>sistēmisku terapiju</w:t>
      </w:r>
      <w:r w:rsidR="00531F6E" w:rsidRPr="003A0770">
        <w:t>, ārstēšanai</w:t>
      </w:r>
      <w:r w:rsidRPr="003A0770">
        <w:t xml:space="preserve"> (skatīt 5.1. apakšpunktu).</w:t>
      </w:r>
    </w:p>
    <w:p w14:paraId="749AB6F7" w14:textId="77777777" w:rsidR="00812D16" w:rsidRPr="003A0770" w:rsidRDefault="00812D16" w:rsidP="00204AAB">
      <w:pPr>
        <w:spacing w:line="240" w:lineRule="auto"/>
        <w:rPr>
          <w:noProof/>
          <w:szCs w:val="22"/>
        </w:rPr>
      </w:pPr>
    </w:p>
    <w:p w14:paraId="6E6A22D4" w14:textId="77777777" w:rsidR="00812D16" w:rsidRPr="003A0770" w:rsidRDefault="00617FEB" w:rsidP="00204AAB">
      <w:pPr>
        <w:spacing w:line="240" w:lineRule="auto"/>
        <w:outlineLvl w:val="0"/>
        <w:rPr>
          <w:b/>
          <w:noProof/>
          <w:szCs w:val="22"/>
        </w:rPr>
      </w:pPr>
      <w:r w:rsidRPr="003A0770">
        <w:rPr>
          <w:b/>
          <w:szCs w:val="22"/>
        </w:rPr>
        <w:t>4.2.</w:t>
      </w:r>
      <w:r w:rsidRPr="003A0770">
        <w:rPr>
          <w:b/>
          <w:szCs w:val="22"/>
        </w:rPr>
        <w:tab/>
      </w:r>
      <w:r w:rsidRPr="003A0770">
        <w:rPr>
          <w:b/>
          <w:bCs/>
          <w:szCs w:val="22"/>
        </w:rPr>
        <w:t>Devas un lietošanas veids</w:t>
      </w:r>
    </w:p>
    <w:p w14:paraId="78C71E04" w14:textId="77777777" w:rsidR="00812D16" w:rsidRPr="003A0770" w:rsidRDefault="00812D16" w:rsidP="00204AAB">
      <w:pPr>
        <w:spacing w:line="240" w:lineRule="auto"/>
        <w:rPr>
          <w:szCs w:val="22"/>
        </w:rPr>
      </w:pPr>
    </w:p>
    <w:p w14:paraId="2A9CA98A" w14:textId="4D3BB1FB" w:rsidR="00A008E9" w:rsidRPr="003A0770" w:rsidRDefault="00636488" w:rsidP="00A008E9">
      <w:pPr>
        <w:spacing w:line="240" w:lineRule="auto"/>
        <w:rPr>
          <w:szCs w:val="22"/>
        </w:rPr>
      </w:pPr>
      <w:r w:rsidRPr="003A0770">
        <w:t>Ārstēšana jā</w:t>
      </w:r>
      <w:r w:rsidR="00531F6E" w:rsidRPr="003A0770">
        <w:t>uz</w:t>
      </w:r>
      <w:r w:rsidRPr="003A0770">
        <w:t>sāk pretvēža līdzekļu lietošanā pieredzējušu ārstu uzraudzībā.</w:t>
      </w:r>
    </w:p>
    <w:p w14:paraId="36A21878" w14:textId="77777777" w:rsidR="007C4EE8" w:rsidRPr="003A0770" w:rsidRDefault="007C4EE8" w:rsidP="00A008E9">
      <w:pPr>
        <w:spacing w:line="240" w:lineRule="auto"/>
        <w:rPr>
          <w:szCs w:val="22"/>
          <w:u w:val="single"/>
        </w:rPr>
      </w:pPr>
    </w:p>
    <w:p w14:paraId="5720DE36" w14:textId="67505EF1" w:rsidR="00A008E9" w:rsidRPr="003A0770" w:rsidRDefault="00A008E9" w:rsidP="00A008E9">
      <w:pPr>
        <w:spacing w:line="240" w:lineRule="auto"/>
        <w:rPr>
          <w:szCs w:val="22"/>
        </w:rPr>
      </w:pPr>
      <w:r w:rsidRPr="003A0770">
        <w:t>Pirms Tibsovo lietošanas pacientiem ar atbilstošu diagnostisku testu ir jāapstiprina IDH1 R132 mutācija.</w:t>
      </w:r>
    </w:p>
    <w:p w14:paraId="22F9979C" w14:textId="77777777" w:rsidR="00A008E9" w:rsidRPr="003A0770" w:rsidRDefault="00A008E9" w:rsidP="00204AAB">
      <w:pPr>
        <w:spacing w:line="240" w:lineRule="auto"/>
        <w:rPr>
          <w:szCs w:val="22"/>
          <w:u w:val="single"/>
        </w:rPr>
      </w:pPr>
    </w:p>
    <w:p w14:paraId="5C39F4EA" w14:textId="77777777" w:rsidR="00812D16" w:rsidRPr="003A0770" w:rsidRDefault="00617FEB" w:rsidP="00204AAB">
      <w:pPr>
        <w:spacing w:line="240" w:lineRule="auto"/>
        <w:rPr>
          <w:szCs w:val="22"/>
          <w:u w:val="single"/>
        </w:rPr>
      </w:pPr>
      <w:r w:rsidRPr="003A0770">
        <w:rPr>
          <w:szCs w:val="22"/>
          <w:u w:val="single"/>
        </w:rPr>
        <w:t>Devas</w:t>
      </w:r>
    </w:p>
    <w:p w14:paraId="3675AC85" w14:textId="77777777" w:rsidR="00812D16" w:rsidRPr="003A0770" w:rsidRDefault="00812D16" w:rsidP="00204AAB">
      <w:pPr>
        <w:spacing w:line="240" w:lineRule="auto"/>
        <w:rPr>
          <w:szCs w:val="22"/>
        </w:rPr>
      </w:pPr>
    </w:p>
    <w:p w14:paraId="1D9CFA14" w14:textId="4B5CF75A" w:rsidR="00384830" w:rsidRPr="003A0770" w:rsidRDefault="00384830" w:rsidP="00384830">
      <w:pPr>
        <w:rPr>
          <w:bCs/>
        </w:rPr>
      </w:pPr>
      <w:r w:rsidRPr="003A0770">
        <w:rPr>
          <w:bCs/>
          <w:i/>
          <w:iCs/>
        </w:rPr>
        <w:t>Akūta mieloleikoze</w:t>
      </w:r>
      <w:r w:rsidRPr="003A0770">
        <w:t> </w:t>
      </w:r>
    </w:p>
    <w:p w14:paraId="26B7E477" w14:textId="7C026093" w:rsidR="00223A07" w:rsidRDefault="00384830" w:rsidP="00384830">
      <w:pPr>
        <w:rPr>
          <w:ins w:id="17" w:author="Author"/>
        </w:rPr>
      </w:pPr>
      <w:r w:rsidRPr="003A0770">
        <w:t>Ieteicamā deva ir 500 mg ivosideniba (2 x 250 mg tabletes), lietojot iekšķīgi vienreiz dienā</w:t>
      </w:r>
      <w:ins w:id="18" w:author="Author">
        <w:r w:rsidR="00B21C9B">
          <w:t xml:space="preserve"> </w:t>
        </w:r>
        <w:r w:rsidR="00D4352D">
          <w:t xml:space="preserve">katra </w:t>
        </w:r>
        <w:r w:rsidR="0010608D" w:rsidRPr="0010608D">
          <w:t>cikla 1.-</w:t>
        </w:r>
        <w:r w:rsidR="0010608D">
          <w:t>28</w:t>
        </w:r>
        <w:r w:rsidR="0010608D" w:rsidRPr="0010608D">
          <w:t>. dienā</w:t>
        </w:r>
        <w:r w:rsidR="00223A07">
          <w:t>.</w:t>
        </w:r>
      </w:ins>
    </w:p>
    <w:p w14:paraId="6EF30081" w14:textId="0583A75A" w:rsidR="00384830" w:rsidRPr="003A0770" w:rsidRDefault="00384830" w:rsidP="00384830">
      <w:r w:rsidRPr="003A0770">
        <w:lastRenderedPageBreak/>
        <w:t>Ivosideniba lietošana jāsāk 1. cikla 1. dienā kombinācijā ar azacitidīnu pa 75 mg/m</w:t>
      </w:r>
      <w:r w:rsidRPr="003A0770">
        <w:rPr>
          <w:bCs/>
          <w:vertAlign w:val="superscript"/>
        </w:rPr>
        <w:t xml:space="preserve">2 </w:t>
      </w:r>
      <w:r w:rsidRPr="003A0770">
        <w:t xml:space="preserve">ķermeņa virsmas laukuma, ievadot intravenozi vai subkutāni vienreiz dienā katra 28 dienu cikla 1.-7. dienā. </w:t>
      </w:r>
      <w:r w:rsidR="009C56A2" w:rsidRPr="003A0770">
        <w:t xml:space="preserve">Pirmajā azacitidīna terapijas ciklā ir jālieto 100% deva. Pacientiem ieteicami vismaz 6 terapijas cikli. </w:t>
      </w:r>
    </w:p>
    <w:p w14:paraId="3417D3F3" w14:textId="2A5E6703" w:rsidR="009C56A2" w:rsidRPr="003A0770" w:rsidRDefault="00EF54D0" w:rsidP="009C56A2">
      <w:pPr>
        <w:rPr>
          <w:bCs/>
        </w:rPr>
      </w:pPr>
      <w:r w:rsidRPr="003A0770">
        <w:t>P</w:t>
      </w:r>
      <w:r w:rsidR="009C56A2" w:rsidRPr="003A0770">
        <w:t xml:space="preserve">ar azacitidīna devām un lietošanas veidu skatīt pilnā </w:t>
      </w:r>
      <w:r w:rsidRPr="003A0770">
        <w:t xml:space="preserve">informācijā par </w:t>
      </w:r>
      <w:r w:rsidR="009C56A2" w:rsidRPr="003A0770">
        <w:t>azacitidīnu.</w:t>
      </w:r>
    </w:p>
    <w:p w14:paraId="112AEA25" w14:textId="77777777" w:rsidR="009C56A2" w:rsidRPr="003A0770" w:rsidRDefault="009C56A2" w:rsidP="009C56A2">
      <w:pPr>
        <w:rPr>
          <w:bCs/>
        </w:rPr>
      </w:pPr>
    </w:p>
    <w:p w14:paraId="4BC2156C" w14:textId="4A96D763" w:rsidR="009C56A2" w:rsidRPr="003A0770" w:rsidRDefault="009C56A2" w:rsidP="00384830">
      <w:pPr>
        <w:rPr>
          <w:bCs/>
        </w:rPr>
      </w:pPr>
      <w:r w:rsidRPr="003A0770">
        <w:t>Terapija jāturpina</w:t>
      </w:r>
      <w:r w:rsidR="00ED6D19">
        <w:t xml:space="preserve"> līdz slimības progresēšanai</w:t>
      </w:r>
      <w:r w:rsidRPr="003A0770">
        <w:t xml:space="preserve"> vai līdz brīdim, kad pacients terapiju vairs nepanes. </w:t>
      </w:r>
    </w:p>
    <w:p w14:paraId="7B674195" w14:textId="332E2953" w:rsidR="00384830" w:rsidRPr="003A0770" w:rsidRDefault="00384830" w:rsidP="00384830">
      <w:pPr>
        <w:rPr>
          <w:bCs/>
        </w:rPr>
      </w:pPr>
      <w:r w:rsidRPr="003A0770">
        <w:br/>
      </w:r>
      <w:r w:rsidRPr="003A0770">
        <w:rPr>
          <w:bCs/>
          <w:i/>
          <w:iCs/>
        </w:rPr>
        <w:t>Holangiokarcinoma</w:t>
      </w:r>
      <w:r w:rsidRPr="003A0770">
        <w:t> </w:t>
      </w:r>
    </w:p>
    <w:p w14:paraId="5B68394A" w14:textId="77777777" w:rsidR="00A008E9" w:rsidRPr="003A0770" w:rsidRDefault="00A008E9" w:rsidP="00A008E9">
      <w:pPr>
        <w:rPr>
          <w:bCs/>
        </w:rPr>
      </w:pPr>
      <w:r w:rsidRPr="003A0770">
        <w:t>Ieteicamā deva ir 500 mg ivosideniba (2 x 250 mg tabletes), lietojot iekšķīgi vienreiz dienā.</w:t>
      </w:r>
    </w:p>
    <w:p w14:paraId="486AB6F5" w14:textId="77777777" w:rsidR="00A008E9" w:rsidRPr="003A0770" w:rsidRDefault="00A008E9" w:rsidP="00204AAB">
      <w:pPr>
        <w:spacing w:line="240" w:lineRule="auto"/>
        <w:rPr>
          <w:szCs w:val="22"/>
        </w:rPr>
      </w:pPr>
    </w:p>
    <w:p w14:paraId="6A6A37D6" w14:textId="60AEE642" w:rsidR="00232AD1" w:rsidRPr="003A0770" w:rsidRDefault="00232AD1" w:rsidP="00232AD1">
      <w:pPr>
        <w:spacing w:line="240" w:lineRule="auto"/>
        <w:rPr>
          <w:szCs w:val="22"/>
        </w:rPr>
      </w:pPr>
      <w:r w:rsidRPr="003A0770">
        <w:t xml:space="preserve">Ārstēšana jāturpina līdz brīdim, kad </w:t>
      </w:r>
      <w:r w:rsidR="009C56A2" w:rsidRPr="003A0770">
        <w:t xml:space="preserve">slimība progresē vai </w:t>
      </w:r>
      <w:r w:rsidRPr="003A0770">
        <w:t xml:space="preserve">pacientam </w:t>
      </w:r>
      <w:r w:rsidR="009C56A2" w:rsidRPr="003A0770">
        <w:t xml:space="preserve">rodas </w:t>
      </w:r>
      <w:r w:rsidRPr="003A0770">
        <w:t>terapijas nepanesamība.</w:t>
      </w:r>
    </w:p>
    <w:p w14:paraId="77640095" w14:textId="77777777" w:rsidR="00981922" w:rsidRPr="003A0770" w:rsidRDefault="00981922" w:rsidP="00A008E9">
      <w:pPr>
        <w:spacing w:line="240" w:lineRule="auto"/>
        <w:rPr>
          <w:bCs/>
          <w:i/>
          <w:iCs/>
          <w:szCs w:val="22"/>
          <w:u w:val="single"/>
        </w:rPr>
      </w:pPr>
    </w:p>
    <w:p w14:paraId="7EA52AD5" w14:textId="2E97249A" w:rsidR="00A008E9" w:rsidRPr="003A0770" w:rsidRDefault="00A008E9" w:rsidP="00A008E9">
      <w:pPr>
        <w:spacing w:line="240" w:lineRule="auto"/>
        <w:rPr>
          <w:bCs/>
          <w:i/>
          <w:iCs/>
          <w:szCs w:val="22"/>
          <w:u w:val="single"/>
        </w:rPr>
      </w:pPr>
      <w:r w:rsidRPr="003A0770">
        <w:rPr>
          <w:bCs/>
          <w:i/>
          <w:iCs/>
          <w:szCs w:val="22"/>
          <w:u w:val="single"/>
        </w:rPr>
        <w:t>Izlaistas vai atliktas devas</w:t>
      </w:r>
    </w:p>
    <w:p w14:paraId="216938E6" w14:textId="77777777" w:rsidR="00A008E9" w:rsidRPr="003A0770" w:rsidRDefault="00A008E9" w:rsidP="00A008E9">
      <w:pPr>
        <w:keepNext/>
        <w:keepLines/>
        <w:rPr>
          <w:bCs/>
          <w:i/>
          <w:u w:val="single"/>
        </w:rPr>
      </w:pPr>
    </w:p>
    <w:p w14:paraId="5CB88B6C" w14:textId="77777777" w:rsidR="00A008E9" w:rsidRPr="003A0770" w:rsidRDefault="00A008E9" w:rsidP="00A008E9">
      <w:pPr>
        <w:keepNext/>
        <w:keepLines/>
      </w:pPr>
      <w:r w:rsidRPr="003A0770">
        <w:t xml:space="preserve">Ja deva ir izlaista vai nav lietota ierastajā laikā, tabletes jālieto pēc iespējas ātrāk 12 stundu laikā pēc izlaistās devas. Divas devas nedrīkst lietot 12 stundu laikā. Tabletes jālieto nākamajā dienā, kā ierasts.  </w:t>
      </w:r>
    </w:p>
    <w:p w14:paraId="2EC98D18" w14:textId="77777777" w:rsidR="00A008E9" w:rsidRPr="003A0770" w:rsidRDefault="00A008E9" w:rsidP="00A008E9">
      <w:pPr>
        <w:rPr>
          <w:bCs/>
        </w:rPr>
      </w:pPr>
    </w:p>
    <w:p w14:paraId="0536A9EA" w14:textId="77777777" w:rsidR="00A008E9" w:rsidRPr="003A0770" w:rsidRDefault="00A008E9" w:rsidP="00A008E9">
      <w:pPr>
        <w:keepNext/>
        <w:keepLines/>
        <w:rPr>
          <w:bCs/>
        </w:rPr>
      </w:pPr>
      <w:r w:rsidRPr="003A0770">
        <w:t xml:space="preserve">Ja deva tiek izvemta, nedrīkst lietot tabletes šīs devas aizstāšanai. Tabletes jālieto nākamajā dienā, kā ierasts.  </w:t>
      </w:r>
    </w:p>
    <w:p w14:paraId="1D212178" w14:textId="77777777" w:rsidR="00A008E9" w:rsidRPr="003A0770" w:rsidRDefault="00A008E9" w:rsidP="00A008E9">
      <w:pPr>
        <w:spacing w:line="240" w:lineRule="auto"/>
        <w:rPr>
          <w:szCs w:val="22"/>
        </w:rPr>
      </w:pPr>
    </w:p>
    <w:p w14:paraId="1B0DB98F" w14:textId="5A511FAC" w:rsidR="00A008E9" w:rsidRPr="003A0770" w:rsidRDefault="00232AD1" w:rsidP="00A008E9">
      <w:pPr>
        <w:spacing w:line="240" w:lineRule="auto"/>
        <w:rPr>
          <w:bCs/>
          <w:i/>
          <w:iCs/>
          <w:szCs w:val="22"/>
          <w:u w:val="single"/>
        </w:rPr>
      </w:pPr>
      <w:r w:rsidRPr="003A0770">
        <w:rPr>
          <w:bCs/>
          <w:i/>
          <w:iCs/>
          <w:szCs w:val="22"/>
          <w:u w:val="single"/>
        </w:rPr>
        <w:t>Pirms zāļu ievadīšanas veicamie piesardzības pasākumi un kontrole</w:t>
      </w:r>
    </w:p>
    <w:p w14:paraId="789468EE" w14:textId="77777777" w:rsidR="00A008E9" w:rsidRPr="003A0770" w:rsidRDefault="00A008E9" w:rsidP="0064022F">
      <w:pPr>
        <w:keepLines/>
        <w:rPr>
          <w:bCs/>
        </w:rPr>
      </w:pPr>
    </w:p>
    <w:p w14:paraId="6FAF8E33" w14:textId="0A40C63E" w:rsidR="00575BCC" w:rsidRPr="003A0770" w:rsidRDefault="00575BCC" w:rsidP="0064022F">
      <w:pPr>
        <w:keepLines/>
      </w:pPr>
      <w:r w:rsidRPr="003A0770">
        <w:t xml:space="preserve">Pirms </w:t>
      </w:r>
      <w:r w:rsidR="00043E2C" w:rsidRPr="003A0770">
        <w:t>ārstēšanas</w:t>
      </w:r>
      <w:r w:rsidRPr="003A0770">
        <w:t xml:space="preserve"> uzsākšanas ir jāreģistrē elektrokardiogramma (EKG). Pirms ārstēšanas uzsākšanas atbilstoši sirdsdarbības ātrumam koriģētajam QT (QTc) intervālam jābūt mazākam par 450 ms, un ja </w:t>
      </w:r>
      <w:r w:rsidR="00043E2C" w:rsidRPr="003A0770">
        <w:t xml:space="preserve">QT </w:t>
      </w:r>
      <w:r w:rsidRPr="003A0770">
        <w:t>intervāls ir patoloģisks, ārstiem vēlreiz rūpīgi jānovērtē ivosideniba lietošanas uzsākšanas ieguvum</w:t>
      </w:r>
      <w:r w:rsidR="00043E2C" w:rsidRPr="003A0770">
        <w:t>a</w:t>
      </w:r>
      <w:r w:rsidRPr="003A0770">
        <w:t xml:space="preserve"> un riska attiecība. Ja QTc intervāl</w:t>
      </w:r>
      <w:r w:rsidR="00D77A0A" w:rsidRPr="003A0770">
        <w:t>a</w:t>
      </w:r>
      <w:r w:rsidRPr="003A0770">
        <w:t xml:space="preserve"> pagarināj</w:t>
      </w:r>
      <w:r w:rsidR="00CB0294" w:rsidRPr="003A0770">
        <w:t>ums ir</w:t>
      </w:r>
      <w:r w:rsidRPr="003A0770">
        <w:t xml:space="preserve"> </w:t>
      </w:r>
      <w:r w:rsidR="00CB0294" w:rsidRPr="003A0770">
        <w:t>no</w:t>
      </w:r>
      <w:r w:rsidRPr="003A0770">
        <w:t xml:space="preserve"> 480</w:t>
      </w:r>
      <w:r w:rsidR="00CB0294" w:rsidRPr="003A0770">
        <w:t xml:space="preserve"> līdz </w:t>
      </w:r>
      <w:r w:rsidRPr="003A0770">
        <w:t>500 ms, ivosideniba lietošanu drīkst sākt tikai izņēmuma gadījumā un veicot stingru kontroli.</w:t>
      </w:r>
    </w:p>
    <w:p w14:paraId="1DD5FF61" w14:textId="77777777" w:rsidR="00575BCC" w:rsidRPr="003A0770" w:rsidRDefault="00575BCC" w:rsidP="0064022F">
      <w:pPr>
        <w:keepLines/>
        <w:rPr>
          <w:b/>
          <w:bCs/>
        </w:rPr>
      </w:pPr>
    </w:p>
    <w:p w14:paraId="708A6553" w14:textId="73B7D1BA" w:rsidR="00A008E9" w:rsidRPr="003A0770" w:rsidRDefault="00575BCC" w:rsidP="0064022F">
      <w:pPr>
        <w:keepLines/>
      </w:pPr>
      <w:r w:rsidRPr="003A0770">
        <w:t xml:space="preserve">EKG </w:t>
      </w:r>
      <w:r w:rsidR="009C56A2" w:rsidRPr="003A0770">
        <w:t xml:space="preserve">ir jāveic pirms terapijas sākuma, </w:t>
      </w:r>
      <w:r w:rsidRPr="003A0770">
        <w:t xml:space="preserve">vismaz vienreiz nedēļā pirmās trīs terapijas nedēļas un turpmāk </w:t>
      </w:r>
      <w:r w:rsidR="009C56A2" w:rsidRPr="003A0770">
        <w:t>reizi mēnesī</w:t>
      </w:r>
      <w:r w:rsidRPr="003A0770">
        <w:t>, ja QTc intervāls joprojām ir ≤</w:t>
      </w:r>
      <w:r w:rsidR="009C56A2" w:rsidRPr="003A0770">
        <w:t> </w:t>
      </w:r>
      <w:r w:rsidRPr="003A0770">
        <w:t xml:space="preserve">480 ms. QTc </w:t>
      </w:r>
      <w:r w:rsidR="00043E2C" w:rsidRPr="003A0770">
        <w:t xml:space="preserve">intervāla </w:t>
      </w:r>
      <w:r w:rsidRPr="003A0770">
        <w:t>patoloģiskās novirzes nekavējoties jānovērš (skatīt 1. tabulu un 4.4. apakšpunktu). Ja ir par QTc intervāla pagarināšanos liecinoši simptomi, atbilstoši klīnisk</w:t>
      </w:r>
      <w:r w:rsidR="002B17AF" w:rsidRPr="003A0770">
        <w:t>aj</w:t>
      </w:r>
      <w:r w:rsidRPr="003A0770">
        <w:t>ām indikācijām jāveic EKG.</w:t>
      </w:r>
    </w:p>
    <w:p w14:paraId="085E0C87" w14:textId="77777777" w:rsidR="00A008E9" w:rsidRPr="003A0770" w:rsidRDefault="00A008E9" w:rsidP="0064022F">
      <w:pPr>
        <w:keepLines/>
        <w:rPr>
          <w:bCs/>
        </w:rPr>
      </w:pPr>
    </w:p>
    <w:p w14:paraId="1B1355C3" w14:textId="4D828B4A" w:rsidR="00A008E9" w:rsidRPr="003A0770" w:rsidRDefault="00A008E9" w:rsidP="0064022F">
      <w:pPr>
        <w:keepLines/>
      </w:pPr>
      <w:r w:rsidRPr="003A0770">
        <w:t xml:space="preserve">Lietojot vienlaicīgi ar zālēm, kas pagarina QTc intervālu, vai ar vidēji </w:t>
      </w:r>
      <w:r w:rsidR="00043E2C" w:rsidRPr="003A0770">
        <w:t>spēcīgiem</w:t>
      </w:r>
      <w:r w:rsidRPr="003A0770">
        <w:t xml:space="preserve"> vai </w:t>
      </w:r>
      <w:r w:rsidR="00043E2C" w:rsidRPr="003A0770">
        <w:t>spēcīgiem</w:t>
      </w:r>
      <w:r w:rsidRPr="003A0770">
        <w:t xml:space="preserve"> CYP3A4 inhibitoriem, var paaugstināties QTc intervāla pagarināšanās risks un, ja vien iespējams, ārstēšanas ar Tibsovo laikā no šādas </w:t>
      </w:r>
      <w:r w:rsidR="00626AA8" w:rsidRPr="003A0770">
        <w:t>vienlaicīg</w:t>
      </w:r>
      <w:r w:rsidRPr="003A0770">
        <w:t xml:space="preserve">as lietošanas ir jāizvairās. Ja piemērota alternatīva līdzekļa izmantošana nav iespējama, pacienti jāārstē piesardzīgi un stingri kontrolējot, vai nepagarinās QTc intervāls. </w:t>
      </w:r>
      <w:r w:rsidR="00043E2C" w:rsidRPr="003A0770">
        <w:t xml:space="preserve">Pirms vienlaicīgas lietošanas jāreģistrē </w:t>
      </w:r>
      <w:r w:rsidRPr="003A0770">
        <w:t xml:space="preserve">EKG, kontrole </w:t>
      </w:r>
      <w:r w:rsidR="00043E2C" w:rsidRPr="003A0770">
        <w:t xml:space="preserve">nepieciešama </w:t>
      </w:r>
      <w:r w:rsidRPr="003A0770">
        <w:t>vienu reizi nedēļā vismaz 3 nedēļas un pēc tam atbilstoši klīnisk</w:t>
      </w:r>
      <w:r w:rsidR="002B17AF" w:rsidRPr="003A0770">
        <w:t>aj</w:t>
      </w:r>
      <w:r w:rsidRPr="003A0770">
        <w:t xml:space="preserve">ām indikācijām (skatīt turpmāk un 4.4., 4.5. un 4.8. apakšpunktu).  </w:t>
      </w:r>
    </w:p>
    <w:p w14:paraId="4FCDCE97" w14:textId="77777777" w:rsidR="00A008E9" w:rsidRPr="003A0770" w:rsidRDefault="00A008E9" w:rsidP="0064022F">
      <w:pPr>
        <w:keepLines/>
        <w:rPr>
          <w:bCs/>
        </w:rPr>
      </w:pPr>
    </w:p>
    <w:p w14:paraId="061B969E" w14:textId="7618E447" w:rsidR="00A008E9" w:rsidRPr="003A0770" w:rsidRDefault="003F5267" w:rsidP="0064022F">
      <w:pPr>
        <w:keepLines/>
      </w:pPr>
      <w:r w:rsidRPr="003A0770">
        <w:t>Pilna asins</w:t>
      </w:r>
      <w:r w:rsidR="0038183B" w:rsidRPr="003A0770">
        <w:t xml:space="preserve"> </w:t>
      </w:r>
      <w:r w:rsidRPr="003A0770">
        <w:t>aina un asins bioķīmiskie rādītāji jānovērtē pirms Tibsovo lietošanas uzsākšanas, vismaz vien</w:t>
      </w:r>
      <w:r w:rsidR="004107AC" w:rsidRPr="003A0770">
        <w:t xml:space="preserve">u </w:t>
      </w:r>
      <w:r w:rsidRPr="003A0770">
        <w:t>reiz</w:t>
      </w:r>
      <w:r w:rsidR="004107AC" w:rsidRPr="003A0770">
        <w:t>i</w:t>
      </w:r>
      <w:r w:rsidRPr="003A0770">
        <w:t xml:space="preserve"> nedēļā pirmo terapijas mēnesi, reizi divās nedēļās otrajā mēnesī un katrā ārsta apmeklējuma reizē visu terapijas laiku atbilstoši klīnisk</w:t>
      </w:r>
      <w:r w:rsidR="002B17AF" w:rsidRPr="003A0770">
        <w:t>aj</w:t>
      </w:r>
      <w:r w:rsidRPr="003A0770">
        <w:t>ām indikācijām.</w:t>
      </w:r>
    </w:p>
    <w:p w14:paraId="6B6DD9A0" w14:textId="77777777" w:rsidR="00A008E9" w:rsidRPr="003A0770" w:rsidRDefault="00A008E9" w:rsidP="009C56A2">
      <w:pPr>
        <w:spacing w:line="240" w:lineRule="auto"/>
        <w:rPr>
          <w:szCs w:val="22"/>
        </w:rPr>
      </w:pPr>
    </w:p>
    <w:p w14:paraId="7042D219" w14:textId="68C73706" w:rsidR="004A5D6C" w:rsidRPr="003A0770" w:rsidRDefault="004A5D6C" w:rsidP="009C56A2">
      <w:pPr>
        <w:spacing w:line="240" w:lineRule="auto"/>
        <w:rPr>
          <w:bCs/>
          <w:i/>
          <w:iCs/>
          <w:szCs w:val="22"/>
          <w:u w:val="single"/>
        </w:rPr>
      </w:pPr>
      <w:r w:rsidRPr="003A0770">
        <w:rPr>
          <w:bCs/>
          <w:i/>
          <w:iCs/>
          <w:szCs w:val="22"/>
          <w:u w:val="single"/>
        </w:rPr>
        <w:t xml:space="preserve">Devas pielāgošana, lietojot vienlaicīgi ar vidēji </w:t>
      </w:r>
      <w:r w:rsidR="00043E2C" w:rsidRPr="003A0770">
        <w:rPr>
          <w:bCs/>
          <w:i/>
          <w:iCs/>
          <w:szCs w:val="22"/>
          <w:u w:val="single"/>
        </w:rPr>
        <w:t>spēcīgiem</w:t>
      </w:r>
      <w:r w:rsidRPr="003A0770">
        <w:rPr>
          <w:bCs/>
          <w:i/>
          <w:iCs/>
          <w:szCs w:val="22"/>
          <w:u w:val="single"/>
        </w:rPr>
        <w:t xml:space="preserve"> vai </w:t>
      </w:r>
      <w:r w:rsidR="00043E2C" w:rsidRPr="003A0770">
        <w:rPr>
          <w:bCs/>
          <w:i/>
          <w:iCs/>
          <w:szCs w:val="22"/>
          <w:u w:val="single"/>
        </w:rPr>
        <w:t>spēcīgiem</w:t>
      </w:r>
      <w:r w:rsidRPr="003A0770">
        <w:rPr>
          <w:bCs/>
          <w:i/>
          <w:iCs/>
          <w:szCs w:val="22"/>
          <w:u w:val="single"/>
        </w:rPr>
        <w:t xml:space="preserve"> CYP3A4 inhibitoriem</w:t>
      </w:r>
    </w:p>
    <w:p w14:paraId="4E82F667" w14:textId="77777777" w:rsidR="004A5D6C" w:rsidRPr="003A0770" w:rsidRDefault="004A5D6C" w:rsidP="009C56A2">
      <w:pPr>
        <w:rPr>
          <w:bCs/>
          <w:iCs/>
        </w:rPr>
      </w:pPr>
    </w:p>
    <w:p w14:paraId="1133A7DC" w14:textId="52A43FD9" w:rsidR="004A5D6C" w:rsidRPr="003A0770" w:rsidRDefault="004A5D6C" w:rsidP="0064022F">
      <w:pPr>
        <w:keepLines/>
      </w:pPr>
      <w:r w:rsidRPr="003A0770">
        <w:t>Ja no vidēji spēcīgu vai spēcīgu CYP3A4 inhibitoru lietošanas nav iespējams izvairīties, ivosideniba ieteicamā deva ir jāsamazina līdz 250 mg (1 x 250 mg tabletei) vienreiz dienā. Ja vidēji stipra vai stipra CYP3A4 inhibitora lietošana tiek pārtraukta, pēc vismaz pieciem CYP3A4 inhibitora pusperiodiem ivosideniba deva ir jāpalielina līdz 500 mg (skatīt iepriekš un 4.4. un 4.5. apakšpunkt</w:t>
      </w:r>
      <w:r w:rsidR="00043E2C" w:rsidRPr="003A0770">
        <w:t>u</w:t>
      </w:r>
      <w:r w:rsidRPr="003A0770">
        <w:t xml:space="preserve">).  </w:t>
      </w:r>
    </w:p>
    <w:p w14:paraId="05BB5F9E" w14:textId="7F54C341" w:rsidR="003F7949" w:rsidRPr="003A0770" w:rsidRDefault="003F7949">
      <w:pPr>
        <w:tabs>
          <w:tab w:val="clear" w:pos="567"/>
        </w:tabs>
        <w:spacing w:line="240" w:lineRule="auto"/>
        <w:rPr>
          <w:szCs w:val="22"/>
        </w:rPr>
      </w:pPr>
      <w:r w:rsidRPr="003A0770">
        <w:rPr>
          <w:szCs w:val="22"/>
        </w:rPr>
        <w:br w:type="page"/>
      </w:r>
    </w:p>
    <w:p w14:paraId="71D39D48" w14:textId="77777777" w:rsidR="00A008E9" w:rsidRPr="003A0770" w:rsidRDefault="00A008E9" w:rsidP="00204AAB">
      <w:pPr>
        <w:spacing w:line="240" w:lineRule="auto"/>
        <w:rPr>
          <w:szCs w:val="22"/>
        </w:rPr>
      </w:pPr>
    </w:p>
    <w:p w14:paraId="004FE8D3" w14:textId="77777777" w:rsidR="004A5D6C" w:rsidRPr="003A0770" w:rsidRDefault="004A5D6C" w:rsidP="0064022F">
      <w:pPr>
        <w:keepNext/>
        <w:spacing w:line="240" w:lineRule="auto"/>
        <w:rPr>
          <w:bCs/>
          <w:i/>
          <w:iCs/>
          <w:szCs w:val="22"/>
          <w:u w:val="single"/>
        </w:rPr>
      </w:pPr>
      <w:r w:rsidRPr="003A0770">
        <w:rPr>
          <w:bCs/>
          <w:i/>
          <w:iCs/>
          <w:szCs w:val="22"/>
          <w:u w:val="single"/>
        </w:rPr>
        <w:t>Ieteikumi par devas pielāgošanu un rīcību nevēlamu blakusparādību gadījumā</w:t>
      </w:r>
    </w:p>
    <w:p w14:paraId="14A39184" w14:textId="77777777" w:rsidR="004A5D6C" w:rsidRPr="003A0770" w:rsidRDefault="004A5D6C" w:rsidP="0038183B">
      <w:pPr>
        <w:keepNext/>
        <w:keepLine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4A5D6C" w:rsidRPr="003A0770" w14:paraId="6D106AB9" w14:textId="77777777" w:rsidTr="00334E1D">
        <w:trPr>
          <w:cantSplit/>
        </w:trPr>
        <w:tc>
          <w:tcPr>
            <w:tcW w:w="9071" w:type="dxa"/>
            <w:gridSpan w:val="2"/>
            <w:tcBorders>
              <w:top w:val="nil"/>
              <w:left w:val="nil"/>
              <w:right w:val="nil"/>
            </w:tcBorders>
          </w:tcPr>
          <w:p w14:paraId="62122488" w14:textId="77777777" w:rsidR="004A5D6C" w:rsidRPr="003A0770" w:rsidRDefault="004A5D6C" w:rsidP="000E602C">
            <w:pPr>
              <w:keepNext/>
              <w:tabs>
                <w:tab w:val="clear" w:pos="567"/>
                <w:tab w:val="left" w:pos="0"/>
              </w:tabs>
              <w:rPr>
                <w:b/>
                <w:bCs/>
              </w:rPr>
            </w:pPr>
            <w:r w:rsidRPr="003A0770">
              <w:rPr>
                <w:b/>
                <w:bCs/>
              </w:rPr>
              <w:t>1. tabula. Ieteikumi par devas pielāgošanu nevēlamu blakusparādību gadījumā</w:t>
            </w:r>
          </w:p>
        </w:tc>
      </w:tr>
      <w:tr w:rsidR="004A5D6C" w:rsidRPr="003A0770" w14:paraId="2F804069" w14:textId="77777777" w:rsidTr="00334E1D">
        <w:trPr>
          <w:cantSplit/>
        </w:trPr>
        <w:tc>
          <w:tcPr>
            <w:tcW w:w="3958" w:type="dxa"/>
          </w:tcPr>
          <w:p w14:paraId="29DB2E26" w14:textId="77777777" w:rsidR="004A5D6C" w:rsidRPr="003A0770" w:rsidRDefault="004A5D6C" w:rsidP="00334E1D">
            <w:pPr>
              <w:rPr>
                <w:b/>
              </w:rPr>
            </w:pPr>
            <w:r w:rsidRPr="003A0770">
              <w:rPr>
                <w:b/>
              </w:rPr>
              <w:t>Nevēlamā blakusparādība</w:t>
            </w:r>
          </w:p>
        </w:tc>
        <w:tc>
          <w:tcPr>
            <w:tcW w:w="5113" w:type="dxa"/>
          </w:tcPr>
          <w:p w14:paraId="588633DB" w14:textId="77777777" w:rsidR="004A5D6C" w:rsidRPr="003A0770" w:rsidRDefault="004A5D6C" w:rsidP="00334E1D">
            <w:pPr>
              <w:rPr>
                <w:b/>
              </w:rPr>
            </w:pPr>
            <w:r w:rsidRPr="003A0770">
              <w:rPr>
                <w:b/>
              </w:rPr>
              <w:t>Ieteicamā rīcība</w:t>
            </w:r>
          </w:p>
        </w:tc>
      </w:tr>
      <w:tr w:rsidR="004A5D6C" w:rsidRPr="003A0770" w14:paraId="2FC16A99" w14:textId="77777777" w:rsidTr="00334E1D">
        <w:trPr>
          <w:cantSplit/>
        </w:trPr>
        <w:tc>
          <w:tcPr>
            <w:tcW w:w="3958" w:type="dxa"/>
          </w:tcPr>
          <w:p w14:paraId="6633CC8A" w14:textId="77777777" w:rsidR="004A5D6C" w:rsidRPr="003A0770" w:rsidRDefault="004A5D6C" w:rsidP="00334E1D">
            <w:r w:rsidRPr="003A0770">
              <w:t xml:space="preserve">Diferenciācijas sindroms </w:t>
            </w:r>
          </w:p>
          <w:p w14:paraId="6C3AC683" w14:textId="77777777" w:rsidR="004A5D6C" w:rsidRPr="003A0770" w:rsidRDefault="004A5D6C" w:rsidP="00334E1D">
            <w:pPr>
              <w:rPr>
                <w:b/>
              </w:rPr>
            </w:pPr>
            <w:r w:rsidRPr="003A0770">
              <w:t>(skatīt 4.4. un 4.8. apakšpunktu)</w:t>
            </w:r>
          </w:p>
        </w:tc>
        <w:tc>
          <w:tcPr>
            <w:tcW w:w="5113" w:type="dxa"/>
          </w:tcPr>
          <w:p w14:paraId="25DE7D83" w14:textId="53E0FDBF" w:rsidR="004A5D6C" w:rsidRPr="003A0770" w:rsidRDefault="004A5D6C" w:rsidP="00F10D86">
            <w:pPr>
              <w:numPr>
                <w:ilvl w:val="0"/>
                <w:numId w:val="5"/>
              </w:numPr>
              <w:tabs>
                <w:tab w:val="clear" w:pos="567"/>
                <w:tab w:val="left" w:pos="318"/>
              </w:tabs>
              <w:spacing w:line="240" w:lineRule="auto"/>
              <w:ind w:left="318" w:hanging="318"/>
            </w:pPr>
            <w:r w:rsidRPr="003A0770">
              <w:t>Ja ir aizdomas par diferenciācijas sindromu, vismaz 3 dienas jālieto sistēmiski</w:t>
            </w:r>
            <w:r w:rsidR="00B04016">
              <w:t>e</w:t>
            </w:r>
            <w:r w:rsidRPr="003A0770">
              <w:t xml:space="preserve"> kortikosteroīdi, kuru devu pakāpeniski samazina tikai pēc simptomu izzušanas. Priekšlaicīga kortikosteroīdu lietošanas pārtraukšana var izraisīt simptomu recidīvu.</w:t>
            </w:r>
          </w:p>
          <w:p w14:paraId="6381D00C" w14:textId="77777777" w:rsidR="004A5D6C" w:rsidRPr="003A0770" w:rsidRDefault="004A5D6C" w:rsidP="00F10D86">
            <w:pPr>
              <w:numPr>
                <w:ilvl w:val="0"/>
                <w:numId w:val="5"/>
              </w:numPr>
              <w:tabs>
                <w:tab w:val="clear" w:pos="567"/>
                <w:tab w:val="left" w:pos="318"/>
              </w:tabs>
              <w:spacing w:line="240" w:lineRule="auto"/>
              <w:ind w:left="318" w:hanging="318"/>
              <w:rPr>
                <w:bCs/>
              </w:rPr>
            </w:pPr>
            <w:r w:rsidRPr="003A0770">
              <w:t>Jāuzsāk hemodinamiska kontrole līdz simptomu izzušanai un vismaz 3 dienas.</w:t>
            </w:r>
          </w:p>
          <w:p w14:paraId="061744D0" w14:textId="3CAEFBAA" w:rsidR="004A5D6C" w:rsidRPr="003A0770" w:rsidRDefault="004A5D6C" w:rsidP="00F10D86">
            <w:pPr>
              <w:numPr>
                <w:ilvl w:val="0"/>
                <w:numId w:val="5"/>
              </w:numPr>
              <w:tabs>
                <w:tab w:val="clear" w:pos="567"/>
                <w:tab w:val="left" w:pos="318"/>
              </w:tabs>
              <w:spacing w:line="240" w:lineRule="auto"/>
              <w:ind w:left="318" w:hanging="318"/>
            </w:pPr>
            <w:r w:rsidRPr="003A0770">
              <w:t>Ja smagas pazīmes/simptomi saglabājas vairāk nekā 48 stundas pēc sistēmisko kortikosteorīdu lietošanas uzsākšanas, Tibsovo lietošana ir jāpārtrauc.</w:t>
            </w:r>
          </w:p>
          <w:p w14:paraId="45B79AFB" w14:textId="1FF989F1" w:rsidR="004A5D6C" w:rsidRPr="003A0770" w:rsidRDefault="004A5D6C" w:rsidP="00F10D86">
            <w:pPr>
              <w:numPr>
                <w:ilvl w:val="0"/>
                <w:numId w:val="5"/>
              </w:numPr>
              <w:tabs>
                <w:tab w:val="clear" w:pos="567"/>
                <w:tab w:val="left" w:pos="318"/>
              </w:tabs>
              <w:spacing w:line="240" w:lineRule="auto"/>
              <w:ind w:left="318" w:hanging="318"/>
            </w:pPr>
            <w:r w:rsidRPr="003A0770">
              <w:t>Kad pazīmes/simptomi ir vidēji smagi vai vieglāki un klīniskais stāvoklis ir uzlabojies, ivosideniba lietošana jāatsāk pa 500 mg vienreiz dienā.</w:t>
            </w:r>
          </w:p>
        </w:tc>
      </w:tr>
      <w:tr w:rsidR="004A5D6C" w:rsidRPr="003A0770" w14:paraId="6BDCED13" w14:textId="77777777" w:rsidTr="00334E1D">
        <w:trPr>
          <w:cantSplit/>
        </w:trPr>
        <w:tc>
          <w:tcPr>
            <w:tcW w:w="3958" w:type="dxa"/>
          </w:tcPr>
          <w:p w14:paraId="2A233A23" w14:textId="0165A75C" w:rsidR="004A5D6C" w:rsidRPr="003A0770" w:rsidRDefault="004A5D6C" w:rsidP="00334E1D">
            <w:r w:rsidRPr="003A0770">
              <w:t>Leikocitoze (leikocītu skaits &gt; 25 x 10</w:t>
            </w:r>
            <w:r w:rsidRPr="003A0770">
              <w:rPr>
                <w:vertAlign w:val="superscript"/>
              </w:rPr>
              <w:t>9</w:t>
            </w:r>
            <w:r w:rsidRPr="003A0770">
              <w:t xml:space="preserve">/l vai kopējā leikocītu skaita </w:t>
            </w:r>
            <w:r w:rsidR="00043E2C" w:rsidRPr="003A0770">
              <w:t>absolūt</w:t>
            </w:r>
            <w:r w:rsidR="003A0770">
              <w:t>ā</w:t>
            </w:r>
            <w:r w:rsidR="00043E2C" w:rsidRPr="003A0770">
              <w:t xml:space="preserve"> </w:t>
            </w:r>
            <w:r w:rsidRPr="003A0770">
              <w:t>p</w:t>
            </w:r>
            <w:r w:rsidR="003A0770">
              <w:t>alielināšanās</w:t>
            </w:r>
            <w:r w:rsidRPr="003A0770">
              <w:t xml:space="preserve"> par &gt; 15 x 10</w:t>
            </w:r>
            <w:r w:rsidRPr="003A0770">
              <w:rPr>
                <w:vertAlign w:val="superscript"/>
              </w:rPr>
              <w:t>9</w:t>
            </w:r>
            <w:r w:rsidRPr="003A0770">
              <w:t>/l salīdzinājumā ar sākotnējo vērtību, skatīt 4.4. un 4.8. apakšpunktu)</w:t>
            </w:r>
          </w:p>
        </w:tc>
        <w:tc>
          <w:tcPr>
            <w:tcW w:w="5113" w:type="dxa"/>
          </w:tcPr>
          <w:p w14:paraId="247A204A" w14:textId="33D217A4" w:rsidR="004A5D6C" w:rsidRPr="003A0770" w:rsidRDefault="004A5D6C" w:rsidP="00F10D86">
            <w:pPr>
              <w:numPr>
                <w:ilvl w:val="0"/>
                <w:numId w:val="5"/>
              </w:numPr>
              <w:tabs>
                <w:tab w:val="clear" w:pos="567"/>
                <w:tab w:val="left" w:pos="318"/>
              </w:tabs>
              <w:spacing w:line="240" w:lineRule="auto"/>
            </w:pPr>
            <w:r w:rsidRPr="003A0770">
              <w:t>Jāsāk ārstēšana ar hidroksikarbamīdu saskaņā ar iestādē spēkā esošajiem aprūpes standartiem un leik</w:t>
            </w:r>
            <w:r w:rsidR="00B04016">
              <w:t>o</w:t>
            </w:r>
            <w:r w:rsidRPr="003A0770">
              <w:t>ferēze atbilstoši klīnisk</w:t>
            </w:r>
            <w:r w:rsidR="002B17AF" w:rsidRPr="003A0770">
              <w:t>aj</w:t>
            </w:r>
            <w:r w:rsidRPr="003A0770">
              <w:t>ām indikācijām.</w:t>
            </w:r>
          </w:p>
          <w:p w14:paraId="7C358CF9" w14:textId="1C31BB64" w:rsidR="004A5D6C" w:rsidRPr="003A0770" w:rsidRDefault="004A5D6C" w:rsidP="00F10D86">
            <w:pPr>
              <w:numPr>
                <w:ilvl w:val="0"/>
                <w:numId w:val="5"/>
              </w:numPr>
              <w:tabs>
                <w:tab w:val="clear" w:pos="567"/>
                <w:tab w:val="left" w:pos="318"/>
              </w:tabs>
              <w:spacing w:line="240" w:lineRule="auto"/>
            </w:pPr>
            <w:r w:rsidRPr="003A0770">
              <w:t xml:space="preserve">Hidroksikarbamīda devu pakāpeniski samazināt </w:t>
            </w:r>
            <w:r w:rsidR="00077C5B" w:rsidRPr="003A0770">
              <w:t xml:space="preserve">drīkst </w:t>
            </w:r>
            <w:r w:rsidRPr="003A0770">
              <w:t>tikai pēc tam, kad leikocitoze ir samazinājusies vai izzudusi. Priekšlaicīga šo zāļu lietošanas pārtraukšana var izraisīt recidīvu.</w:t>
            </w:r>
          </w:p>
          <w:p w14:paraId="2D6E2159" w14:textId="77777777" w:rsidR="004A5D6C" w:rsidRPr="003A0770" w:rsidRDefault="004A5D6C" w:rsidP="00F10D86">
            <w:pPr>
              <w:numPr>
                <w:ilvl w:val="0"/>
                <w:numId w:val="5"/>
              </w:numPr>
              <w:tabs>
                <w:tab w:val="clear" w:pos="567"/>
                <w:tab w:val="left" w:pos="318"/>
              </w:tabs>
              <w:spacing w:line="240" w:lineRule="auto"/>
            </w:pPr>
            <w:r w:rsidRPr="003A0770">
              <w:t>Ja pēc hidroksikarbamīda lietošanas uzsākšanas leikocitoze nav mazinājusies, Tibsovo lietošana ir jāpārtrauc.</w:t>
            </w:r>
          </w:p>
          <w:p w14:paraId="75021497" w14:textId="77777777" w:rsidR="004A5D6C" w:rsidRPr="003A0770" w:rsidRDefault="004A5D6C" w:rsidP="00F10D86">
            <w:pPr>
              <w:numPr>
                <w:ilvl w:val="0"/>
                <w:numId w:val="5"/>
              </w:numPr>
              <w:tabs>
                <w:tab w:val="clear" w:pos="567"/>
                <w:tab w:val="left" w:pos="318"/>
              </w:tabs>
              <w:spacing w:line="240" w:lineRule="auto"/>
            </w:pPr>
            <w:r w:rsidRPr="003A0770">
              <w:t>Kad leikocitoze ir izzudusi, ārstēšana jāatsāk, lietojot 500 mg ivosideniba vienreiz dienā.</w:t>
            </w:r>
          </w:p>
        </w:tc>
      </w:tr>
      <w:tr w:rsidR="004A5D6C" w:rsidRPr="003A0770" w14:paraId="587AA13A" w14:textId="77777777" w:rsidTr="00334E1D">
        <w:trPr>
          <w:cantSplit/>
        </w:trPr>
        <w:tc>
          <w:tcPr>
            <w:tcW w:w="3958" w:type="dxa"/>
          </w:tcPr>
          <w:p w14:paraId="157FD470" w14:textId="32109694" w:rsidR="004A5D6C" w:rsidRPr="003A0770" w:rsidRDefault="004A5D6C" w:rsidP="00334E1D">
            <w:r w:rsidRPr="003A0770">
              <w:t xml:space="preserve">QTc intervāla pagarināšanās </w:t>
            </w:r>
            <w:r w:rsidR="00043E2C" w:rsidRPr="003A0770">
              <w:t>līdz</w:t>
            </w:r>
            <w:r w:rsidRPr="003A0770">
              <w:t xml:space="preserve"> ˃ 480-500 ms </w:t>
            </w:r>
          </w:p>
          <w:p w14:paraId="64057AC4" w14:textId="77777777" w:rsidR="004A5D6C" w:rsidRPr="003A0770" w:rsidRDefault="004A5D6C" w:rsidP="00334E1D">
            <w:pPr>
              <w:rPr>
                <w:u w:val="single"/>
              </w:rPr>
            </w:pPr>
            <w:r w:rsidRPr="003A0770">
              <w:t>(2. pakāpe, skatīt 4.4., 4.5. un 4.8. apakšpunktu)</w:t>
            </w:r>
          </w:p>
        </w:tc>
        <w:tc>
          <w:tcPr>
            <w:tcW w:w="5113" w:type="dxa"/>
          </w:tcPr>
          <w:p w14:paraId="4143A63E" w14:textId="0324EB6A" w:rsidR="004A5D6C" w:rsidRPr="003A0770" w:rsidRDefault="00043E2C" w:rsidP="00F10D86">
            <w:pPr>
              <w:numPr>
                <w:ilvl w:val="0"/>
                <w:numId w:val="5"/>
              </w:numPr>
              <w:tabs>
                <w:tab w:val="clear" w:pos="567"/>
                <w:tab w:val="left" w:pos="318"/>
              </w:tabs>
              <w:spacing w:line="240" w:lineRule="auto"/>
              <w:ind w:left="318" w:hanging="318"/>
            </w:pPr>
            <w:r w:rsidRPr="003A0770">
              <w:t>Jākontrolē</w:t>
            </w:r>
            <w:r w:rsidR="004A5D6C" w:rsidRPr="003A0770">
              <w:t xml:space="preserve"> un </w:t>
            </w:r>
            <w:r w:rsidRPr="003A0770">
              <w:t>jākoriģē</w:t>
            </w:r>
            <w:r w:rsidR="004A5D6C" w:rsidRPr="003A0770">
              <w:t xml:space="preserve"> elektrolītu līmeni</w:t>
            </w:r>
            <w:r w:rsidRPr="003A0770">
              <w:t>s</w:t>
            </w:r>
            <w:r w:rsidR="004A5D6C" w:rsidRPr="003A0770">
              <w:t xml:space="preserve"> atbilstoši klīnisk</w:t>
            </w:r>
            <w:r w:rsidR="003900D6" w:rsidRPr="003A0770">
              <w:t>aj</w:t>
            </w:r>
            <w:r w:rsidR="004A5D6C" w:rsidRPr="003A0770">
              <w:t>ām indikācijām.</w:t>
            </w:r>
          </w:p>
          <w:p w14:paraId="5B4D67B9" w14:textId="161859DD" w:rsidR="004A5D6C" w:rsidRPr="003A0770" w:rsidRDefault="00043E2C" w:rsidP="00F10D86">
            <w:pPr>
              <w:numPr>
                <w:ilvl w:val="0"/>
                <w:numId w:val="5"/>
              </w:numPr>
              <w:tabs>
                <w:tab w:val="clear" w:pos="567"/>
                <w:tab w:val="left" w:pos="318"/>
              </w:tabs>
              <w:spacing w:line="240" w:lineRule="auto"/>
              <w:ind w:left="318" w:hanging="318"/>
            </w:pPr>
            <w:r w:rsidRPr="003A0770">
              <w:t>Jāpārskata</w:t>
            </w:r>
            <w:r w:rsidR="004A5D6C" w:rsidRPr="003A0770">
              <w:t xml:space="preserve"> vienlaicīgi lietotās QTc intervālu pagarinošās zāles un </w:t>
            </w:r>
            <w:r w:rsidRPr="003A0770">
              <w:t>jāpielāgo</w:t>
            </w:r>
            <w:r w:rsidR="004A5D6C" w:rsidRPr="003A0770">
              <w:t xml:space="preserve"> to dev</w:t>
            </w:r>
            <w:r w:rsidRPr="003A0770">
              <w:t>a</w:t>
            </w:r>
            <w:r w:rsidR="004A5D6C" w:rsidRPr="003A0770">
              <w:t xml:space="preserve"> (skatīt 4.5. apakšpunktu).</w:t>
            </w:r>
          </w:p>
          <w:p w14:paraId="4390FDD2" w14:textId="6ABEBCDB" w:rsidR="004A5D6C" w:rsidRPr="003A0770" w:rsidRDefault="00043E2C" w:rsidP="00F10D86">
            <w:pPr>
              <w:numPr>
                <w:ilvl w:val="0"/>
                <w:numId w:val="5"/>
              </w:numPr>
              <w:tabs>
                <w:tab w:val="clear" w:pos="567"/>
                <w:tab w:val="left" w:pos="318"/>
              </w:tabs>
              <w:spacing w:line="240" w:lineRule="auto"/>
              <w:ind w:left="318" w:hanging="318"/>
            </w:pPr>
            <w:r w:rsidRPr="003A0770">
              <w:t>Jāpārtrauc</w:t>
            </w:r>
            <w:r w:rsidR="004A5D6C" w:rsidRPr="003A0770">
              <w:t xml:space="preserve"> Tibsovo lietošan</w:t>
            </w:r>
            <w:r w:rsidRPr="003A0770">
              <w:t>a</w:t>
            </w:r>
            <w:r w:rsidR="004A5D6C" w:rsidRPr="003A0770">
              <w:t xml:space="preserve">, līdz QTc intervāls atkal kļūst ≤ 480 ms.  </w:t>
            </w:r>
          </w:p>
          <w:p w14:paraId="2C66446C" w14:textId="0DDAD3F6" w:rsidR="004A5D6C" w:rsidRPr="003A0770" w:rsidRDefault="004A5D6C" w:rsidP="00F10D86">
            <w:pPr>
              <w:numPr>
                <w:ilvl w:val="0"/>
                <w:numId w:val="5"/>
              </w:numPr>
              <w:tabs>
                <w:tab w:val="clear" w:pos="567"/>
                <w:tab w:val="left" w:pos="318"/>
              </w:tabs>
              <w:spacing w:line="240" w:lineRule="auto"/>
              <w:ind w:left="318" w:hanging="318"/>
              <w:rPr>
                <w:i/>
                <w:u w:val="single"/>
              </w:rPr>
            </w:pPr>
            <w:r w:rsidRPr="003A0770">
              <w:t xml:space="preserve">Kad QTc intervāls atkal ir kļuvis ≤ 480 ms, </w:t>
            </w:r>
            <w:r w:rsidR="00043E2C" w:rsidRPr="003A0770">
              <w:t>jāatsāk</w:t>
            </w:r>
            <w:r w:rsidRPr="003A0770">
              <w:t xml:space="preserve"> ārstēšan</w:t>
            </w:r>
            <w:r w:rsidR="00043E2C" w:rsidRPr="003A0770">
              <w:t>a</w:t>
            </w:r>
            <w:r w:rsidRPr="003A0770">
              <w:t xml:space="preserve"> ar 500 mg ivosideniba vienreiz dienā.</w:t>
            </w:r>
          </w:p>
          <w:p w14:paraId="6A5BA29F" w14:textId="05B58DBE" w:rsidR="004A5D6C" w:rsidRPr="003A0770" w:rsidRDefault="004A5D6C" w:rsidP="00F10D86">
            <w:pPr>
              <w:numPr>
                <w:ilvl w:val="0"/>
                <w:numId w:val="5"/>
              </w:numPr>
              <w:tabs>
                <w:tab w:val="clear" w:pos="567"/>
                <w:tab w:val="left" w:pos="318"/>
              </w:tabs>
              <w:spacing w:line="240" w:lineRule="auto"/>
              <w:ind w:left="318" w:hanging="318"/>
              <w:rPr>
                <w:i/>
                <w:u w:val="single"/>
              </w:rPr>
            </w:pPr>
            <w:r w:rsidRPr="003A0770">
              <w:t xml:space="preserve">Kad QTc intervāls atkal ir kļuvis ≤ 480 ms, EKG </w:t>
            </w:r>
            <w:r w:rsidR="00043E2C" w:rsidRPr="003A0770">
              <w:t xml:space="preserve">jākontrolē </w:t>
            </w:r>
            <w:r w:rsidRPr="003A0770">
              <w:t xml:space="preserve">vismaz vienreiz nedēļā 3 nedēļas un atbilstoši klīniskai nepieciešamībai.  </w:t>
            </w:r>
          </w:p>
        </w:tc>
      </w:tr>
      <w:tr w:rsidR="004A5D6C" w:rsidRPr="003A0770" w14:paraId="564EC57C" w14:textId="77777777" w:rsidTr="00334E1D">
        <w:trPr>
          <w:cantSplit/>
        </w:trPr>
        <w:tc>
          <w:tcPr>
            <w:tcW w:w="3958" w:type="dxa"/>
          </w:tcPr>
          <w:p w14:paraId="73880463" w14:textId="77777777" w:rsidR="004A5D6C" w:rsidRPr="003A0770" w:rsidRDefault="004A5D6C" w:rsidP="00334E1D">
            <w:r w:rsidRPr="003A0770">
              <w:lastRenderedPageBreak/>
              <w:t xml:space="preserve">QTc intervāla pagarināšanās ˃ 500 ms </w:t>
            </w:r>
          </w:p>
          <w:p w14:paraId="441D2D65" w14:textId="77777777" w:rsidR="004A5D6C" w:rsidRPr="003A0770" w:rsidRDefault="004A5D6C" w:rsidP="00334E1D">
            <w:pPr>
              <w:rPr>
                <w:u w:val="single"/>
              </w:rPr>
            </w:pPr>
            <w:r w:rsidRPr="003A0770">
              <w:t>(3. pakāpe, skatīt 4.4., 4.5. un 4.8. apakšpunktu)</w:t>
            </w:r>
          </w:p>
        </w:tc>
        <w:tc>
          <w:tcPr>
            <w:tcW w:w="5113" w:type="dxa"/>
          </w:tcPr>
          <w:p w14:paraId="2E635708" w14:textId="070217B6" w:rsidR="004A5D6C" w:rsidRPr="003A0770" w:rsidRDefault="00043E2C" w:rsidP="00F10D86">
            <w:pPr>
              <w:numPr>
                <w:ilvl w:val="0"/>
                <w:numId w:val="5"/>
              </w:numPr>
              <w:tabs>
                <w:tab w:val="clear" w:pos="567"/>
                <w:tab w:val="left" w:pos="318"/>
              </w:tabs>
              <w:spacing w:line="240" w:lineRule="auto"/>
              <w:ind w:left="318" w:hanging="318"/>
            </w:pPr>
            <w:r w:rsidRPr="003A0770">
              <w:t>Jākontrolē</w:t>
            </w:r>
            <w:r w:rsidR="004A5D6C" w:rsidRPr="003A0770">
              <w:t xml:space="preserve"> un </w:t>
            </w:r>
            <w:r w:rsidRPr="003A0770">
              <w:t>jākoriģē</w:t>
            </w:r>
            <w:r w:rsidR="004A5D6C" w:rsidRPr="003A0770">
              <w:t xml:space="preserve"> elektrolītu līmeni</w:t>
            </w:r>
            <w:r w:rsidRPr="003A0770">
              <w:t>s</w:t>
            </w:r>
            <w:r w:rsidR="004A5D6C" w:rsidRPr="003A0770">
              <w:t xml:space="preserve"> atbilstoši klīnisk</w:t>
            </w:r>
            <w:r w:rsidR="002B17AF" w:rsidRPr="003A0770">
              <w:t>aj</w:t>
            </w:r>
            <w:r w:rsidR="004A5D6C" w:rsidRPr="003A0770">
              <w:t>ām indikācijām.</w:t>
            </w:r>
          </w:p>
          <w:p w14:paraId="340E917E" w14:textId="697189B0" w:rsidR="004A5D6C" w:rsidRPr="003A0770" w:rsidRDefault="00043E2C" w:rsidP="00F10D86">
            <w:pPr>
              <w:numPr>
                <w:ilvl w:val="0"/>
                <w:numId w:val="5"/>
              </w:numPr>
              <w:tabs>
                <w:tab w:val="clear" w:pos="567"/>
                <w:tab w:val="left" w:pos="318"/>
              </w:tabs>
              <w:spacing w:line="240" w:lineRule="auto"/>
              <w:ind w:left="318" w:hanging="318"/>
            </w:pPr>
            <w:r w:rsidRPr="003A0770">
              <w:t>Jāpārskata</w:t>
            </w:r>
            <w:r w:rsidR="004A5D6C" w:rsidRPr="003A0770">
              <w:t xml:space="preserve"> vienlaicīgi lietotās QTc intervālu pagarinošās zāles un </w:t>
            </w:r>
            <w:r w:rsidRPr="003A0770">
              <w:t>jāpielāgo</w:t>
            </w:r>
            <w:r w:rsidR="004A5D6C" w:rsidRPr="003A0770">
              <w:t xml:space="preserve"> to dev</w:t>
            </w:r>
            <w:r w:rsidRPr="003A0770">
              <w:t>a</w:t>
            </w:r>
            <w:r w:rsidR="004A5D6C" w:rsidRPr="003A0770">
              <w:t xml:space="preserve"> (skatīt 4.5. apakšpunktu).</w:t>
            </w:r>
          </w:p>
          <w:p w14:paraId="2DF06278" w14:textId="41660927" w:rsidR="004A5D6C" w:rsidRPr="003A0770" w:rsidRDefault="00043E2C" w:rsidP="00F10D86">
            <w:pPr>
              <w:numPr>
                <w:ilvl w:val="0"/>
                <w:numId w:val="5"/>
              </w:numPr>
              <w:tabs>
                <w:tab w:val="clear" w:pos="567"/>
                <w:tab w:val="left" w:pos="318"/>
              </w:tabs>
              <w:spacing w:line="240" w:lineRule="auto"/>
              <w:ind w:left="318" w:hanging="318"/>
            </w:pPr>
            <w:r w:rsidRPr="003A0770">
              <w:t>Jāpārtrauc</w:t>
            </w:r>
            <w:r w:rsidR="004A5D6C" w:rsidRPr="003A0770">
              <w:t xml:space="preserve"> Tibsovo lietošan</w:t>
            </w:r>
            <w:r w:rsidRPr="003A0770">
              <w:t>a</w:t>
            </w:r>
            <w:r w:rsidR="004A5D6C" w:rsidRPr="003A0770">
              <w:t xml:space="preserve"> un </w:t>
            </w:r>
            <w:r w:rsidRPr="003A0770">
              <w:t>jākontrolē</w:t>
            </w:r>
            <w:r w:rsidR="004A5D6C" w:rsidRPr="003A0770">
              <w:t xml:space="preserve"> EKG ik pēc 24 h, līdz QTc intervāls atjaunojas 30 ms diapazonā no </w:t>
            </w:r>
            <w:r w:rsidRPr="003A0770">
              <w:t>sākotnējās</w:t>
            </w:r>
            <w:r w:rsidR="004A5D6C" w:rsidRPr="003A0770">
              <w:t xml:space="preserve"> vērtības vai ir ≤ 480 ms.  </w:t>
            </w:r>
          </w:p>
          <w:p w14:paraId="027A01BA" w14:textId="0D130081" w:rsidR="009C56A2" w:rsidRPr="003A0770" w:rsidRDefault="009C56A2" w:rsidP="00F10D86">
            <w:pPr>
              <w:numPr>
                <w:ilvl w:val="0"/>
                <w:numId w:val="5"/>
              </w:numPr>
              <w:tabs>
                <w:tab w:val="clear" w:pos="567"/>
                <w:tab w:val="left" w:pos="318"/>
              </w:tabs>
              <w:spacing w:line="240" w:lineRule="auto"/>
              <w:ind w:left="318" w:hanging="318"/>
            </w:pPr>
            <w:r w:rsidRPr="003A0770">
              <w:t>Ja QT</w:t>
            </w:r>
            <w:r w:rsidR="0038183B" w:rsidRPr="003A0770">
              <w:t>c</w:t>
            </w:r>
            <w:r w:rsidRPr="003A0770">
              <w:t xml:space="preserve"> intervāla pagarinājums ir &gt; 550 ms, papildus jau ieplānotajai ivosideniba lietošanas pārtraukšanai pacientam ir jāapsver nepārtraukts </w:t>
            </w:r>
            <w:r w:rsidR="00077C5B" w:rsidRPr="003A0770">
              <w:t xml:space="preserve">elektrokardiogrammas </w:t>
            </w:r>
            <w:r w:rsidRPr="003A0770">
              <w:t>pieraksts līdz brīdim, kad QT</w:t>
            </w:r>
            <w:r w:rsidR="0038183B" w:rsidRPr="003A0770">
              <w:t>c</w:t>
            </w:r>
            <w:r w:rsidRPr="003A0770">
              <w:t xml:space="preserve"> atjaunojas līdz vērtībai, kas ir &lt; 500 ms.</w:t>
            </w:r>
          </w:p>
          <w:p w14:paraId="79FE6B4F" w14:textId="34CC389B" w:rsidR="004A5D6C" w:rsidRPr="003A0770" w:rsidRDefault="004A5D6C" w:rsidP="00F10D86">
            <w:pPr>
              <w:numPr>
                <w:ilvl w:val="0"/>
                <w:numId w:val="5"/>
              </w:numPr>
              <w:tabs>
                <w:tab w:val="clear" w:pos="567"/>
                <w:tab w:val="left" w:pos="318"/>
              </w:tabs>
              <w:spacing w:line="240" w:lineRule="auto"/>
              <w:rPr>
                <w:i/>
                <w:iCs/>
                <w:u w:val="single"/>
              </w:rPr>
            </w:pPr>
            <w:r w:rsidRPr="003A0770">
              <w:t xml:space="preserve">Kad QTc intervāls atjaunojas 30 ms diapazonā no </w:t>
            </w:r>
            <w:r w:rsidR="00BB66E1" w:rsidRPr="003A0770">
              <w:t>sākotnējās</w:t>
            </w:r>
            <w:r w:rsidRPr="003A0770">
              <w:t xml:space="preserve"> vērtības vai ir ≤ 480 ms, </w:t>
            </w:r>
            <w:r w:rsidR="00043E2C" w:rsidRPr="003A0770">
              <w:t>jāatsāk</w:t>
            </w:r>
            <w:r w:rsidRPr="003A0770">
              <w:t xml:space="preserve"> ārstēšan</w:t>
            </w:r>
            <w:r w:rsidR="00043E2C" w:rsidRPr="003A0770">
              <w:t>a</w:t>
            </w:r>
            <w:r w:rsidRPr="003A0770">
              <w:t xml:space="preserve"> ar 250 mg ivosideniba vienreiz dienā.</w:t>
            </w:r>
          </w:p>
          <w:p w14:paraId="3067AE1C" w14:textId="4DEBBE49" w:rsidR="004A5D6C" w:rsidRPr="003A0770" w:rsidRDefault="004A5D6C" w:rsidP="00F10D86">
            <w:pPr>
              <w:numPr>
                <w:ilvl w:val="0"/>
                <w:numId w:val="5"/>
              </w:numPr>
              <w:tabs>
                <w:tab w:val="clear" w:pos="567"/>
                <w:tab w:val="left" w:pos="318"/>
              </w:tabs>
              <w:spacing w:line="240" w:lineRule="auto"/>
              <w:ind w:left="318" w:hanging="318"/>
              <w:rPr>
                <w:i/>
                <w:u w:val="single"/>
              </w:rPr>
            </w:pPr>
            <w:r w:rsidRPr="003A0770">
              <w:t xml:space="preserve">Kad QTc intervāls atkal ir atjaunojies 30 ms diapazonā no </w:t>
            </w:r>
            <w:r w:rsidR="00043E2C" w:rsidRPr="003A0770">
              <w:t>sākotnējās</w:t>
            </w:r>
            <w:r w:rsidRPr="003A0770">
              <w:t xml:space="preserve"> vērtības vai ir ≤ 480 ms, EKG </w:t>
            </w:r>
            <w:r w:rsidR="00043E2C" w:rsidRPr="003A0770">
              <w:t xml:space="preserve">jākontrolē </w:t>
            </w:r>
            <w:r w:rsidRPr="003A0770">
              <w:t>vismaz vienreiz nedēļā 3 nedēļas un atbilstoši klīnisk</w:t>
            </w:r>
            <w:r w:rsidR="00A35AC7" w:rsidRPr="003A0770">
              <w:t>aj</w:t>
            </w:r>
            <w:r w:rsidRPr="003A0770">
              <w:t xml:space="preserve">ai nepieciešamībai.  </w:t>
            </w:r>
          </w:p>
          <w:p w14:paraId="148F3E1E" w14:textId="1DE1B04B" w:rsidR="004A5D6C" w:rsidRPr="003A0770" w:rsidRDefault="004A5D6C" w:rsidP="00F10D86">
            <w:pPr>
              <w:numPr>
                <w:ilvl w:val="0"/>
                <w:numId w:val="5"/>
              </w:numPr>
              <w:tabs>
                <w:tab w:val="clear" w:pos="567"/>
                <w:tab w:val="left" w:pos="318"/>
              </w:tabs>
              <w:spacing w:line="240" w:lineRule="auto"/>
              <w:rPr>
                <w:i/>
                <w:iCs/>
                <w:u w:val="single"/>
              </w:rPr>
            </w:pPr>
            <w:r w:rsidRPr="003A0770">
              <w:t xml:space="preserve">Ja </w:t>
            </w:r>
            <w:r w:rsidR="00B04016">
              <w:t>atklāj</w:t>
            </w:r>
            <w:r w:rsidRPr="003A0770">
              <w:t xml:space="preserve">, ka QTc intervāla pagarināšanās iemesls ir cits, devu </w:t>
            </w:r>
            <w:r w:rsidR="00043E2C" w:rsidRPr="003A0770">
              <w:t>drīkst</w:t>
            </w:r>
            <w:r w:rsidRPr="003A0770">
              <w:t xml:space="preserve"> palielināt līdz 500 mg ivosideniba vien</w:t>
            </w:r>
            <w:r w:rsidR="00B04016">
              <w:t xml:space="preserve">u </w:t>
            </w:r>
            <w:r w:rsidRPr="003A0770">
              <w:t>reiz</w:t>
            </w:r>
            <w:r w:rsidR="00B04016">
              <w:t>i</w:t>
            </w:r>
            <w:r w:rsidRPr="003A0770">
              <w:t xml:space="preserve"> dienā.</w:t>
            </w:r>
          </w:p>
        </w:tc>
      </w:tr>
      <w:tr w:rsidR="004A5D6C" w:rsidRPr="003A0770" w14:paraId="06BAAEA7" w14:textId="77777777" w:rsidTr="00334E1D">
        <w:trPr>
          <w:cantSplit/>
        </w:trPr>
        <w:tc>
          <w:tcPr>
            <w:tcW w:w="3958" w:type="dxa"/>
          </w:tcPr>
          <w:p w14:paraId="26FB15EB" w14:textId="77777777" w:rsidR="004A5D6C" w:rsidRPr="003A0770" w:rsidRDefault="004A5D6C" w:rsidP="00334E1D">
            <w:pPr>
              <w:keepNext/>
              <w:keepLines/>
            </w:pPr>
            <w:r w:rsidRPr="003A0770">
              <w:t>QTc intervāla pagarināšanās ar dzīvībai bīstamas kambaru aritmijas pazīmēm/simptomiem</w:t>
            </w:r>
          </w:p>
          <w:p w14:paraId="0984931E" w14:textId="77777777" w:rsidR="004A5D6C" w:rsidRPr="003A0770" w:rsidRDefault="004A5D6C" w:rsidP="00334E1D">
            <w:pPr>
              <w:keepNext/>
              <w:keepLines/>
              <w:rPr>
                <w:u w:val="single"/>
              </w:rPr>
            </w:pPr>
            <w:r w:rsidRPr="003A0770">
              <w:t>(4. pakāpe, skatīt 4.4., 4.5. un 4.8. apakšpunktu)</w:t>
            </w:r>
          </w:p>
        </w:tc>
        <w:tc>
          <w:tcPr>
            <w:tcW w:w="5113" w:type="dxa"/>
          </w:tcPr>
          <w:p w14:paraId="3E0CA8F6" w14:textId="7634F7AF" w:rsidR="004A5D6C" w:rsidRPr="003A0770" w:rsidRDefault="004A5D6C" w:rsidP="00F10D86">
            <w:pPr>
              <w:keepNext/>
              <w:keepLines/>
              <w:numPr>
                <w:ilvl w:val="0"/>
                <w:numId w:val="6"/>
              </w:numPr>
              <w:tabs>
                <w:tab w:val="clear" w:pos="567"/>
                <w:tab w:val="left" w:pos="318"/>
              </w:tabs>
              <w:spacing w:line="240" w:lineRule="auto"/>
              <w:ind w:left="318" w:hanging="318"/>
              <w:rPr>
                <w:i/>
                <w:u w:val="single"/>
              </w:rPr>
            </w:pPr>
            <w:r w:rsidRPr="003A0770">
              <w:t xml:space="preserve">Pilnīgi </w:t>
            </w:r>
            <w:r w:rsidR="00043E2C" w:rsidRPr="003A0770">
              <w:t>jā</w:t>
            </w:r>
            <w:r w:rsidR="00B04016">
              <w:t>pārtrauc</w:t>
            </w:r>
            <w:r w:rsidRPr="003A0770">
              <w:t xml:space="preserve"> šo zāļu lietošan</w:t>
            </w:r>
            <w:r w:rsidR="00043E2C" w:rsidRPr="003A0770">
              <w:t>a</w:t>
            </w:r>
            <w:r w:rsidRPr="003A0770">
              <w:t>.</w:t>
            </w:r>
          </w:p>
        </w:tc>
      </w:tr>
      <w:tr w:rsidR="004A5D6C" w:rsidRPr="003A0770" w14:paraId="276B029F" w14:textId="77777777" w:rsidTr="00334E1D">
        <w:trPr>
          <w:cantSplit/>
        </w:trPr>
        <w:tc>
          <w:tcPr>
            <w:tcW w:w="3958" w:type="dxa"/>
          </w:tcPr>
          <w:p w14:paraId="42CAE282" w14:textId="143FF8FB" w:rsidR="004A5D6C" w:rsidRPr="003A0770" w:rsidRDefault="004A5D6C" w:rsidP="00334E1D">
            <w:pPr>
              <w:keepNext/>
              <w:keepLines/>
            </w:pPr>
            <w:r w:rsidRPr="003A0770">
              <w:t xml:space="preserve">Citas 3. vai </w:t>
            </w:r>
            <w:r w:rsidR="00043E2C" w:rsidRPr="003A0770">
              <w:t>augstākas</w:t>
            </w:r>
            <w:r w:rsidRPr="003A0770">
              <w:t xml:space="preserve"> pakāpes nevēlamās blakusparādības</w:t>
            </w:r>
          </w:p>
        </w:tc>
        <w:tc>
          <w:tcPr>
            <w:tcW w:w="5113" w:type="dxa"/>
          </w:tcPr>
          <w:p w14:paraId="7C6064A6" w14:textId="122D611C" w:rsidR="004A5D6C" w:rsidRPr="003A0770" w:rsidRDefault="00043E2C" w:rsidP="00F10D86">
            <w:pPr>
              <w:keepNext/>
              <w:keepLines/>
              <w:numPr>
                <w:ilvl w:val="0"/>
                <w:numId w:val="6"/>
              </w:numPr>
              <w:tabs>
                <w:tab w:val="clear" w:pos="567"/>
                <w:tab w:val="left" w:pos="318"/>
              </w:tabs>
              <w:spacing w:line="240" w:lineRule="auto"/>
              <w:ind w:left="318" w:hanging="318"/>
            </w:pPr>
            <w:r w:rsidRPr="003A0770">
              <w:t>Jāpārtrauc</w:t>
            </w:r>
            <w:r w:rsidR="004A5D6C" w:rsidRPr="003A0770">
              <w:t xml:space="preserve"> Tibsovo lietošan</w:t>
            </w:r>
            <w:r w:rsidRPr="003A0770">
              <w:t>a</w:t>
            </w:r>
            <w:r w:rsidR="004A5D6C" w:rsidRPr="003A0770">
              <w:t xml:space="preserve">, līdz toksicitāte mazinās līdz 1. pakāpei vai vairāk, vai līdz </w:t>
            </w:r>
            <w:r w:rsidRPr="003A0770">
              <w:t>sākotnējam</w:t>
            </w:r>
            <w:r w:rsidR="004A5D6C" w:rsidRPr="003A0770">
              <w:t xml:space="preserve"> līmenim, tad </w:t>
            </w:r>
            <w:r w:rsidRPr="003A0770">
              <w:t>jāatsāk</w:t>
            </w:r>
            <w:r w:rsidR="004A5D6C" w:rsidRPr="003A0770">
              <w:t xml:space="preserve"> lietošan</w:t>
            </w:r>
            <w:r w:rsidRPr="003A0770">
              <w:t>a</w:t>
            </w:r>
            <w:r w:rsidR="004A5D6C" w:rsidRPr="003A0770">
              <w:t xml:space="preserve"> ar 500 mg dienā (3. pakāpes toksicitāte) vai 250 mg dienā (4. pakāpes toksicitāte).</w:t>
            </w:r>
          </w:p>
          <w:p w14:paraId="190222D4" w14:textId="3FAC1C67" w:rsidR="004A5D6C" w:rsidRPr="003A0770" w:rsidRDefault="004A5D6C" w:rsidP="00F10D86">
            <w:pPr>
              <w:keepNext/>
              <w:keepLines/>
              <w:numPr>
                <w:ilvl w:val="0"/>
                <w:numId w:val="6"/>
              </w:numPr>
              <w:tabs>
                <w:tab w:val="clear" w:pos="567"/>
                <w:tab w:val="left" w:pos="318"/>
              </w:tabs>
              <w:spacing w:line="240" w:lineRule="auto"/>
              <w:ind w:left="318" w:hanging="318"/>
            </w:pPr>
            <w:r w:rsidRPr="003A0770">
              <w:t>Ja 3. pakāpes toksicitāte rodas atkārtoti (otro reizi), Tibsovo dev</w:t>
            </w:r>
            <w:r w:rsidR="00043E2C" w:rsidRPr="003A0770">
              <w:t>a jāsamazina</w:t>
            </w:r>
            <w:r w:rsidRPr="003A0770">
              <w:t xml:space="preserve"> līdz 250 mg dienā, kamēr toksicitāte izzūd, pēc tam </w:t>
            </w:r>
            <w:r w:rsidR="00043E2C" w:rsidRPr="003A0770">
              <w:t>jāatsāk</w:t>
            </w:r>
            <w:r w:rsidRPr="003A0770">
              <w:t xml:space="preserve"> lietošan</w:t>
            </w:r>
            <w:r w:rsidR="00043E2C" w:rsidRPr="003A0770">
              <w:t>a</w:t>
            </w:r>
            <w:r w:rsidRPr="003A0770">
              <w:t xml:space="preserve"> ar 500 mg dienā.</w:t>
            </w:r>
          </w:p>
          <w:p w14:paraId="01FECF80" w14:textId="2E0A41AF" w:rsidR="004A5D6C" w:rsidRPr="003A0770" w:rsidRDefault="004A5D6C" w:rsidP="00F10D86">
            <w:pPr>
              <w:keepNext/>
              <w:keepLines/>
              <w:numPr>
                <w:ilvl w:val="0"/>
                <w:numId w:val="6"/>
              </w:numPr>
              <w:tabs>
                <w:tab w:val="clear" w:pos="567"/>
                <w:tab w:val="left" w:pos="318"/>
              </w:tabs>
              <w:spacing w:line="240" w:lineRule="auto"/>
              <w:ind w:left="318" w:hanging="318"/>
              <w:rPr>
                <w:strike/>
              </w:rPr>
            </w:pPr>
            <w:r w:rsidRPr="003A0770">
              <w:t>Ja 3. pakāpes toksicitāte rodas atkārtoti (trešo reizi) vai rodas 4. </w:t>
            </w:r>
            <w:r w:rsidR="00043E2C" w:rsidRPr="003A0770">
              <w:t>p</w:t>
            </w:r>
            <w:r w:rsidRPr="003A0770">
              <w:t>akāpes toksicitāte, Tibsovo lietošan</w:t>
            </w:r>
            <w:r w:rsidR="00043E2C" w:rsidRPr="003A0770">
              <w:t>a ir pilnībā jāizbeidz</w:t>
            </w:r>
            <w:r w:rsidRPr="003A0770">
              <w:t>.</w:t>
            </w:r>
          </w:p>
        </w:tc>
      </w:tr>
    </w:tbl>
    <w:p w14:paraId="4F504C2E" w14:textId="77777777" w:rsidR="00796934" w:rsidRPr="003A0770" w:rsidRDefault="00796934" w:rsidP="00796934">
      <w:pPr>
        <w:pStyle w:val="C-PLR-BodyText"/>
        <w:rPr>
          <w:rFonts w:eastAsia="MS Mincho"/>
          <w:sz w:val="20"/>
        </w:rPr>
      </w:pPr>
      <w:r w:rsidRPr="003A0770">
        <w:rPr>
          <w:sz w:val="20"/>
        </w:rPr>
        <w:t xml:space="preserve">1. pakāpes toksicitāte ir viegla, 2. pakāpes toksicitāte - vidēji smaga, 3.  pakāpes toksicitāte - smaga, 4. pakāpes toksicitāte - dzīvībai bīstama. </w:t>
      </w:r>
    </w:p>
    <w:p w14:paraId="568756F4" w14:textId="77777777" w:rsidR="00A008E9" w:rsidRPr="003A0770" w:rsidRDefault="00A008E9" w:rsidP="00204AAB">
      <w:pPr>
        <w:spacing w:line="240" w:lineRule="auto"/>
        <w:rPr>
          <w:szCs w:val="22"/>
        </w:rPr>
      </w:pPr>
    </w:p>
    <w:p w14:paraId="211FAB1B" w14:textId="77777777" w:rsidR="00796934" w:rsidRPr="003A0770" w:rsidRDefault="00796934" w:rsidP="00796934">
      <w:pPr>
        <w:spacing w:line="240" w:lineRule="auto"/>
        <w:rPr>
          <w:bCs/>
          <w:i/>
          <w:iCs/>
          <w:szCs w:val="22"/>
          <w:u w:val="single"/>
        </w:rPr>
      </w:pPr>
      <w:r w:rsidRPr="003A0770">
        <w:rPr>
          <w:bCs/>
          <w:i/>
          <w:iCs/>
          <w:szCs w:val="22"/>
          <w:u w:val="single"/>
        </w:rPr>
        <w:t>Īpašas pacientu grupas</w:t>
      </w:r>
    </w:p>
    <w:p w14:paraId="56F3E3D4" w14:textId="77777777" w:rsidR="00796934" w:rsidRPr="003A0770" w:rsidRDefault="00796934" w:rsidP="00796934">
      <w:pPr>
        <w:keepNext/>
        <w:keepLines/>
        <w:rPr>
          <w:bCs/>
          <w:i/>
        </w:rPr>
      </w:pPr>
    </w:p>
    <w:p w14:paraId="65781E9F" w14:textId="77777777" w:rsidR="00796934" w:rsidRPr="003A0770" w:rsidRDefault="00796934" w:rsidP="00796934">
      <w:pPr>
        <w:spacing w:line="240" w:lineRule="auto"/>
        <w:rPr>
          <w:bCs/>
          <w:i/>
          <w:iCs/>
          <w:szCs w:val="22"/>
        </w:rPr>
      </w:pPr>
      <w:r w:rsidRPr="003A0770">
        <w:rPr>
          <w:bCs/>
          <w:i/>
          <w:iCs/>
          <w:szCs w:val="22"/>
        </w:rPr>
        <w:t>Gados vecāki cilvēki</w:t>
      </w:r>
    </w:p>
    <w:p w14:paraId="24D3CA08" w14:textId="77777777" w:rsidR="00B0676A" w:rsidRPr="003A0770" w:rsidRDefault="00B0676A" w:rsidP="00796934">
      <w:pPr>
        <w:keepNext/>
        <w:keepLines/>
        <w:autoSpaceDE w:val="0"/>
        <w:autoSpaceDN w:val="0"/>
        <w:adjustRightInd w:val="0"/>
      </w:pPr>
    </w:p>
    <w:p w14:paraId="6BFA6899" w14:textId="676A066F" w:rsidR="00796934" w:rsidRPr="003A0770" w:rsidRDefault="00796934" w:rsidP="00796934">
      <w:pPr>
        <w:keepNext/>
        <w:keepLines/>
        <w:autoSpaceDE w:val="0"/>
        <w:autoSpaceDN w:val="0"/>
        <w:adjustRightInd w:val="0"/>
      </w:pPr>
      <w:r w:rsidRPr="003A0770">
        <w:t>Gados vecākiem pacientiem (≥ 65 gadus veciem, skatīt 4.8.</w:t>
      </w:r>
      <w:r w:rsidR="00043E2C" w:rsidRPr="003A0770">
        <w:t xml:space="preserve"> u</w:t>
      </w:r>
      <w:r w:rsidRPr="003A0770">
        <w:t>n 5.2. </w:t>
      </w:r>
      <w:r w:rsidR="00043E2C" w:rsidRPr="003A0770">
        <w:t>a</w:t>
      </w:r>
      <w:r w:rsidRPr="003A0770">
        <w:t xml:space="preserve">pakšpunktu) deva nav jāpielāgo. </w:t>
      </w:r>
      <w:r w:rsidR="009C56A2" w:rsidRPr="003A0770">
        <w:t>Dati par pacientiem no 85 gadu vecuma nav pieejami.</w:t>
      </w:r>
      <w:r w:rsidRPr="003A0770">
        <w:t xml:space="preserve"> </w:t>
      </w:r>
    </w:p>
    <w:p w14:paraId="008BB1AB" w14:textId="77777777" w:rsidR="00796934" w:rsidRPr="003A0770" w:rsidRDefault="00796934" w:rsidP="00796934"/>
    <w:p w14:paraId="0A2B98CF" w14:textId="77777777" w:rsidR="00796934" w:rsidRPr="003A0770" w:rsidRDefault="00796934" w:rsidP="0064022F">
      <w:pPr>
        <w:keepNext/>
        <w:spacing w:line="240" w:lineRule="auto"/>
        <w:rPr>
          <w:bCs/>
          <w:i/>
          <w:iCs/>
          <w:szCs w:val="22"/>
        </w:rPr>
      </w:pPr>
      <w:r w:rsidRPr="003A0770">
        <w:rPr>
          <w:bCs/>
          <w:i/>
          <w:iCs/>
          <w:szCs w:val="22"/>
        </w:rPr>
        <w:lastRenderedPageBreak/>
        <w:t>Nieru darbības traucējumi</w:t>
      </w:r>
    </w:p>
    <w:p w14:paraId="4591ECB4" w14:textId="77777777" w:rsidR="00796934" w:rsidRPr="003A0770" w:rsidRDefault="00796934" w:rsidP="0064022F">
      <w:pPr>
        <w:keepNext/>
        <w:spacing w:line="240" w:lineRule="auto"/>
        <w:rPr>
          <w:bCs/>
          <w:i/>
          <w:iCs/>
          <w:szCs w:val="22"/>
        </w:rPr>
      </w:pPr>
    </w:p>
    <w:p w14:paraId="0A32A0E1" w14:textId="7D965ABA" w:rsidR="00796934" w:rsidRPr="003A0770" w:rsidRDefault="00796934" w:rsidP="00796934">
      <w:pPr>
        <w:keepNext/>
        <w:keepLines/>
        <w:autoSpaceDE w:val="0"/>
        <w:autoSpaceDN w:val="0"/>
        <w:adjustRightInd w:val="0"/>
      </w:pPr>
      <w:r w:rsidRPr="003A0770">
        <w:t>Pacientiem ar viegliem (aGFĀ no ≥ 60 līdz ˂ 90 ml/min/1,73 m</w:t>
      </w:r>
      <w:r w:rsidRPr="003A0770">
        <w:rPr>
          <w:vertAlign w:val="superscript"/>
        </w:rPr>
        <w:t>2</w:t>
      </w:r>
      <w:r w:rsidRPr="003A0770">
        <w:t>) vai vidēji smagiem (aGFĀ no ≥ 30 līdz ˂ 60 ml/min/1,73 m</w:t>
      </w:r>
      <w:r w:rsidRPr="003A0770">
        <w:rPr>
          <w:vertAlign w:val="superscript"/>
        </w:rPr>
        <w:t>2</w:t>
      </w:r>
      <w:r w:rsidRPr="003A0770">
        <w:t>) nieru darbības traucējumiem deva nav jāpielāgo. Pacientiem ar smagiem nieru darbības traucējumiem (aGFĀ ˂ 30 ml/min/1,73 m</w:t>
      </w:r>
      <w:r w:rsidRPr="003A0770">
        <w:rPr>
          <w:vertAlign w:val="superscript"/>
        </w:rPr>
        <w:t>2</w:t>
      </w:r>
      <w:r w:rsidRPr="003A0770">
        <w:t>) ieteicamā deva nav noteikta. Pacientiem ar smagiem nieru darbības traucējumiem Tibsovo jālieto piesardzīgi</w:t>
      </w:r>
      <w:r w:rsidR="004107AC" w:rsidRPr="003A0770">
        <w:t>,</w:t>
      </w:r>
      <w:r w:rsidRPr="003A0770">
        <w:t xml:space="preserve"> un š</w:t>
      </w:r>
      <w:r w:rsidR="004107AC" w:rsidRPr="003A0770">
        <w:t xml:space="preserve">ī pacientu grupa ir rūpīgi </w:t>
      </w:r>
      <w:r w:rsidRPr="003A0770">
        <w:t xml:space="preserve"> </w:t>
      </w:r>
      <w:r w:rsidR="004107AC" w:rsidRPr="003A0770">
        <w:t>jā</w:t>
      </w:r>
      <w:r w:rsidRPr="003A0770">
        <w:t>kontrol</w:t>
      </w:r>
      <w:r w:rsidR="004107AC" w:rsidRPr="003A0770">
        <w:t>ē</w:t>
      </w:r>
      <w:r w:rsidRPr="003A0770">
        <w:t xml:space="preserve"> (skatīt 4.4. un 5.2. apakšpunktu).</w:t>
      </w:r>
    </w:p>
    <w:p w14:paraId="53528DB0" w14:textId="77777777" w:rsidR="00796934" w:rsidRPr="003A0770" w:rsidRDefault="00796934" w:rsidP="00796934">
      <w:pPr>
        <w:spacing w:line="240" w:lineRule="auto"/>
        <w:rPr>
          <w:szCs w:val="22"/>
        </w:rPr>
      </w:pPr>
    </w:p>
    <w:p w14:paraId="21126A63" w14:textId="77777777" w:rsidR="00796934" w:rsidRPr="003A0770" w:rsidRDefault="00796934" w:rsidP="00BB66E1">
      <w:pPr>
        <w:keepNext/>
        <w:spacing w:line="240" w:lineRule="auto"/>
        <w:rPr>
          <w:bCs/>
          <w:i/>
          <w:iCs/>
          <w:szCs w:val="22"/>
        </w:rPr>
      </w:pPr>
      <w:r w:rsidRPr="003A0770">
        <w:rPr>
          <w:bCs/>
          <w:i/>
          <w:iCs/>
          <w:szCs w:val="22"/>
        </w:rPr>
        <w:t>Aknu darbības traucējumi</w:t>
      </w:r>
    </w:p>
    <w:p w14:paraId="5A881C73" w14:textId="77777777" w:rsidR="00796934" w:rsidRPr="003A0770" w:rsidRDefault="00796934" w:rsidP="00BB66E1">
      <w:pPr>
        <w:keepNext/>
        <w:spacing w:line="240" w:lineRule="auto"/>
        <w:rPr>
          <w:bCs/>
          <w:i/>
          <w:iCs/>
          <w:szCs w:val="22"/>
        </w:rPr>
      </w:pPr>
    </w:p>
    <w:p w14:paraId="32B8425E" w14:textId="3FF99CB5" w:rsidR="00A008E9" w:rsidRPr="003A0770" w:rsidRDefault="00796934" w:rsidP="00BB66E1">
      <w:pPr>
        <w:keepNext/>
        <w:keepLines/>
        <w:autoSpaceDE w:val="0"/>
        <w:autoSpaceDN w:val="0"/>
        <w:adjustRightInd w:val="0"/>
      </w:pPr>
      <w:r w:rsidRPr="003A0770">
        <w:t xml:space="preserve">Pacientiem ar viegliem aknu darbības traucējumiem (A </w:t>
      </w:r>
      <w:r w:rsidR="00B04016">
        <w:t>klase</w:t>
      </w:r>
      <w:r w:rsidR="00B04016" w:rsidRPr="003A0770">
        <w:t xml:space="preserve"> </w:t>
      </w:r>
      <w:r w:rsidRPr="003A0770">
        <w:t xml:space="preserve">pēc </w:t>
      </w:r>
      <w:r w:rsidRPr="003A0770">
        <w:rPr>
          <w:i/>
          <w:iCs/>
        </w:rPr>
        <w:t>Child</w:t>
      </w:r>
      <w:r w:rsidR="009C56A2" w:rsidRPr="003A0770">
        <w:rPr>
          <w:i/>
          <w:iCs/>
        </w:rPr>
        <w:noBreakHyphen/>
      </w:r>
      <w:r w:rsidRPr="003A0770">
        <w:rPr>
          <w:i/>
          <w:iCs/>
        </w:rPr>
        <w:t>Pugh</w:t>
      </w:r>
      <w:r w:rsidRPr="003A0770">
        <w:t xml:space="preserve"> klasifikācijas) deva nav jāpielāgo. Pacientiem ar </w:t>
      </w:r>
      <w:r w:rsidR="009C56A2" w:rsidRPr="003A0770">
        <w:t xml:space="preserve">vidēji smagiem un </w:t>
      </w:r>
      <w:r w:rsidRPr="003A0770">
        <w:t>smagiem aknu darbības traucējumiem (</w:t>
      </w:r>
      <w:r w:rsidR="0038183B" w:rsidRPr="003A0770">
        <w:t xml:space="preserve">B un </w:t>
      </w:r>
      <w:r w:rsidRPr="003A0770">
        <w:t xml:space="preserve">C </w:t>
      </w:r>
      <w:r w:rsidR="00B04016">
        <w:t>klase</w:t>
      </w:r>
      <w:r w:rsidR="00B04016" w:rsidRPr="003A0770">
        <w:t xml:space="preserve"> </w:t>
      </w:r>
      <w:r w:rsidRPr="003A0770">
        <w:t xml:space="preserve">pēc </w:t>
      </w:r>
      <w:r w:rsidRPr="003A0770">
        <w:rPr>
          <w:i/>
          <w:iCs/>
        </w:rPr>
        <w:t>Child Pugh</w:t>
      </w:r>
      <w:r w:rsidRPr="003A0770">
        <w:t xml:space="preserve"> klasifikācijas) ieteicamā deva nav noteikta. Pacientiem ar </w:t>
      </w:r>
      <w:r w:rsidR="009C56A2" w:rsidRPr="003A0770">
        <w:t xml:space="preserve">vidēji smagiem un </w:t>
      </w:r>
      <w:r w:rsidRPr="003A0770">
        <w:t>smagiem aknu darbības traucējumiem Tibsovo jālieto piesardzīgi</w:t>
      </w:r>
      <w:r w:rsidR="004107AC" w:rsidRPr="003A0770">
        <w:t>,</w:t>
      </w:r>
      <w:r w:rsidRPr="003A0770">
        <w:t xml:space="preserve"> un </w:t>
      </w:r>
      <w:r w:rsidR="004107AC" w:rsidRPr="003A0770">
        <w:t>šī pacientu grupa ir rūpīgi</w:t>
      </w:r>
      <w:r w:rsidRPr="003A0770">
        <w:t xml:space="preserve"> </w:t>
      </w:r>
      <w:r w:rsidR="004107AC" w:rsidRPr="003A0770">
        <w:t>jā</w:t>
      </w:r>
      <w:r w:rsidRPr="003A0770">
        <w:t>kontrol</w:t>
      </w:r>
      <w:r w:rsidR="004107AC" w:rsidRPr="003A0770">
        <w:t>ē</w:t>
      </w:r>
      <w:r w:rsidRPr="003A0770">
        <w:t xml:space="preserve"> (skatīt 4.4. un 5.2. apakšpunktu).</w:t>
      </w:r>
    </w:p>
    <w:p w14:paraId="61D6DAC6" w14:textId="77777777" w:rsidR="00A008E9" w:rsidRPr="003A0770" w:rsidRDefault="00A008E9" w:rsidP="00204AAB">
      <w:pPr>
        <w:spacing w:line="240" w:lineRule="auto"/>
        <w:rPr>
          <w:szCs w:val="22"/>
        </w:rPr>
      </w:pPr>
    </w:p>
    <w:p w14:paraId="0A93DAD7" w14:textId="77777777" w:rsidR="00812D16" w:rsidRPr="003A0770" w:rsidRDefault="00617FEB" w:rsidP="00204AAB">
      <w:pPr>
        <w:spacing w:line="240" w:lineRule="auto"/>
        <w:rPr>
          <w:bCs/>
          <w:i/>
          <w:iCs/>
          <w:szCs w:val="22"/>
        </w:rPr>
      </w:pPr>
      <w:r w:rsidRPr="003A0770">
        <w:rPr>
          <w:bCs/>
          <w:i/>
          <w:iCs/>
          <w:szCs w:val="22"/>
        </w:rPr>
        <w:t>Pediatriskā populācija</w:t>
      </w:r>
    </w:p>
    <w:p w14:paraId="653F15B6" w14:textId="77777777" w:rsidR="00796934" w:rsidRPr="003A0770" w:rsidRDefault="00796934" w:rsidP="00796934">
      <w:pPr>
        <w:spacing w:line="240" w:lineRule="auto"/>
        <w:rPr>
          <w:bCs/>
          <w:i/>
          <w:iCs/>
          <w:szCs w:val="22"/>
        </w:rPr>
      </w:pPr>
    </w:p>
    <w:p w14:paraId="4030DC61" w14:textId="77777777" w:rsidR="00796934" w:rsidRPr="003A0770" w:rsidRDefault="00796934" w:rsidP="00796934">
      <w:pPr>
        <w:autoSpaceDE w:val="0"/>
        <w:autoSpaceDN w:val="0"/>
        <w:adjustRightInd w:val="0"/>
      </w:pPr>
      <w:r w:rsidRPr="003A0770">
        <w:t>Tibsovo drošums un efektivitāte, lietojot bērniem un pusaudžiem vecumā līdz 18 gadiem, līdz šim nav pierādīta. Dati nav pieejami.</w:t>
      </w:r>
    </w:p>
    <w:p w14:paraId="2D835958" w14:textId="77777777" w:rsidR="009921E6" w:rsidRPr="003A0770" w:rsidRDefault="009921E6" w:rsidP="00204AAB">
      <w:pPr>
        <w:spacing w:line="240" w:lineRule="auto"/>
        <w:rPr>
          <w:szCs w:val="22"/>
          <w:u w:val="single"/>
        </w:rPr>
      </w:pPr>
    </w:p>
    <w:p w14:paraId="23075239" w14:textId="77777777" w:rsidR="00812D16" w:rsidRPr="003A0770" w:rsidRDefault="00617FEB" w:rsidP="00204AAB">
      <w:pPr>
        <w:spacing w:line="240" w:lineRule="auto"/>
        <w:rPr>
          <w:szCs w:val="22"/>
          <w:u w:val="single"/>
        </w:rPr>
      </w:pPr>
      <w:r w:rsidRPr="003A0770">
        <w:rPr>
          <w:szCs w:val="22"/>
          <w:u w:val="single"/>
        </w:rPr>
        <w:t xml:space="preserve">Lietošanas veids </w:t>
      </w:r>
    </w:p>
    <w:p w14:paraId="6AEA1298" w14:textId="77777777" w:rsidR="00796934" w:rsidRPr="003A0770" w:rsidRDefault="00796934" w:rsidP="00796934">
      <w:pPr>
        <w:spacing w:line="240" w:lineRule="auto"/>
        <w:rPr>
          <w:szCs w:val="22"/>
          <w:u w:val="single"/>
        </w:rPr>
      </w:pPr>
    </w:p>
    <w:p w14:paraId="30D852C5" w14:textId="77777777" w:rsidR="00796934" w:rsidRPr="003A0770" w:rsidRDefault="00796934" w:rsidP="00796934">
      <w:pPr>
        <w:autoSpaceDE w:val="0"/>
        <w:autoSpaceDN w:val="0"/>
        <w:adjustRightInd w:val="0"/>
        <w:spacing w:line="240" w:lineRule="auto"/>
        <w:rPr>
          <w:szCs w:val="22"/>
        </w:rPr>
      </w:pPr>
      <w:r w:rsidRPr="003A0770">
        <w:t>Tibsovo ir paredzēts iekšķīgai lietošanai.</w:t>
      </w:r>
    </w:p>
    <w:p w14:paraId="75EC2BA6" w14:textId="77777777" w:rsidR="00796934" w:rsidRPr="003A0770" w:rsidRDefault="00796934" w:rsidP="00796934">
      <w:pPr>
        <w:autoSpaceDE w:val="0"/>
        <w:autoSpaceDN w:val="0"/>
        <w:adjustRightInd w:val="0"/>
        <w:spacing w:line="240" w:lineRule="auto"/>
        <w:rPr>
          <w:szCs w:val="22"/>
        </w:rPr>
      </w:pPr>
    </w:p>
    <w:p w14:paraId="00538894" w14:textId="42F14286" w:rsidR="00796934" w:rsidRPr="003A0770" w:rsidRDefault="00796934" w:rsidP="00796934">
      <w:pPr>
        <w:autoSpaceDE w:val="0"/>
        <w:autoSpaceDN w:val="0"/>
        <w:adjustRightInd w:val="0"/>
        <w:spacing w:line="240" w:lineRule="auto"/>
      </w:pPr>
      <w:r w:rsidRPr="003A0770">
        <w:t xml:space="preserve">Tabletes </w:t>
      </w:r>
      <w:r w:rsidR="009C56A2" w:rsidRPr="003A0770">
        <w:t>jā</w:t>
      </w:r>
      <w:r w:rsidRPr="003A0770">
        <w:t>lieto vien</w:t>
      </w:r>
      <w:r w:rsidR="004107AC" w:rsidRPr="003A0770">
        <w:t xml:space="preserve">u </w:t>
      </w:r>
      <w:r w:rsidRPr="003A0770">
        <w:t>reiz</w:t>
      </w:r>
      <w:r w:rsidR="004107AC" w:rsidRPr="003A0770">
        <w:t>i</w:t>
      </w:r>
      <w:r w:rsidRPr="003A0770">
        <w:t xml:space="preserve"> dienā aptuveni vienā un ta</w:t>
      </w:r>
      <w:r w:rsidR="00532E26" w:rsidRPr="003A0770">
        <w:t>jā</w:t>
      </w:r>
      <w:r w:rsidRPr="003A0770">
        <w:t xml:space="preserve"> pašā laikā katru dienu. </w:t>
      </w:r>
      <w:r w:rsidR="009C56A2" w:rsidRPr="003A0770">
        <w:t>Pacient</w:t>
      </w:r>
      <w:r w:rsidR="00077C5B" w:rsidRPr="003A0770">
        <w:t>i</w:t>
      </w:r>
      <w:r w:rsidR="009C56A2" w:rsidRPr="003A0770">
        <w:t xml:space="preserve"> </w:t>
      </w:r>
      <w:r w:rsidR="00EF54D0" w:rsidRPr="003A0770">
        <w:t xml:space="preserve">nemaz </w:t>
      </w:r>
      <w:r w:rsidR="009C56A2" w:rsidRPr="003A0770">
        <w:t xml:space="preserve">nedrīkst </w:t>
      </w:r>
      <w:r w:rsidR="0038183B" w:rsidRPr="003A0770">
        <w:t>uzņemt pārtiku</w:t>
      </w:r>
      <w:r w:rsidR="009C56A2" w:rsidRPr="003A0770">
        <w:t xml:space="preserve"> 2 stundas pirms un 1 stundu pēc tablešu lietošanas (skatīt 5.2. apakšpunktu)</w:t>
      </w:r>
      <w:r w:rsidR="0038183B" w:rsidRPr="003A0770">
        <w:t>.</w:t>
      </w:r>
      <w:r w:rsidRPr="003A0770">
        <w:t xml:space="preserve"> Tabletes jānorij veselas, uzdzerot ūdeni.</w:t>
      </w:r>
    </w:p>
    <w:p w14:paraId="1FAB4041" w14:textId="77777777" w:rsidR="00796934" w:rsidRPr="003A0770" w:rsidRDefault="00796934" w:rsidP="00796934">
      <w:pPr>
        <w:autoSpaceDE w:val="0"/>
        <w:autoSpaceDN w:val="0"/>
        <w:adjustRightInd w:val="0"/>
        <w:spacing w:line="240" w:lineRule="auto"/>
        <w:rPr>
          <w:szCs w:val="22"/>
        </w:rPr>
      </w:pPr>
    </w:p>
    <w:p w14:paraId="07CCB0B8" w14:textId="7B9D64D5" w:rsidR="00796934" w:rsidRPr="003A0770" w:rsidRDefault="00796934" w:rsidP="00796934">
      <w:r w:rsidRPr="003A0770">
        <w:t xml:space="preserve">Pacientiem jāiesaka izvairīties no greipfrūtu un greipfrūtu sulas lietošanas </w:t>
      </w:r>
      <w:r w:rsidR="00043E2C" w:rsidRPr="003A0770">
        <w:t>šīs terapijas</w:t>
      </w:r>
      <w:r w:rsidRPr="003A0770">
        <w:t xml:space="preserve"> laikā (skatīt 4.5. apakšpunktu). Pacientiem arī jānorāda, ka nedrīkst lietot iekšķīgi tablešu pudelē esošo silikagela desikantu (skatīt 6.5. apakšpunktu).</w:t>
      </w:r>
    </w:p>
    <w:p w14:paraId="52A4400F" w14:textId="77777777" w:rsidR="00812D16" w:rsidRPr="003A0770" w:rsidRDefault="00812D16" w:rsidP="00796934">
      <w:pPr>
        <w:rPr>
          <w:noProof/>
          <w:szCs w:val="22"/>
        </w:rPr>
      </w:pPr>
    </w:p>
    <w:p w14:paraId="023A68A7" w14:textId="77777777" w:rsidR="00812D16" w:rsidRPr="003A0770" w:rsidRDefault="00617FEB" w:rsidP="004C3B1D">
      <w:pPr>
        <w:spacing w:line="240" w:lineRule="auto"/>
        <w:outlineLvl w:val="0"/>
        <w:rPr>
          <w:b/>
          <w:noProof/>
          <w:szCs w:val="22"/>
        </w:rPr>
      </w:pPr>
      <w:r w:rsidRPr="003A0770">
        <w:rPr>
          <w:b/>
          <w:szCs w:val="22"/>
        </w:rPr>
        <w:t>4.3.</w:t>
      </w:r>
      <w:r w:rsidRPr="003A0770">
        <w:rPr>
          <w:b/>
          <w:szCs w:val="22"/>
        </w:rPr>
        <w:tab/>
        <w:t>Kontrindikācijas</w:t>
      </w:r>
    </w:p>
    <w:p w14:paraId="15CD830C" w14:textId="77777777" w:rsidR="00812D16" w:rsidRPr="003A0770" w:rsidRDefault="00812D16" w:rsidP="00204AAB">
      <w:pPr>
        <w:spacing w:line="240" w:lineRule="auto"/>
        <w:rPr>
          <w:noProof/>
          <w:szCs w:val="22"/>
        </w:rPr>
      </w:pPr>
    </w:p>
    <w:p w14:paraId="08291591" w14:textId="77777777" w:rsidR="00796934" w:rsidRPr="003A0770" w:rsidRDefault="00796934" w:rsidP="00796934">
      <w:pPr>
        <w:spacing w:line="240" w:lineRule="auto"/>
        <w:rPr>
          <w:noProof/>
          <w:szCs w:val="22"/>
        </w:rPr>
      </w:pPr>
      <w:r w:rsidRPr="003A0770">
        <w:t>Paaugstināta jutība pret aktīvo vielu vai jebkuru no 6.1. apakšpunktā uzskaitītajām palīgvielām.</w:t>
      </w:r>
    </w:p>
    <w:p w14:paraId="2B2D1A9E" w14:textId="77777777" w:rsidR="00796934" w:rsidRPr="003A0770" w:rsidRDefault="00796934" w:rsidP="00796934">
      <w:pPr>
        <w:spacing w:line="240" w:lineRule="auto"/>
        <w:rPr>
          <w:noProof/>
          <w:szCs w:val="22"/>
        </w:rPr>
      </w:pPr>
    </w:p>
    <w:p w14:paraId="7C62E90D" w14:textId="65FDA0DF" w:rsidR="00796934" w:rsidRPr="003A0770" w:rsidRDefault="00796934" w:rsidP="00796934">
      <w:pPr>
        <w:spacing w:line="240" w:lineRule="auto"/>
        <w:rPr>
          <w:noProof/>
          <w:szCs w:val="22"/>
        </w:rPr>
      </w:pPr>
      <w:r w:rsidRPr="003A0770">
        <w:t>Spēcīgu</w:t>
      </w:r>
      <w:r w:rsidR="00043E2C" w:rsidRPr="003A0770">
        <w:t xml:space="preserve"> </w:t>
      </w:r>
      <w:r w:rsidRPr="003A0770">
        <w:t xml:space="preserve">CYP3A4 </w:t>
      </w:r>
      <w:r w:rsidR="00077C5B" w:rsidRPr="003A0770">
        <w:t>indu</w:t>
      </w:r>
      <w:r w:rsidR="004107AC" w:rsidRPr="003A0770">
        <w:t>ktoru</w:t>
      </w:r>
      <w:r w:rsidR="00077C5B" w:rsidRPr="003A0770">
        <w:t xml:space="preserve"> </w:t>
      </w:r>
      <w:r w:rsidRPr="003A0770">
        <w:t>vai dabigatrāna vienlaicīga lietošana (skatīt 4.5. apakšpunktu).</w:t>
      </w:r>
    </w:p>
    <w:p w14:paraId="3B594B64" w14:textId="77777777" w:rsidR="001667F6" w:rsidRPr="003A0770" w:rsidRDefault="001667F6" w:rsidP="001667F6">
      <w:pPr>
        <w:spacing w:line="240" w:lineRule="auto"/>
        <w:rPr>
          <w:noProof/>
          <w:szCs w:val="22"/>
        </w:rPr>
      </w:pPr>
    </w:p>
    <w:p w14:paraId="04D3BBFB" w14:textId="5C62BDCB" w:rsidR="001667F6" w:rsidRPr="003A0770" w:rsidRDefault="001667F6" w:rsidP="001667F6">
      <w:pPr>
        <w:spacing w:line="240" w:lineRule="auto"/>
        <w:rPr>
          <w:noProof/>
          <w:szCs w:val="22"/>
        </w:rPr>
      </w:pPr>
      <w:r w:rsidRPr="003A0770">
        <w:t>Iedzimts pagarināta QT intervāla sindroms.</w:t>
      </w:r>
    </w:p>
    <w:p w14:paraId="0F63C628" w14:textId="77777777" w:rsidR="00D11307" w:rsidRPr="003A0770" w:rsidRDefault="00D11307" w:rsidP="001667F6">
      <w:pPr>
        <w:spacing w:line="240" w:lineRule="auto"/>
        <w:rPr>
          <w:noProof/>
          <w:szCs w:val="22"/>
        </w:rPr>
      </w:pPr>
    </w:p>
    <w:p w14:paraId="49DF4727" w14:textId="6F17ECEA" w:rsidR="001667F6" w:rsidRPr="003A0770" w:rsidRDefault="001667F6" w:rsidP="001667F6">
      <w:pPr>
        <w:spacing w:line="240" w:lineRule="auto"/>
        <w:rPr>
          <w:noProof/>
          <w:szCs w:val="22"/>
        </w:rPr>
      </w:pPr>
      <w:r w:rsidRPr="003A0770">
        <w:t>Pēkšņa nāve vai polimorfiska kambaru aritmija ģimenes anamnēzē.</w:t>
      </w:r>
    </w:p>
    <w:p w14:paraId="33577567" w14:textId="77777777" w:rsidR="00D11307" w:rsidRPr="003A0770" w:rsidRDefault="00D11307" w:rsidP="001667F6">
      <w:pPr>
        <w:spacing w:line="240" w:lineRule="auto"/>
        <w:rPr>
          <w:noProof/>
          <w:szCs w:val="22"/>
        </w:rPr>
      </w:pPr>
    </w:p>
    <w:p w14:paraId="4536EB94" w14:textId="15B97B23" w:rsidR="001667F6" w:rsidRPr="003A0770" w:rsidRDefault="001667F6" w:rsidP="001667F6">
      <w:pPr>
        <w:spacing w:line="240" w:lineRule="auto"/>
        <w:rPr>
          <w:noProof/>
          <w:szCs w:val="22"/>
        </w:rPr>
      </w:pPr>
      <w:r w:rsidRPr="003A0770">
        <w:t>QT/QTc intervāls &gt; 500 ms neatkarīgi no korekcijas metodes (skatīt 4.2. un 4.4. apakšpunktu).</w:t>
      </w:r>
    </w:p>
    <w:p w14:paraId="799386C3" w14:textId="77777777" w:rsidR="00812D16" w:rsidRPr="003A0770" w:rsidRDefault="00812D16" w:rsidP="00204AAB">
      <w:pPr>
        <w:spacing w:line="240" w:lineRule="auto"/>
        <w:rPr>
          <w:noProof/>
          <w:szCs w:val="22"/>
        </w:rPr>
      </w:pPr>
    </w:p>
    <w:p w14:paraId="2BA5EE89" w14:textId="77777777" w:rsidR="00812D16" w:rsidRPr="003A0770" w:rsidRDefault="00617FEB" w:rsidP="004C3B1D">
      <w:pPr>
        <w:spacing w:line="240" w:lineRule="auto"/>
        <w:outlineLvl w:val="0"/>
        <w:rPr>
          <w:b/>
          <w:noProof/>
          <w:szCs w:val="22"/>
        </w:rPr>
      </w:pPr>
      <w:r w:rsidRPr="003A0770">
        <w:rPr>
          <w:b/>
          <w:szCs w:val="22"/>
        </w:rPr>
        <w:t>4.4.</w:t>
      </w:r>
      <w:r w:rsidRPr="003A0770">
        <w:rPr>
          <w:b/>
          <w:szCs w:val="22"/>
        </w:rPr>
        <w:tab/>
        <w:t>Īpaši brīdinājumi un piesardzība lietošanā</w:t>
      </w:r>
    </w:p>
    <w:p w14:paraId="17BCD5D0" w14:textId="77777777" w:rsidR="00812D16" w:rsidRPr="003A0770" w:rsidRDefault="00812D16" w:rsidP="00204AAB">
      <w:pPr>
        <w:spacing w:line="240" w:lineRule="auto"/>
        <w:ind w:left="567" w:hanging="567"/>
        <w:rPr>
          <w:b/>
          <w:noProof/>
          <w:szCs w:val="22"/>
        </w:rPr>
      </w:pPr>
    </w:p>
    <w:p w14:paraId="42635073" w14:textId="77777777" w:rsidR="00796934" w:rsidRPr="003A0770" w:rsidRDefault="00796934" w:rsidP="00796934">
      <w:pPr>
        <w:tabs>
          <w:tab w:val="clear" w:pos="567"/>
        </w:tabs>
        <w:spacing w:line="240" w:lineRule="auto"/>
        <w:rPr>
          <w:noProof/>
          <w:u w:val="single"/>
        </w:rPr>
      </w:pPr>
      <w:r w:rsidRPr="003A0770">
        <w:rPr>
          <w:u w:val="single"/>
        </w:rPr>
        <w:t>Diferenciācijas sindroms pacientiem ar akūtu mieloleikozi</w:t>
      </w:r>
    </w:p>
    <w:p w14:paraId="771214FB" w14:textId="77777777" w:rsidR="00796934" w:rsidRPr="003A0770" w:rsidRDefault="00796934" w:rsidP="00796934">
      <w:pPr>
        <w:tabs>
          <w:tab w:val="clear" w:pos="567"/>
        </w:tabs>
        <w:spacing w:line="240" w:lineRule="auto"/>
        <w:rPr>
          <w:noProof/>
          <w:szCs w:val="22"/>
          <w:u w:val="single"/>
        </w:rPr>
      </w:pPr>
    </w:p>
    <w:p w14:paraId="0BBBCCC9" w14:textId="4E11720A" w:rsidR="00796934" w:rsidRPr="003A0770" w:rsidRDefault="00796934" w:rsidP="00796934">
      <w:pPr>
        <w:tabs>
          <w:tab w:val="clear" w:pos="567"/>
        </w:tabs>
        <w:spacing w:line="240" w:lineRule="auto"/>
      </w:pPr>
      <w:r w:rsidRPr="003A0770">
        <w:t xml:space="preserve">Pēc ārstēšanas ar ivosidenibu ir ziņots par diferenciācijas sindromu (skatīt 4.8. apakšpunktu). Neārstēšanas gadījumā diferenciācijas sindroms var būt bīstams dzīvībai vai beigties letāli (skatīt turpmāk un 4.2. apakšpunktu). Diferenciācijas sindroms ir saistīts ar mieloīdo šūnu strauju proliferāciju un diferenciāciju. Simptomi ir leikocitoze bez infekcijas, perifēra tūska, paaugstināta ķermeņa temperatūra, </w:t>
      </w:r>
      <w:r w:rsidR="00784557" w:rsidRPr="003A0770">
        <w:t>aizdusa</w:t>
      </w:r>
      <w:r w:rsidRPr="003A0770">
        <w:t xml:space="preserve">, izsvīdums pleiras telpā, hipotensija, hipoksija, plaušu tūska, pneimonīts, izsvīdums perikardā, izsitumi, šķidruma pārslodze, audzēja līzes sindroms un paaugstināts kreatinīna līmenis. Pacienti jāinformē par diferenciācijas sindroma pazīmēm un simptomiem un </w:t>
      </w:r>
      <w:r w:rsidRPr="003A0770">
        <w:lastRenderedPageBreak/>
        <w:t>viņiem jāiesaka nekavējoties sazināties ar ārstu, ja tie rodas</w:t>
      </w:r>
      <w:r w:rsidR="003A1B34" w:rsidRPr="003A0770">
        <w:t>, kā arī par nepieciešamību vienmēr nēsāt līdzi Pacienta brīdinājuma kartīti</w:t>
      </w:r>
      <w:r w:rsidRPr="003A0770">
        <w:t>.</w:t>
      </w:r>
    </w:p>
    <w:p w14:paraId="3EABE834" w14:textId="77777777" w:rsidR="00796934" w:rsidRPr="003A0770" w:rsidRDefault="00796934" w:rsidP="00796934">
      <w:pPr>
        <w:tabs>
          <w:tab w:val="clear" w:pos="567"/>
        </w:tabs>
        <w:spacing w:line="240" w:lineRule="auto"/>
      </w:pPr>
    </w:p>
    <w:p w14:paraId="63F7DAAC" w14:textId="577BE7F6" w:rsidR="00796934" w:rsidRPr="003A0770" w:rsidRDefault="00796934" w:rsidP="00796934">
      <w:pPr>
        <w:tabs>
          <w:tab w:val="clear" w:pos="567"/>
        </w:tabs>
        <w:spacing w:line="240" w:lineRule="auto"/>
        <w:rPr>
          <w:strike/>
        </w:rPr>
      </w:pPr>
      <w:r w:rsidRPr="003A0770">
        <w:t>Ja rodas aizdomas par diferenciācijas sindromu, jālieto sistēmiskie kortikosteroīdi un jāuzsāk hemodinamikas kontrole, līdz simptomi izzūd</w:t>
      </w:r>
      <w:r w:rsidR="00043E2C" w:rsidRPr="003A0770">
        <w:t xml:space="preserve">, </w:t>
      </w:r>
      <w:r w:rsidRPr="003A0770">
        <w:t xml:space="preserve">vai vismaz 3 dienas. </w:t>
      </w:r>
    </w:p>
    <w:p w14:paraId="0A115641" w14:textId="77777777" w:rsidR="00ED2391" w:rsidRDefault="00ED2391">
      <w:pPr>
        <w:tabs>
          <w:tab w:val="clear" w:pos="567"/>
        </w:tabs>
        <w:spacing w:line="240" w:lineRule="auto"/>
        <w:rPr>
          <w:ins w:id="19" w:author="Author"/>
        </w:rPr>
      </w:pPr>
    </w:p>
    <w:p w14:paraId="368CD2C6" w14:textId="3FFE4031" w:rsidR="00820B42" w:rsidRPr="003A0770" w:rsidRDefault="00796934">
      <w:pPr>
        <w:tabs>
          <w:tab w:val="clear" w:pos="567"/>
        </w:tabs>
        <w:spacing w:line="240" w:lineRule="auto"/>
      </w:pPr>
      <w:r w:rsidRPr="003A0770">
        <w:t>Ja tie</w:t>
      </w:r>
      <w:r w:rsidR="00043E2C" w:rsidRPr="003A0770">
        <w:t>k</w:t>
      </w:r>
      <w:r w:rsidRPr="003A0770">
        <w:t xml:space="preserve"> konstatēta leikocitoze, jāsāk ārstēšana ar hidroksikarbamīdu saskaņā ar iestādē spēkā esošajiem aprūpes standartiem un leik</w:t>
      </w:r>
      <w:r w:rsidR="00B04016">
        <w:t>o</w:t>
      </w:r>
      <w:r w:rsidRPr="003A0770">
        <w:t>ferēze atbilstoši klīnisk</w:t>
      </w:r>
      <w:r w:rsidR="007E197C" w:rsidRPr="003A0770">
        <w:t>aj</w:t>
      </w:r>
      <w:r w:rsidRPr="003A0770">
        <w:t>ām indikācijām (skatīt 4.</w:t>
      </w:r>
      <w:del w:id="20" w:author="Author">
        <w:r w:rsidRPr="003A0770" w:rsidDel="00F50E8A">
          <w:delText>5</w:delText>
        </w:r>
      </w:del>
      <w:ins w:id="21" w:author="Author">
        <w:r w:rsidR="00F50E8A">
          <w:t>2</w:t>
        </w:r>
      </w:ins>
      <w:r w:rsidRPr="003A0770">
        <w:t xml:space="preserve">. apakšpunktu). </w:t>
      </w:r>
    </w:p>
    <w:p w14:paraId="537ECB0C" w14:textId="77777777" w:rsidR="00820B42" w:rsidRPr="003A0770" w:rsidRDefault="00820B42" w:rsidP="00796934">
      <w:pPr>
        <w:tabs>
          <w:tab w:val="clear" w:pos="567"/>
        </w:tabs>
        <w:spacing w:line="240" w:lineRule="auto"/>
      </w:pPr>
    </w:p>
    <w:p w14:paraId="42407263" w14:textId="38352BF3" w:rsidR="00796934" w:rsidRPr="003A0770" w:rsidRDefault="00796934" w:rsidP="00796934">
      <w:pPr>
        <w:tabs>
          <w:tab w:val="clear" w:pos="567"/>
        </w:tabs>
        <w:spacing w:line="240" w:lineRule="auto"/>
      </w:pPr>
      <w:r w:rsidRPr="003A0770">
        <w:t xml:space="preserve">Kortikosteroīdu un hidroksikarbamīda devu pakāpeniski drīkst samazināt tikai pēc simptomu izzušanas. Ja kortikosteroīda un/vai hidroksikarbamīda lietošana tiek pārtraukta priekšlaicīgi, diferenciācijas sindroma simptomi var atjaunoties. Ja smagas pazīmes/simptomi saglabājas ilgāk nekā 48 stundas pēc sistēmisko kortikosteroīdu lietošanas </w:t>
      </w:r>
      <w:r w:rsidR="009C66B6">
        <w:t>uzsākšanas</w:t>
      </w:r>
      <w:r w:rsidRPr="003A0770">
        <w:t>, pārtrauciet ārstēšanu ar Tibsovo un atsāciet ārstēšanu ar 500 mg ivosideniba vienreiz dienā, kad pazīmes/simptomi ir vidēji smagi vai vieglāki un kad ir uzlabojies pacienta klīniskais stāvoklis.</w:t>
      </w:r>
    </w:p>
    <w:p w14:paraId="3D711070" w14:textId="77777777" w:rsidR="00445DCC" w:rsidRPr="003A0770" w:rsidRDefault="00445DCC" w:rsidP="00445DCC">
      <w:pPr>
        <w:tabs>
          <w:tab w:val="clear" w:pos="567"/>
        </w:tabs>
        <w:spacing w:line="240" w:lineRule="auto"/>
      </w:pPr>
    </w:p>
    <w:p w14:paraId="359075AD" w14:textId="77777777" w:rsidR="00445DCC" w:rsidRPr="003A0770" w:rsidRDefault="00445DCC" w:rsidP="00445DCC">
      <w:pPr>
        <w:tabs>
          <w:tab w:val="clear" w:pos="567"/>
        </w:tabs>
        <w:spacing w:line="240" w:lineRule="auto"/>
        <w:rPr>
          <w:noProof/>
          <w:u w:val="single"/>
        </w:rPr>
      </w:pPr>
      <w:r w:rsidRPr="003A0770">
        <w:rPr>
          <w:u w:val="single"/>
        </w:rPr>
        <w:t>QTc intervāla pagarināšanās</w:t>
      </w:r>
    </w:p>
    <w:p w14:paraId="01FF314A" w14:textId="77777777" w:rsidR="00445DCC" w:rsidRPr="003A0770" w:rsidRDefault="00445DCC" w:rsidP="00445DCC">
      <w:pPr>
        <w:tabs>
          <w:tab w:val="clear" w:pos="567"/>
        </w:tabs>
        <w:spacing w:line="240" w:lineRule="auto"/>
        <w:rPr>
          <w:noProof/>
          <w:u w:val="single"/>
        </w:rPr>
      </w:pPr>
    </w:p>
    <w:p w14:paraId="36128347" w14:textId="1E1307B7" w:rsidR="00445DCC" w:rsidRPr="003A0770" w:rsidRDefault="00445DCC" w:rsidP="00445DCC">
      <w:pPr>
        <w:tabs>
          <w:tab w:val="clear" w:pos="567"/>
        </w:tabs>
        <w:spacing w:line="240" w:lineRule="auto"/>
      </w:pPr>
      <w:r w:rsidRPr="003A0770">
        <w:t>Pēc ārstēšanas ar ivosidenibu ir ziņots par Q</w:t>
      </w:r>
      <w:r w:rsidR="00043E2C" w:rsidRPr="003A0770">
        <w:t>T</w:t>
      </w:r>
      <w:r w:rsidRPr="003A0770">
        <w:t>c intervāla pagarināšanos (skatīt 4.8. apakšpunktu).</w:t>
      </w:r>
    </w:p>
    <w:p w14:paraId="495E34DE" w14:textId="70737074" w:rsidR="00892DE7" w:rsidRPr="003A0770" w:rsidRDefault="00445DCC" w:rsidP="00892DE7">
      <w:pPr>
        <w:tabs>
          <w:tab w:val="clear" w:pos="567"/>
        </w:tabs>
        <w:spacing w:line="240" w:lineRule="auto"/>
      </w:pPr>
      <w:r w:rsidRPr="003A0770">
        <w:t xml:space="preserve">EKG jāreģistrē pirms terapijas </w:t>
      </w:r>
      <w:r w:rsidR="009C56A2" w:rsidRPr="003A0770">
        <w:t>sākuma</w:t>
      </w:r>
      <w:r w:rsidRPr="003A0770">
        <w:t xml:space="preserve">, vismaz vienreiz nedēļā pirmās trīs terapijas nedēļas un turpmāk </w:t>
      </w:r>
      <w:r w:rsidR="009C56A2" w:rsidRPr="003A0770">
        <w:t>reizi mēnesī</w:t>
      </w:r>
      <w:r w:rsidRPr="003A0770">
        <w:t>, ja QTc intervāls joprojām ir ≤</w:t>
      </w:r>
      <w:r w:rsidR="009C56A2" w:rsidRPr="003A0770">
        <w:t> </w:t>
      </w:r>
      <w:r w:rsidRPr="003A0770">
        <w:t>480 ms (skatīt 4.2. apakšpunktu). Jebkādas novirzes jāārstē nekavējoties (skatīt 4.2. apakšpunktu). Ja ir par QTc intervāla pagarināšanos liecinoši simptomi, atbilstoši klīnisk</w:t>
      </w:r>
      <w:r w:rsidR="002B17AF" w:rsidRPr="003A0770">
        <w:t>aj</w:t>
      </w:r>
      <w:r w:rsidRPr="003A0770">
        <w:t>ām indikācijām jāveic EKG.</w:t>
      </w:r>
      <w:r w:rsidR="00AB1D85" w:rsidRPr="003A0770">
        <w:t xml:space="preserve"> Smagas vemšanas un/vai caurejas gadījumā ir jāveic izmeklējumi, kas ļauj atklāt seruma elektrolītu patoloģij</w:t>
      </w:r>
      <w:r w:rsidR="0038183B" w:rsidRPr="003A0770">
        <w:t>u</w:t>
      </w:r>
      <w:r w:rsidR="00AB1D85" w:rsidRPr="003A0770">
        <w:t>, īpaši hipokal</w:t>
      </w:r>
      <w:r w:rsidR="00650DDC" w:rsidRPr="003A0770">
        <w:t>i</w:t>
      </w:r>
      <w:r w:rsidR="00AB1D85" w:rsidRPr="003A0770">
        <w:t xml:space="preserve">ēmiju un magnija līmeņa pārmaiņas. </w:t>
      </w:r>
    </w:p>
    <w:p w14:paraId="6D6FB2B7" w14:textId="77777777" w:rsidR="00AB1D85" w:rsidRPr="003A0770" w:rsidRDefault="00AB1D85" w:rsidP="00892DE7">
      <w:pPr>
        <w:tabs>
          <w:tab w:val="clear" w:pos="567"/>
        </w:tabs>
        <w:spacing w:line="240" w:lineRule="auto"/>
      </w:pPr>
    </w:p>
    <w:p w14:paraId="7F4318C0" w14:textId="08843245" w:rsidR="00445DCC" w:rsidRPr="003A0770" w:rsidRDefault="00892DE7" w:rsidP="00892DE7">
      <w:pPr>
        <w:tabs>
          <w:tab w:val="clear" w:pos="567"/>
        </w:tabs>
        <w:spacing w:line="240" w:lineRule="auto"/>
      </w:pPr>
      <w:r w:rsidRPr="003A0770">
        <w:t>Pacienti jāinformē par QT intervāla pagarināšanās risku, šo izmaiņu pazīmēm un simptomiem (sirdsklauves, reibonis, ģībonis vai pat sirdsdarbības apstāšanās) un viņiem jāiesaka to rašanās gadījumā nekavējoties sazināties ar ārstu.</w:t>
      </w:r>
    </w:p>
    <w:p w14:paraId="5289257B" w14:textId="77777777" w:rsidR="00892DE7" w:rsidRPr="003A0770" w:rsidRDefault="00892DE7" w:rsidP="00892DE7">
      <w:pPr>
        <w:tabs>
          <w:tab w:val="clear" w:pos="567"/>
        </w:tabs>
        <w:spacing w:line="240" w:lineRule="auto"/>
      </w:pPr>
    </w:p>
    <w:p w14:paraId="4C198C6A" w14:textId="1797F22F" w:rsidR="00445DCC" w:rsidRPr="003A0770" w:rsidRDefault="00445DCC" w:rsidP="00A45862">
      <w:pPr>
        <w:spacing w:line="240" w:lineRule="auto"/>
      </w:pPr>
      <w:r w:rsidRPr="003A0770">
        <w:t xml:space="preserve">Lietojot vienlaicīgi ar zālēm, kas pagarina QTc intervālu, vai ar vidēji </w:t>
      </w:r>
      <w:r w:rsidR="00043E2C" w:rsidRPr="003A0770">
        <w:t>spēcīgiem</w:t>
      </w:r>
      <w:r w:rsidRPr="003A0770">
        <w:t xml:space="preserve"> vai </w:t>
      </w:r>
      <w:r w:rsidR="00043E2C" w:rsidRPr="003A0770">
        <w:t>spēcīgiem</w:t>
      </w:r>
      <w:r w:rsidRPr="003A0770">
        <w:t xml:space="preserve"> CYP3A4 inhibitoriem, var paaugstināties QTc intervāla pagarināšanās risks un, ja vien iespējams, ārstēšanas ar Tibsovo laikā no šādas </w:t>
      </w:r>
      <w:r w:rsidR="00C37D77" w:rsidRPr="003A0770">
        <w:t>vienlaicīg</w:t>
      </w:r>
      <w:r w:rsidRPr="003A0770">
        <w:t>as lietošanas ir jāizvairās. Ja piemērota alternatīva līdzekļa izmantošana nav iespējama, pacienti jāārstē piesardzīgi un stingri kontrolējot, vai nepagarinās QTc intervāls. EKG jāreģistrē pirms vienlaicīgas lietošanas</w:t>
      </w:r>
      <w:r w:rsidR="00054109">
        <w:t>,</w:t>
      </w:r>
      <w:r w:rsidR="00054109" w:rsidRPr="00054109">
        <w:t xml:space="preserve"> </w:t>
      </w:r>
      <w:r w:rsidR="00054109" w:rsidRPr="003A0770">
        <w:t>kontrole nepieciešama vienu reizi nedēļā vismaz 3 nedēļas</w:t>
      </w:r>
      <w:r w:rsidRPr="003A0770">
        <w:t xml:space="preserve"> un pēc tam atbilstoši klīnisk</w:t>
      </w:r>
      <w:r w:rsidR="002B17AF" w:rsidRPr="003A0770">
        <w:t>aj</w:t>
      </w:r>
      <w:r w:rsidRPr="003A0770">
        <w:t xml:space="preserve">ām indikācijām. Ja no vidēji </w:t>
      </w:r>
      <w:r w:rsidR="00043E2C" w:rsidRPr="003A0770">
        <w:t>spēcīgu</w:t>
      </w:r>
      <w:r w:rsidRPr="003A0770">
        <w:t xml:space="preserve"> vai </w:t>
      </w:r>
      <w:r w:rsidR="00043E2C" w:rsidRPr="003A0770">
        <w:t>spēcīgu</w:t>
      </w:r>
      <w:r w:rsidRPr="003A0770">
        <w:t xml:space="preserve"> CYP3A4 inhibitoru lietošanas nav iespējams izvairīties, ivosideniba ieteicamā deva jāsamazina līdz 250 mg vien</w:t>
      </w:r>
      <w:r w:rsidR="004B4BE2" w:rsidRPr="003A0770">
        <w:t xml:space="preserve">u </w:t>
      </w:r>
      <w:r w:rsidRPr="003A0770">
        <w:t>reiz</w:t>
      </w:r>
      <w:r w:rsidR="004B4BE2" w:rsidRPr="003A0770">
        <w:t>i</w:t>
      </w:r>
      <w:r w:rsidRPr="003A0770">
        <w:t xml:space="preserve"> dienā (skatīt 4.2. un 4.5. apakšpunktu).</w:t>
      </w:r>
    </w:p>
    <w:p w14:paraId="3B7C3997" w14:textId="77777777" w:rsidR="00AB1D85" w:rsidRPr="003A0770" w:rsidRDefault="00AB1D85" w:rsidP="00A45862">
      <w:pPr>
        <w:spacing w:line="240" w:lineRule="auto"/>
      </w:pPr>
    </w:p>
    <w:p w14:paraId="36C2A9C9" w14:textId="7967D96F" w:rsidR="004A3EB0" w:rsidRPr="003A0770" w:rsidRDefault="004A3EB0" w:rsidP="00A45862">
      <w:pPr>
        <w:spacing w:line="240" w:lineRule="auto"/>
      </w:pPr>
      <w:r w:rsidRPr="003A0770">
        <w:t xml:space="preserve">Ja diferenciācijas sindroma pazīmju/simptomu ārstēšanai klīniski indicēts furosemīds (OAT3 substrāts), pacienti rūpīgi jākontrolē, vai nerodas elektrolītu līdzsvara traucējumi un nepagarinās QTc intervāls. </w:t>
      </w:r>
    </w:p>
    <w:p w14:paraId="200D6CAA" w14:textId="77777777" w:rsidR="00AB1D85" w:rsidRPr="003A0770" w:rsidRDefault="00AB1D85" w:rsidP="00A45862">
      <w:pPr>
        <w:spacing w:line="240" w:lineRule="auto"/>
        <w:rPr>
          <w:noProof/>
          <w:szCs w:val="22"/>
        </w:rPr>
      </w:pPr>
    </w:p>
    <w:p w14:paraId="0B2C925B" w14:textId="54861245" w:rsidR="00445DCC" w:rsidRPr="003A0770" w:rsidRDefault="00445DCC" w:rsidP="00A45862">
      <w:pPr>
        <w:spacing w:line="240" w:lineRule="auto"/>
        <w:rPr>
          <w:noProof/>
          <w:szCs w:val="22"/>
        </w:rPr>
      </w:pPr>
      <w:r w:rsidRPr="003A0770">
        <w:t>Pacienti, kuriem ir sastrēguma sirds mazspēja vai patoloģiskas elektrolītu līmeņa novirzes, rūpīgi jākontrolē, ivosideniba lietošanas laikā periodiski reģistrējot EKG un nosakot elektrolītu līmeni.</w:t>
      </w:r>
    </w:p>
    <w:p w14:paraId="79B7C87F" w14:textId="174CFA76" w:rsidR="00445DCC" w:rsidRPr="003A0770" w:rsidRDefault="00445DCC" w:rsidP="00A45862">
      <w:pPr>
        <w:spacing w:line="240" w:lineRule="auto"/>
        <w:rPr>
          <w:szCs w:val="24"/>
        </w:rPr>
      </w:pPr>
      <w:r w:rsidRPr="003A0770">
        <w:t xml:space="preserve">Ja pacientiem pagarinās QTc intervāls un rodas dzīvībai bīstamas aritmijas pazīmes vai simptomi, ārstēšana ar Tibsovo pilnībā jāizbeidz (skatīt 4.2. apakšpunktu). </w:t>
      </w:r>
    </w:p>
    <w:p w14:paraId="1A93AD1F" w14:textId="2700F97A" w:rsidR="00445DCC" w:rsidRPr="003A0770" w:rsidRDefault="00445DCC" w:rsidP="00445DCC">
      <w:pPr>
        <w:tabs>
          <w:tab w:val="clear" w:pos="567"/>
        </w:tabs>
        <w:spacing w:line="240" w:lineRule="auto"/>
        <w:rPr>
          <w:strike/>
          <w:noProof/>
          <w:u w:val="single"/>
        </w:rPr>
      </w:pPr>
    </w:p>
    <w:p w14:paraId="70890581" w14:textId="77777777" w:rsidR="00AB1D85" w:rsidRPr="003A0770" w:rsidRDefault="00AB1D85" w:rsidP="00AB1D85">
      <w:pPr>
        <w:tabs>
          <w:tab w:val="clear" w:pos="567"/>
        </w:tabs>
        <w:spacing w:line="240" w:lineRule="auto"/>
      </w:pPr>
      <w:r w:rsidRPr="003A0770">
        <w:t xml:space="preserve">Pacientiem, kuriem albumīna līmenis ir zemāks par normu, kā arī pacientiem ar samazinātu ķermeņa masu ivosidenibs jālieto piesardzīgi. </w:t>
      </w:r>
    </w:p>
    <w:p w14:paraId="60E1BD10" w14:textId="77777777" w:rsidR="00AB1D85" w:rsidRPr="003A0770" w:rsidRDefault="00AB1D85" w:rsidP="00445DCC">
      <w:pPr>
        <w:tabs>
          <w:tab w:val="clear" w:pos="567"/>
        </w:tabs>
        <w:spacing w:line="240" w:lineRule="auto"/>
        <w:rPr>
          <w:strike/>
          <w:noProof/>
          <w:u w:val="single"/>
        </w:rPr>
      </w:pPr>
    </w:p>
    <w:p w14:paraId="2E6530D7" w14:textId="77777777" w:rsidR="00445DCC" w:rsidRPr="003A0770" w:rsidRDefault="00445DCC" w:rsidP="0064022F">
      <w:pPr>
        <w:keepNext/>
        <w:tabs>
          <w:tab w:val="clear" w:pos="567"/>
        </w:tabs>
        <w:spacing w:line="240" w:lineRule="auto"/>
        <w:rPr>
          <w:noProof/>
          <w:u w:val="single"/>
        </w:rPr>
      </w:pPr>
      <w:r w:rsidRPr="003A0770">
        <w:rPr>
          <w:u w:val="single"/>
        </w:rPr>
        <w:t>Smagi nieru darbības traucējumi</w:t>
      </w:r>
    </w:p>
    <w:p w14:paraId="7B0F72E1" w14:textId="77777777" w:rsidR="00445DCC" w:rsidRPr="003A0770" w:rsidRDefault="00445DCC" w:rsidP="0064022F">
      <w:pPr>
        <w:keepLines/>
        <w:rPr>
          <w:szCs w:val="24"/>
        </w:rPr>
      </w:pPr>
    </w:p>
    <w:p w14:paraId="1AB72C95" w14:textId="29E3DEBC" w:rsidR="00445DCC" w:rsidRPr="003A0770" w:rsidRDefault="00445DCC" w:rsidP="0064022F">
      <w:pPr>
        <w:keepLines/>
      </w:pPr>
      <w:r w:rsidRPr="003A0770">
        <w:t>Pacientiem ar smagiem nieru darbības traucējumiem (aGFĀ ˂ 30 ml/min/1,73 m</w:t>
      </w:r>
      <w:r w:rsidRPr="003A0770">
        <w:rPr>
          <w:vertAlign w:val="superscript"/>
        </w:rPr>
        <w:t>2</w:t>
      </w:r>
      <w:r w:rsidRPr="003A0770">
        <w:t>) ivosideniba drošums un efektivitāte nav noteikta. Pacientiem ar smagiem nieru darbības traucējumiem Tibsovo jālieto piesardzīgi</w:t>
      </w:r>
      <w:r w:rsidR="00043E2C" w:rsidRPr="003A0770">
        <w:t>,</w:t>
      </w:r>
      <w:r w:rsidRPr="003A0770">
        <w:t xml:space="preserve"> un šajā populācijā ir jāveic stingra kontrole (skatīt 4.2. un 5.2. apakšpunktu).</w:t>
      </w:r>
    </w:p>
    <w:p w14:paraId="003619F0" w14:textId="77777777" w:rsidR="00445DCC" w:rsidRPr="003A0770" w:rsidRDefault="00445DCC" w:rsidP="0064022F">
      <w:pPr>
        <w:keepLines/>
        <w:rPr>
          <w:szCs w:val="24"/>
        </w:rPr>
      </w:pPr>
    </w:p>
    <w:p w14:paraId="368DBC71" w14:textId="17AE053C" w:rsidR="00445DCC" w:rsidRPr="003A0770" w:rsidRDefault="00AB1D85" w:rsidP="0064022F">
      <w:pPr>
        <w:keepNext/>
        <w:tabs>
          <w:tab w:val="clear" w:pos="567"/>
        </w:tabs>
        <w:spacing w:line="240" w:lineRule="auto"/>
        <w:rPr>
          <w:noProof/>
          <w:u w:val="single"/>
        </w:rPr>
      </w:pPr>
      <w:r w:rsidRPr="003A0770">
        <w:rPr>
          <w:u w:val="single"/>
        </w:rPr>
        <w:lastRenderedPageBreak/>
        <w:t>A</w:t>
      </w:r>
      <w:r w:rsidR="00445DCC" w:rsidRPr="003A0770">
        <w:rPr>
          <w:u w:val="single"/>
        </w:rPr>
        <w:t>knu darbības traucējumi</w:t>
      </w:r>
    </w:p>
    <w:p w14:paraId="768313FD" w14:textId="77777777" w:rsidR="00445DCC" w:rsidRPr="003A0770" w:rsidRDefault="00445DCC" w:rsidP="0038183B">
      <w:pPr>
        <w:keepNext/>
        <w:keepLines/>
        <w:rPr>
          <w:szCs w:val="24"/>
        </w:rPr>
      </w:pPr>
    </w:p>
    <w:p w14:paraId="1DA2D071" w14:textId="6D159930" w:rsidR="00445DCC" w:rsidRPr="003A0770" w:rsidRDefault="00445DCC" w:rsidP="0064022F">
      <w:pPr>
        <w:keepLines/>
      </w:pPr>
      <w:r w:rsidRPr="003A0770">
        <w:t xml:space="preserve">Ivosideniba drošums un efektivitāte pacientiem ar </w:t>
      </w:r>
      <w:r w:rsidR="00AB1D85" w:rsidRPr="003A0770">
        <w:t xml:space="preserve">vidēji smagiem un </w:t>
      </w:r>
      <w:r w:rsidRPr="003A0770">
        <w:t>smagiem aknu darbības traucējumiem (</w:t>
      </w:r>
      <w:r w:rsidR="00AB1D85" w:rsidRPr="003A0770">
        <w:t xml:space="preserve">B vai </w:t>
      </w:r>
      <w:r w:rsidRPr="003A0770">
        <w:t xml:space="preserve">C pakāpe pēc </w:t>
      </w:r>
      <w:r w:rsidRPr="003A0770">
        <w:rPr>
          <w:i/>
          <w:iCs/>
        </w:rPr>
        <w:t>Child Pugh</w:t>
      </w:r>
      <w:r w:rsidRPr="003A0770">
        <w:t xml:space="preserve"> klasifikācijas) nav noteikta. Pacientiem ar </w:t>
      </w:r>
      <w:r w:rsidR="00AB1D85" w:rsidRPr="003A0770">
        <w:t xml:space="preserve">vidēji smagiem un </w:t>
      </w:r>
      <w:r w:rsidRPr="003A0770">
        <w:t>smagiem aknu darbības traucējumiem Tibsovo jālieto piesardzīgi</w:t>
      </w:r>
      <w:r w:rsidR="00043E2C" w:rsidRPr="003A0770">
        <w:t>,</w:t>
      </w:r>
      <w:r w:rsidRPr="003A0770">
        <w:t xml:space="preserve"> un šajā populācijā ir jāveic stingra kontrole (skatīt 4.2. un 5.2. apakšpunktu).</w:t>
      </w:r>
    </w:p>
    <w:p w14:paraId="4DFD794A" w14:textId="04157EA7" w:rsidR="00AB1D85" w:rsidRPr="003A0770" w:rsidRDefault="00AB1D85" w:rsidP="00AB1D85">
      <w:pPr>
        <w:tabs>
          <w:tab w:val="clear" w:pos="567"/>
        </w:tabs>
        <w:spacing w:line="240" w:lineRule="auto"/>
      </w:pPr>
      <w:r w:rsidRPr="003A0770">
        <w:t xml:space="preserve">Pacientiem ar viegliem aknu </w:t>
      </w:r>
      <w:r w:rsidR="00650DDC" w:rsidRPr="003A0770">
        <w:t xml:space="preserve">darbības </w:t>
      </w:r>
      <w:r w:rsidRPr="003A0770">
        <w:t xml:space="preserve">traucējumiem (A pakāpe pēc </w:t>
      </w:r>
      <w:r w:rsidRPr="003A0770">
        <w:rPr>
          <w:i/>
          <w:iCs/>
        </w:rPr>
        <w:t>Child-Pugh</w:t>
      </w:r>
      <w:r w:rsidRPr="003A0770">
        <w:t xml:space="preserve"> klasifikācijas) Tibsovo jālieto piesardzīgi (skatīt 4.8. apakšpunktu).</w:t>
      </w:r>
    </w:p>
    <w:p w14:paraId="2A39E738" w14:textId="77777777" w:rsidR="00AB1D85" w:rsidRPr="003A0770" w:rsidRDefault="00AB1D85" w:rsidP="00445DCC">
      <w:pPr>
        <w:tabs>
          <w:tab w:val="clear" w:pos="567"/>
        </w:tabs>
        <w:spacing w:line="240" w:lineRule="auto"/>
        <w:rPr>
          <w:noProof/>
          <w:u w:val="single"/>
        </w:rPr>
      </w:pPr>
    </w:p>
    <w:p w14:paraId="1DE81BA0" w14:textId="77777777" w:rsidR="00AB1D85" w:rsidRPr="003A0770" w:rsidRDefault="00AB1D85" w:rsidP="00AB1D85">
      <w:pPr>
        <w:keepNext/>
        <w:keepLines/>
        <w:rPr>
          <w:rFonts w:eastAsia="SimSun"/>
          <w:szCs w:val="22"/>
          <w:u w:val="single"/>
        </w:rPr>
      </w:pPr>
      <w:r w:rsidRPr="003A0770">
        <w:rPr>
          <w:szCs w:val="22"/>
          <w:u w:val="single"/>
        </w:rPr>
        <w:t>CYP3A4 substrāti</w:t>
      </w:r>
    </w:p>
    <w:p w14:paraId="6C7882AB" w14:textId="77777777" w:rsidR="00AB1D85" w:rsidRPr="003A0770" w:rsidRDefault="00AB1D85" w:rsidP="00AB1D85">
      <w:pPr>
        <w:keepNext/>
        <w:keepLines/>
        <w:rPr>
          <w:rFonts w:eastAsia="SimSun"/>
          <w:szCs w:val="22"/>
          <w:u w:val="single"/>
          <w:lang w:eastAsia="en-GB"/>
        </w:rPr>
      </w:pPr>
    </w:p>
    <w:p w14:paraId="6639C724" w14:textId="40B700C0" w:rsidR="00AB1D85" w:rsidRPr="003A0770" w:rsidRDefault="00AB1D85" w:rsidP="00AB1D85">
      <w:pPr>
        <w:keepNext/>
        <w:keepLines/>
        <w:rPr>
          <w:rFonts w:eastAsia="SimSun"/>
          <w:szCs w:val="22"/>
        </w:rPr>
      </w:pPr>
      <w:r w:rsidRPr="003A0770">
        <w:t xml:space="preserve">Ivosidenibs inducē CYP3A4, tādēļ var samazināt CYP3A4 substrātu sistēmisko </w:t>
      </w:r>
      <w:r w:rsidR="00650DDC" w:rsidRPr="003A0770">
        <w:t>darbību</w:t>
      </w:r>
      <w:r w:rsidRPr="003A0770">
        <w:t xml:space="preserve">. </w:t>
      </w:r>
    </w:p>
    <w:p w14:paraId="51999501" w14:textId="28EED8A0" w:rsidR="00AB1D85" w:rsidRPr="003A0770" w:rsidRDefault="00AB1D85" w:rsidP="00AB1D85">
      <w:pPr>
        <w:tabs>
          <w:tab w:val="clear" w:pos="567"/>
        </w:tabs>
        <w:autoSpaceDE w:val="0"/>
        <w:autoSpaceDN w:val="0"/>
        <w:adjustRightInd w:val="0"/>
        <w:spacing w:line="240" w:lineRule="auto"/>
      </w:pPr>
      <w:r w:rsidRPr="003A0770">
        <w:t xml:space="preserve">Ja no itrakonazola vai ketokonazola lietošanas nav iespējams izvairīties, ir jākontrolē, vai pacientiem nezūd pretsēnīšu līdzekļa iedarbība (skatīt 4.5. apakšpunktu). </w:t>
      </w:r>
    </w:p>
    <w:p w14:paraId="6DF9308A" w14:textId="77777777" w:rsidR="00AB1D85" w:rsidRPr="003A0770" w:rsidRDefault="00AB1D85" w:rsidP="00AB1D85">
      <w:pPr>
        <w:tabs>
          <w:tab w:val="clear" w:pos="567"/>
        </w:tabs>
        <w:autoSpaceDE w:val="0"/>
        <w:autoSpaceDN w:val="0"/>
        <w:adjustRightInd w:val="0"/>
        <w:spacing w:line="240" w:lineRule="auto"/>
        <w:rPr>
          <w:rFonts w:eastAsia="SimSun"/>
          <w:szCs w:val="22"/>
        </w:rPr>
      </w:pPr>
    </w:p>
    <w:p w14:paraId="043C2C5F" w14:textId="0F73A78C" w:rsidR="00445DCC" w:rsidRPr="003A0770" w:rsidRDefault="00445DCC" w:rsidP="00445DCC">
      <w:pPr>
        <w:tabs>
          <w:tab w:val="clear" w:pos="567"/>
        </w:tabs>
        <w:spacing w:line="240" w:lineRule="auto"/>
        <w:rPr>
          <w:noProof/>
          <w:u w:val="single"/>
        </w:rPr>
      </w:pPr>
      <w:r w:rsidRPr="003A0770">
        <w:rPr>
          <w:u w:val="single"/>
        </w:rPr>
        <w:t xml:space="preserve">Sievietes ar reproduktīvo potenciālu/kontracepcija </w:t>
      </w:r>
    </w:p>
    <w:p w14:paraId="137EFB20" w14:textId="77777777" w:rsidR="00445DCC" w:rsidRPr="003A0770" w:rsidRDefault="00445DCC" w:rsidP="00445DCC">
      <w:pPr>
        <w:tabs>
          <w:tab w:val="clear" w:pos="567"/>
        </w:tabs>
        <w:spacing w:line="240" w:lineRule="auto"/>
        <w:rPr>
          <w:noProof/>
          <w:u w:val="single"/>
        </w:rPr>
      </w:pPr>
    </w:p>
    <w:p w14:paraId="0974C076" w14:textId="13965DFE" w:rsidR="00445DCC" w:rsidRPr="003A0770" w:rsidRDefault="00445DCC" w:rsidP="00650DDC">
      <w:pPr>
        <w:keepNext/>
        <w:keepLines/>
        <w:rPr>
          <w:szCs w:val="24"/>
        </w:rPr>
      </w:pPr>
      <w:r w:rsidRPr="003A0770">
        <w:t xml:space="preserve">Sievietēm ar reproduktīvo potenciālu pirms Tibsovo lietošanas uzsākšanas ir jāveic grūtniecības tests un jāizvairās no grūtniecības iestāšanās terapijas laikā (skatīt 4.6. apakšpunktu). </w:t>
      </w:r>
    </w:p>
    <w:p w14:paraId="5F082D6E" w14:textId="77777777" w:rsidR="00445DCC" w:rsidRPr="003A0770" w:rsidRDefault="00445DCC" w:rsidP="0064022F">
      <w:pPr>
        <w:keepLines/>
        <w:rPr>
          <w:szCs w:val="24"/>
        </w:rPr>
      </w:pPr>
    </w:p>
    <w:p w14:paraId="57C3C880" w14:textId="62EF6B9E" w:rsidR="00445DCC" w:rsidRPr="003A0770" w:rsidRDefault="00445DCC" w:rsidP="00650DDC">
      <w:pPr>
        <w:keepNext/>
        <w:keepLines/>
      </w:pPr>
      <w:r w:rsidRPr="003A0770">
        <w:t>Sievietēm ar reproduktīvo potenciālu un vīriešiem, kuriem ir partneres ar reproduktīvo potenciālu, ārstēšanas laikā ar Tibsovo un vismaz 1</w:t>
      </w:r>
      <w:r w:rsidR="00AB1D85" w:rsidRPr="003A0770">
        <w:t> </w:t>
      </w:r>
      <w:r w:rsidRPr="003A0770">
        <w:t>mēnesi pēc pēdējās devas</w:t>
      </w:r>
      <w:r w:rsidR="004B4BE2" w:rsidRPr="003A0770">
        <w:t xml:space="preserve"> lietošanas ir</w:t>
      </w:r>
      <w:r w:rsidRPr="003A0770">
        <w:t xml:space="preserve"> jā</w:t>
      </w:r>
      <w:r w:rsidR="004B4BE2" w:rsidRPr="003A0770">
        <w:t>izm</w:t>
      </w:r>
      <w:r w:rsidR="00093EF0" w:rsidRPr="003A0770">
        <w:t>a</w:t>
      </w:r>
      <w:r w:rsidR="004B4BE2" w:rsidRPr="003A0770">
        <w:t>nto</w:t>
      </w:r>
      <w:r w:rsidRPr="003A0770">
        <w:t xml:space="preserve"> efektīva kontracepcija.</w:t>
      </w:r>
    </w:p>
    <w:p w14:paraId="0CEFB3CA" w14:textId="77777777" w:rsidR="00445DCC" w:rsidRPr="003A0770" w:rsidRDefault="00445DCC" w:rsidP="0064022F">
      <w:pPr>
        <w:keepLines/>
        <w:rPr>
          <w:szCs w:val="24"/>
        </w:rPr>
      </w:pPr>
    </w:p>
    <w:p w14:paraId="62D10554" w14:textId="7C2DE944" w:rsidR="00445DCC" w:rsidRPr="003A0770" w:rsidRDefault="00445DCC" w:rsidP="00ED62DA">
      <w:pPr>
        <w:keepNext/>
        <w:keepLines/>
        <w:rPr>
          <w:szCs w:val="24"/>
        </w:rPr>
      </w:pPr>
      <w:r w:rsidRPr="003A0770">
        <w:t>Ivosidenibs var pazemināt hormonālo kontracepcijas līdzekļu sistēmisko koncentrāciju</w:t>
      </w:r>
      <w:r w:rsidR="0038183B" w:rsidRPr="003A0770">
        <w:t>,</w:t>
      </w:r>
      <w:r w:rsidRPr="003A0770">
        <w:t xml:space="preserve"> un tādēļ ieteicams vienlaicīgi izmantot kontracepcijas barjermetodi (skatīt 4.5. un 4.6. apakšpunktu).</w:t>
      </w:r>
    </w:p>
    <w:p w14:paraId="07C64328" w14:textId="77777777" w:rsidR="00445DCC" w:rsidRPr="003A0770" w:rsidRDefault="00445DCC" w:rsidP="00AB1D85">
      <w:pPr>
        <w:tabs>
          <w:tab w:val="clear" w:pos="567"/>
        </w:tabs>
        <w:spacing w:line="240" w:lineRule="auto"/>
        <w:rPr>
          <w:noProof/>
          <w:u w:val="single"/>
        </w:rPr>
      </w:pPr>
    </w:p>
    <w:p w14:paraId="5C0B0EA0" w14:textId="73A594E5" w:rsidR="00445DCC" w:rsidRPr="003A0770" w:rsidRDefault="00445DCC" w:rsidP="0064022F">
      <w:pPr>
        <w:tabs>
          <w:tab w:val="clear" w:pos="567"/>
        </w:tabs>
        <w:spacing w:line="240" w:lineRule="auto"/>
        <w:rPr>
          <w:noProof/>
          <w:u w:val="single"/>
        </w:rPr>
      </w:pPr>
      <w:r w:rsidRPr="003A0770">
        <w:rPr>
          <w:u w:val="single"/>
        </w:rPr>
        <w:t>Laktozes nepanesība</w:t>
      </w:r>
    </w:p>
    <w:p w14:paraId="2F3CF9B3" w14:textId="77777777" w:rsidR="00445DCC" w:rsidRPr="003A0770" w:rsidRDefault="00445DCC" w:rsidP="0064022F">
      <w:pPr>
        <w:keepLines/>
        <w:tabs>
          <w:tab w:val="clear" w:pos="567"/>
        </w:tabs>
        <w:autoSpaceDE w:val="0"/>
        <w:autoSpaceDN w:val="0"/>
        <w:adjustRightInd w:val="0"/>
        <w:spacing w:line="240" w:lineRule="auto"/>
        <w:rPr>
          <w:rFonts w:ascii="Calibri" w:eastAsia="SimSun" w:hAnsi="Calibri" w:cs="Calibri"/>
          <w:szCs w:val="22"/>
          <w:lang w:eastAsia="en-GB"/>
        </w:rPr>
      </w:pPr>
    </w:p>
    <w:p w14:paraId="51441F3E" w14:textId="742DB7B6" w:rsidR="00445DCC" w:rsidRPr="003A0770" w:rsidRDefault="00445DCC" w:rsidP="0064022F">
      <w:pPr>
        <w:tabs>
          <w:tab w:val="clear" w:pos="567"/>
        </w:tabs>
        <w:spacing w:line="240" w:lineRule="auto"/>
      </w:pPr>
      <w:r w:rsidRPr="003A0770">
        <w:t>Tibsovo satur laktozi. Šīs zāles nevajadzētu lietot pacientiem</w:t>
      </w:r>
      <w:r w:rsidR="00DB5634" w:rsidRPr="003A0770">
        <w:t xml:space="preserve"> ar retu iedzimtu</w:t>
      </w:r>
      <w:r w:rsidRPr="003A0770">
        <w:t xml:space="preserve"> galaktozes nepanesīb</w:t>
      </w:r>
      <w:r w:rsidR="00DB5634" w:rsidRPr="003A0770">
        <w:t>u</w:t>
      </w:r>
      <w:r w:rsidRPr="003A0770">
        <w:t xml:space="preserve">, </w:t>
      </w:r>
      <w:r w:rsidR="00DB5634" w:rsidRPr="003A0770">
        <w:t xml:space="preserve">ar </w:t>
      </w:r>
      <w:r w:rsidRPr="003A0770">
        <w:t>pilnīg</w:t>
      </w:r>
      <w:r w:rsidR="00DB5634" w:rsidRPr="003A0770">
        <w:t>u</w:t>
      </w:r>
      <w:r w:rsidRPr="003A0770">
        <w:t xml:space="preserve"> laktāzes deficīt</w:t>
      </w:r>
      <w:r w:rsidR="00DB5634" w:rsidRPr="003A0770">
        <w:t>u</w:t>
      </w:r>
      <w:r w:rsidRPr="003A0770">
        <w:t xml:space="preserve"> vai glikozes-galaktozes malabsorbcij</w:t>
      </w:r>
      <w:r w:rsidR="00DB5634" w:rsidRPr="003A0770">
        <w:t>u</w:t>
      </w:r>
      <w:r w:rsidRPr="003A0770">
        <w:t>.</w:t>
      </w:r>
    </w:p>
    <w:p w14:paraId="3D6F77D9" w14:textId="77777777" w:rsidR="00445DCC" w:rsidRPr="003A0770" w:rsidRDefault="00445DCC" w:rsidP="00445DCC">
      <w:pPr>
        <w:tabs>
          <w:tab w:val="clear" w:pos="567"/>
        </w:tabs>
        <w:spacing w:line="240" w:lineRule="auto"/>
      </w:pPr>
    </w:p>
    <w:p w14:paraId="78559001" w14:textId="77777777" w:rsidR="00445DCC" w:rsidRPr="003A0770" w:rsidRDefault="00445DCC" w:rsidP="00445DCC">
      <w:pPr>
        <w:tabs>
          <w:tab w:val="clear" w:pos="567"/>
        </w:tabs>
        <w:spacing w:line="240" w:lineRule="auto"/>
        <w:rPr>
          <w:noProof/>
          <w:u w:val="single"/>
        </w:rPr>
      </w:pPr>
      <w:r w:rsidRPr="003A0770">
        <w:rPr>
          <w:u w:val="single"/>
        </w:rPr>
        <w:t>Nātrija daudzums</w:t>
      </w:r>
    </w:p>
    <w:p w14:paraId="05825DD8" w14:textId="77777777" w:rsidR="00445DCC" w:rsidRPr="003A0770" w:rsidRDefault="00445DCC" w:rsidP="00445DCC">
      <w:pPr>
        <w:tabs>
          <w:tab w:val="clear" w:pos="567"/>
        </w:tabs>
        <w:spacing w:line="240" w:lineRule="auto"/>
      </w:pPr>
    </w:p>
    <w:p w14:paraId="7556D519" w14:textId="6933BC3B" w:rsidR="00445DCC" w:rsidRPr="003A0770" w:rsidRDefault="00445DCC" w:rsidP="00445DCC">
      <w:pPr>
        <w:tabs>
          <w:tab w:val="clear" w:pos="567"/>
        </w:tabs>
        <w:spacing w:line="240" w:lineRule="auto"/>
      </w:pPr>
      <w:r w:rsidRPr="003A0770">
        <w:t xml:space="preserve">Šīs zāles satur mazāk par 1 mmol nātrija (23 mg) </w:t>
      </w:r>
      <w:r w:rsidR="00043E2C" w:rsidRPr="003A0770">
        <w:t>katrā</w:t>
      </w:r>
      <w:r w:rsidRPr="003A0770">
        <w:t xml:space="preserve"> tabletē, - būtībā tās ir “nātriju nesaturošas”.</w:t>
      </w:r>
    </w:p>
    <w:p w14:paraId="1F3A11AD" w14:textId="77777777" w:rsidR="00812D16" w:rsidRPr="003A0770" w:rsidRDefault="00812D16" w:rsidP="004C3B1D">
      <w:pPr>
        <w:tabs>
          <w:tab w:val="clear" w:pos="567"/>
        </w:tabs>
        <w:spacing w:line="240" w:lineRule="auto"/>
        <w:rPr>
          <w:noProof/>
          <w:szCs w:val="22"/>
        </w:rPr>
      </w:pPr>
    </w:p>
    <w:p w14:paraId="11C4DB6A" w14:textId="77777777" w:rsidR="00812D16" w:rsidRPr="003A0770" w:rsidRDefault="00617FEB" w:rsidP="00204AAB">
      <w:pPr>
        <w:spacing w:line="240" w:lineRule="auto"/>
        <w:ind w:left="567" w:hanging="567"/>
        <w:outlineLvl w:val="0"/>
        <w:rPr>
          <w:noProof/>
          <w:szCs w:val="22"/>
        </w:rPr>
      </w:pPr>
      <w:r w:rsidRPr="003A0770">
        <w:rPr>
          <w:b/>
          <w:bCs/>
          <w:szCs w:val="22"/>
        </w:rPr>
        <w:t>4.5.</w:t>
      </w:r>
      <w:r w:rsidRPr="003A0770">
        <w:rPr>
          <w:b/>
          <w:bCs/>
          <w:szCs w:val="22"/>
        </w:rPr>
        <w:tab/>
        <w:t>Mijiedarbība ar citām zālēm un citi mijiedarbības veidi</w:t>
      </w:r>
    </w:p>
    <w:p w14:paraId="48222283" w14:textId="77777777" w:rsidR="00812D16" w:rsidRPr="003A0770" w:rsidRDefault="00812D16" w:rsidP="00204AAB">
      <w:pPr>
        <w:spacing w:line="240" w:lineRule="auto"/>
        <w:rPr>
          <w:noProof/>
          <w:szCs w:val="22"/>
        </w:rPr>
      </w:pPr>
    </w:p>
    <w:p w14:paraId="6092CD7C" w14:textId="77777777" w:rsidR="00445DCC" w:rsidRPr="003A0770" w:rsidRDefault="00445DCC" w:rsidP="00445DCC">
      <w:pPr>
        <w:keepNext/>
        <w:keepLines/>
        <w:tabs>
          <w:tab w:val="left" w:pos="390"/>
        </w:tabs>
        <w:rPr>
          <w:noProof/>
          <w:u w:val="single"/>
        </w:rPr>
      </w:pPr>
      <w:r w:rsidRPr="003A0770">
        <w:rPr>
          <w:u w:val="single"/>
        </w:rPr>
        <w:t>Citu zāļu ietekme uz ivosidenibu</w:t>
      </w:r>
    </w:p>
    <w:p w14:paraId="7AE1FC57" w14:textId="77777777" w:rsidR="00445DCC" w:rsidRPr="003A0770" w:rsidRDefault="00445DCC" w:rsidP="00445DCC">
      <w:pPr>
        <w:keepNext/>
        <w:keepLines/>
        <w:rPr>
          <w:rFonts w:asciiTheme="minorHAnsi" w:hAnsiTheme="minorHAnsi" w:cstheme="minorHAnsi"/>
          <w:bCs/>
        </w:rPr>
      </w:pPr>
    </w:p>
    <w:p w14:paraId="4A9A7DD5" w14:textId="77777777" w:rsidR="00445DCC" w:rsidRPr="003A0770" w:rsidRDefault="00445DCC" w:rsidP="00445DCC">
      <w:pPr>
        <w:spacing w:line="240" w:lineRule="auto"/>
        <w:rPr>
          <w:bCs/>
          <w:i/>
          <w:iCs/>
          <w:szCs w:val="22"/>
        </w:rPr>
      </w:pPr>
      <w:r w:rsidRPr="003A0770">
        <w:rPr>
          <w:bCs/>
          <w:i/>
          <w:iCs/>
          <w:szCs w:val="22"/>
        </w:rPr>
        <w:t>Spēcīgi CYP3A4 inducētāji</w:t>
      </w:r>
    </w:p>
    <w:p w14:paraId="23DA2155" w14:textId="77777777" w:rsidR="00445DCC" w:rsidRPr="003A0770" w:rsidRDefault="00445DCC" w:rsidP="00445DCC">
      <w:pPr>
        <w:spacing w:line="240" w:lineRule="auto"/>
        <w:rPr>
          <w:noProof/>
          <w:szCs w:val="22"/>
        </w:rPr>
      </w:pPr>
    </w:p>
    <w:p w14:paraId="023D8244" w14:textId="44B8E7AB" w:rsidR="00445DCC" w:rsidRPr="003A0770" w:rsidRDefault="00445DCC" w:rsidP="00445DCC">
      <w:pPr>
        <w:tabs>
          <w:tab w:val="clear" w:pos="567"/>
        </w:tabs>
        <w:spacing w:line="240" w:lineRule="auto"/>
        <w:rPr>
          <w:szCs w:val="24"/>
        </w:rPr>
      </w:pPr>
      <w:r w:rsidRPr="003A0770">
        <w:t>Ivosidenibs ir CYP3A4 substrāts. Paredzams, ka</w:t>
      </w:r>
      <w:r w:rsidR="004608CE" w:rsidRPr="003A0770">
        <w:t xml:space="preserve"> </w:t>
      </w:r>
      <w:r w:rsidRPr="003A0770">
        <w:t>vienlaicīg</w:t>
      </w:r>
      <w:r w:rsidR="004608CE" w:rsidRPr="003A0770">
        <w:t>a lietošana</w:t>
      </w:r>
      <w:r w:rsidRPr="003A0770">
        <w:t xml:space="preserve"> ar spēcīgiem CYP3A4 inducētājiem (piemēram, karbamazepīnu, fenobarbitālu, fenitoīnu, rifampicīnu, divšķautņu asinszāli (</w:t>
      </w:r>
      <w:r w:rsidRPr="003A0770">
        <w:rPr>
          <w:i/>
          <w:iCs/>
          <w:szCs w:val="24"/>
        </w:rPr>
        <w:t>Hypericum perforatum</w:t>
      </w:r>
      <w:r w:rsidRPr="003A0770">
        <w:t>)), pazeminās ivosideniba koncentrācij</w:t>
      </w:r>
      <w:r w:rsidR="004608CE" w:rsidRPr="003A0770">
        <w:t>u</w:t>
      </w:r>
      <w:r w:rsidRPr="003A0770">
        <w:t xml:space="preserve"> plazmā, un vienlaicīga lietošana Tibsovo </w:t>
      </w:r>
      <w:r w:rsidR="004608CE" w:rsidRPr="003A0770">
        <w:t xml:space="preserve">terapijas </w:t>
      </w:r>
      <w:r w:rsidRPr="003A0770">
        <w:t xml:space="preserve">laikā ir kontrindicēta (skatīt 4.3. apakšpunktu). Klīniskie pētījumi, </w:t>
      </w:r>
      <w:r w:rsidR="004608CE" w:rsidRPr="003A0770">
        <w:t>lai</w:t>
      </w:r>
      <w:r w:rsidRPr="003A0770">
        <w:t xml:space="preserve"> vērtēt</w:t>
      </w:r>
      <w:r w:rsidR="004608CE" w:rsidRPr="003A0770">
        <w:t>u</w:t>
      </w:r>
      <w:r w:rsidRPr="003A0770">
        <w:t xml:space="preserve"> ivosideniba farmakokinētik</w:t>
      </w:r>
      <w:r w:rsidR="004608CE" w:rsidRPr="003A0770">
        <w:t>u</w:t>
      </w:r>
      <w:r w:rsidRPr="003A0770">
        <w:t xml:space="preserve"> CYP3A4 indu</w:t>
      </w:r>
      <w:r w:rsidR="004608CE" w:rsidRPr="003A0770">
        <w:t>ktora</w:t>
      </w:r>
      <w:r w:rsidRPr="003A0770">
        <w:t xml:space="preserve"> klātbūtnē, nav veikti.</w:t>
      </w:r>
    </w:p>
    <w:p w14:paraId="0CBB09A7" w14:textId="77777777" w:rsidR="00445DCC" w:rsidRPr="003A0770" w:rsidRDefault="00445DCC" w:rsidP="00445DCC">
      <w:pPr>
        <w:tabs>
          <w:tab w:val="clear" w:pos="567"/>
        </w:tabs>
        <w:spacing w:line="240" w:lineRule="auto"/>
      </w:pPr>
    </w:p>
    <w:p w14:paraId="7E6DFFD1" w14:textId="77777777" w:rsidR="00445DCC" w:rsidRPr="003A0770" w:rsidRDefault="00445DCC" w:rsidP="00445DCC">
      <w:pPr>
        <w:spacing w:line="240" w:lineRule="auto"/>
        <w:rPr>
          <w:bCs/>
          <w:i/>
          <w:iCs/>
          <w:szCs w:val="22"/>
        </w:rPr>
      </w:pPr>
      <w:r w:rsidRPr="003A0770">
        <w:rPr>
          <w:bCs/>
          <w:i/>
          <w:iCs/>
          <w:szCs w:val="22"/>
        </w:rPr>
        <w:t>Vidēji spēcīgi vai spēcīgi CYP3A4 inhibitori</w:t>
      </w:r>
    </w:p>
    <w:p w14:paraId="5CFBF5F1" w14:textId="77777777" w:rsidR="00445DCC" w:rsidRPr="003A0770" w:rsidRDefault="00445DCC" w:rsidP="00445DCC">
      <w:pPr>
        <w:keepNext/>
        <w:keepLines/>
        <w:rPr>
          <w:rFonts w:asciiTheme="minorHAnsi" w:hAnsiTheme="minorHAnsi" w:cstheme="minorHAnsi"/>
          <w:bCs/>
        </w:rPr>
      </w:pPr>
    </w:p>
    <w:p w14:paraId="49170760" w14:textId="691292F0" w:rsidR="00445DCC" w:rsidRPr="003A0770" w:rsidRDefault="00445DCC" w:rsidP="00445DCC">
      <w:pPr>
        <w:tabs>
          <w:tab w:val="clear" w:pos="567"/>
        </w:tabs>
        <w:spacing w:line="240" w:lineRule="auto"/>
      </w:pPr>
      <w:r w:rsidRPr="003A0770">
        <w:t>Veselām pētāmām personām, lietojot vienu ivosideniba 250 mg devu un 200 mg intrakonazola vien</w:t>
      </w:r>
      <w:r w:rsidR="000502BB" w:rsidRPr="003A0770">
        <w:t xml:space="preserve">u </w:t>
      </w:r>
      <w:r w:rsidRPr="003A0770">
        <w:t>reiz</w:t>
      </w:r>
      <w:r w:rsidR="000502BB" w:rsidRPr="003A0770">
        <w:t>i</w:t>
      </w:r>
      <w:r w:rsidRPr="003A0770">
        <w:t xml:space="preserve"> dienā 18 dienas, ivosideniba AUC palielinājās par 169% (90% TI: 145, 195), bet C</w:t>
      </w:r>
      <w:r w:rsidRPr="003A0770">
        <w:rPr>
          <w:vertAlign w:val="subscript"/>
        </w:rPr>
        <w:t>max</w:t>
      </w:r>
      <w:r w:rsidR="00043E2C" w:rsidRPr="003A0770">
        <w:t xml:space="preserve"> </w:t>
      </w:r>
      <w:r w:rsidRPr="003A0770">
        <w:t>nemainījās. Lietojot vienlaicīgi ar vidēji spēcīgiem vai spēcīgiem CYP3A4 inhibitoriem, paaugstinās ivosideniba koncentrācija plazmā. Tā rezultātā var paaugstināties QTc intervāla pagarināšanās risks un, ja iespējams, Tibsovo terapij</w:t>
      </w:r>
      <w:r w:rsidR="007F46A2" w:rsidRPr="003A0770">
        <w:t xml:space="preserve">as </w:t>
      </w:r>
      <w:r w:rsidRPr="003A0770">
        <w:t xml:space="preserve">laikā jāapsver piemērotu alternatīvu līdzekļu, kas nav vidēji spēcīgi vai spēcīgi CYP3A4 inhibitori, lietošana. Ja piemērota alternatīva līdzekļa izmantošana nav iespējama, </w:t>
      </w:r>
      <w:r w:rsidRPr="003A0770">
        <w:lastRenderedPageBreak/>
        <w:t xml:space="preserve">pacienti jāārstē piesardzīgi un stingri kontrolējot, vai nepagarinās QTc intervāls. Ja no vidēji spēcīgu vai spēcīgu CYP3A4 inhibitoru lietošanas nav </w:t>
      </w:r>
      <w:r w:rsidR="00BB66E1" w:rsidRPr="003A0770">
        <w:t>iespējams</w:t>
      </w:r>
      <w:r w:rsidRPr="003A0770">
        <w:t xml:space="preserve"> izvairīties, ivosideniba ieteicamā deva ir jāsamazina līdz 250 mg vien</w:t>
      </w:r>
      <w:r w:rsidR="000502BB" w:rsidRPr="003A0770">
        <w:t xml:space="preserve">u </w:t>
      </w:r>
      <w:r w:rsidRPr="003A0770">
        <w:t>reiz</w:t>
      </w:r>
      <w:r w:rsidR="000502BB" w:rsidRPr="003A0770">
        <w:t>i</w:t>
      </w:r>
      <w:r w:rsidRPr="003A0770">
        <w:t xml:space="preserve"> dienā (skatīt 4.2. un 4.4. apakšpunktu).</w:t>
      </w:r>
    </w:p>
    <w:p w14:paraId="1382CC23" w14:textId="0D26DAA6" w:rsidR="00445DCC" w:rsidRPr="003A0770" w:rsidRDefault="00445DCC" w:rsidP="00F10D86">
      <w:pPr>
        <w:pStyle w:val="ListParagraph"/>
        <w:numPr>
          <w:ilvl w:val="0"/>
          <w:numId w:val="7"/>
        </w:numPr>
        <w:tabs>
          <w:tab w:val="clear" w:pos="567"/>
        </w:tabs>
        <w:spacing w:line="240" w:lineRule="auto"/>
      </w:pPr>
      <w:r w:rsidRPr="003A0770">
        <w:t>Pie vidēji spēcīgiem CYP3A4 inhibitoriem pieder aprepitants, ciklosporīns, diltiazems, eritromicīns, flukonazols, greipfrūti un greipfrūtu sula, i</w:t>
      </w:r>
      <w:r w:rsidR="001709FB" w:rsidRPr="003A0770">
        <w:t>z</w:t>
      </w:r>
      <w:r w:rsidRPr="003A0770">
        <w:t>avukonazols un verapamils</w:t>
      </w:r>
      <w:del w:id="22" w:author="Author">
        <w:r w:rsidRPr="003A0770" w:rsidDel="00516D3B">
          <w:delText>.</w:delText>
        </w:r>
      </w:del>
      <w:ins w:id="23" w:author="Author">
        <w:r w:rsidR="00516D3B">
          <w:t>, atazanavīrs.</w:t>
        </w:r>
      </w:ins>
    </w:p>
    <w:p w14:paraId="1BDE2186" w14:textId="77777777" w:rsidR="00445DCC" w:rsidRPr="003A0770" w:rsidRDefault="00445DCC" w:rsidP="00F10D86">
      <w:pPr>
        <w:pStyle w:val="ListParagraph"/>
        <w:numPr>
          <w:ilvl w:val="0"/>
          <w:numId w:val="7"/>
        </w:numPr>
        <w:tabs>
          <w:tab w:val="clear" w:pos="567"/>
        </w:tabs>
        <w:spacing w:line="240" w:lineRule="auto"/>
      </w:pPr>
      <w:r w:rsidRPr="003A0770">
        <w:t xml:space="preserve">Pie spēcīgiem CYP3A4 inhibitoriem pieder klaritromicīns, itrakonazols, ketokonazols, posakonazols, ritonavīrs un vorikonazols. </w:t>
      </w:r>
    </w:p>
    <w:p w14:paraId="33B8DE1C" w14:textId="77777777" w:rsidR="00445DCC" w:rsidRPr="003A0770" w:rsidRDefault="00445DCC" w:rsidP="00445DCC">
      <w:pPr>
        <w:tabs>
          <w:tab w:val="clear" w:pos="567"/>
        </w:tabs>
        <w:spacing w:line="240" w:lineRule="auto"/>
      </w:pPr>
    </w:p>
    <w:p w14:paraId="562D9623" w14:textId="77777777" w:rsidR="00445DCC" w:rsidRPr="003A0770" w:rsidRDefault="00445DCC" w:rsidP="00445DCC">
      <w:pPr>
        <w:spacing w:line="240" w:lineRule="auto"/>
        <w:rPr>
          <w:bCs/>
          <w:i/>
          <w:iCs/>
          <w:szCs w:val="22"/>
        </w:rPr>
      </w:pPr>
      <w:r w:rsidRPr="003A0770">
        <w:rPr>
          <w:bCs/>
          <w:i/>
          <w:iCs/>
          <w:szCs w:val="22"/>
        </w:rPr>
        <w:t>Zāles, kas pagarina QTc intervālu</w:t>
      </w:r>
    </w:p>
    <w:p w14:paraId="2DE59EDF" w14:textId="77777777" w:rsidR="00445DCC" w:rsidRPr="003A0770" w:rsidRDefault="00445DCC" w:rsidP="00445DCC">
      <w:pPr>
        <w:keepNext/>
        <w:keepLines/>
        <w:rPr>
          <w:rFonts w:asciiTheme="minorHAnsi" w:hAnsiTheme="minorHAnsi" w:cstheme="minorHAnsi"/>
          <w:bCs/>
        </w:rPr>
      </w:pPr>
    </w:p>
    <w:p w14:paraId="5D0CA8E7" w14:textId="77777777" w:rsidR="00445DCC" w:rsidRPr="003A0770" w:rsidRDefault="00445DCC" w:rsidP="00445DCC">
      <w:pPr>
        <w:tabs>
          <w:tab w:val="clear" w:pos="567"/>
        </w:tabs>
        <w:spacing w:line="240" w:lineRule="auto"/>
      </w:pPr>
      <w:r w:rsidRPr="003A0770">
        <w:t>Lietojot vienlaicīgi ar zālēm, kas pagarina QTc intervālu (piemēram, antiaritmiskiem līdzekļiem, fluorhinoloniem, 5</w:t>
      </w:r>
      <w:r w:rsidRPr="003A0770">
        <w:noBreakHyphen/>
        <w:t xml:space="preserve">HT3 receptoru antagonistiem, triazola grupas pretsēnīšu līdzekļiem), var paaugstināties QTc intervāla pagarināšanās risks un, ja vien iespējams, ārstēšanas ar Tibsovo laikā no šādas vienlaicīgas lietošanas ir jāizvairās. Ja piemērota alternatīva līdzekļa izmantošana nav iespējama, pacienti jāārstē piesardzīgi un stingri kontrolējot, vai nepagarinās QTc intervāls (skatīt 4.2. un 4.4. apakšpunktu). </w:t>
      </w:r>
    </w:p>
    <w:p w14:paraId="49B8823B" w14:textId="77777777" w:rsidR="00A840F0" w:rsidRPr="003A0770" w:rsidRDefault="00A840F0" w:rsidP="00A840F0">
      <w:pPr>
        <w:tabs>
          <w:tab w:val="clear" w:pos="567"/>
        </w:tabs>
        <w:spacing w:line="240" w:lineRule="auto"/>
      </w:pPr>
    </w:p>
    <w:p w14:paraId="08075386" w14:textId="77777777" w:rsidR="00A840F0" w:rsidRPr="003A0770" w:rsidRDefault="00A840F0" w:rsidP="00A840F0">
      <w:pPr>
        <w:keepNext/>
        <w:keepLines/>
        <w:tabs>
          <w:tab w:val="left" w:pos="390"/>
        </w:tabs>
        <w:rPr>
          <w:bCs/>
          <w:i/>
          <w:iCs/>
          <w:szCs w:val="22"/>
          <w:u w:val="single"/>
        </w:rPr>
      </w:pPr>
      <w:r w:rsidRPr="003A0770">
        <w:rPr>
          <w:u w:val="single"/>
        </w:rPr>
        <w:t xml:space="preserve">Ivosideniba ietekme uz citām zālēm </w:t>
      </w:r>
    </w:p>
    <w:p w14:paraId="1C1BE75E" w14:textId="77777777" w:rsidR="00A840F0" w:rsidRPr="003A0770" w:rsidRDefault="00A840F0" w:rsidP="00A840F0">
      <w:pPr>
        <w:tabs>
          <w:tab w:val="clear" w:pos="567"/>
        </w:tabs>
        <w:spacing w:line="240" w:lineRule="auto"/>
        <w:rPr>
          <w:szCs w:val="24"/>
        </w:rPr>
      </w:pPr>
    </w:p>
    <w:p w14:paraId="5C15B3A5" w14:textId="71E51155" w:rsidR="002140B3" w:rsidRPr="003A0770" w:rsidRDefault="002140B3" w:rsidP="00A840F0">
      <w:pPr>
        <w:tabs>
          <w:tab w:val="clear" w:pos="567"/>
        </w:tabs>
        <w:spacing w:line="240" w:lineRule="auto"/>
        <w:rPr>
          <w:i/>
          <w:iCs/>
        </w:rPr>
      </w:pPr>
      <w:r w:rsidRPr="003A0770">
        <w:rPr>
          <w:i/>
          <w:iCs/>
        </w:rPr>
        <w:t>Mijiedarbība ar transportvielām</w:t>
      </w:r>
    </w:p>
    <w:p w14:paraId="7BD6E535" w14:textId="77777777" w:rsidR="009B4AA9" w:rsidRPr="003A0770" w:rsidRDefault="009B4AA9" w:rsidP="00A840F0">
      <w:pPr>
        <w:tabs>
          <w:tab w:val="clear" w:pos="567"/>
        </w:tabs>
        <w:spacing w:line="240" w:lineRule="auto"/>
        <w:rPr>
          <w:i/>
          <w:iCs/>
          <w:u w:val="single"/>
        </w:rPr>
      </w:pPr>
    </w:p>
    <w:p w14:paraId="7587B0A6" w14:textId="58C49E5F" w:rsidR="00A840F0" w:rsidRPr="003A0770" w:rsidRDefault="00A840F0" w:rsidP="00A840F0">
      <w:pPr>
        <w:tabs>
          <w:tab w:val="clear" w:pos="567"/>
        </w:tabs>
        <w:spacing w:line="240" w:lineRule="auto"/>
      </w:pPr>
      <w:r w:rsidRPr="003A0770">
        <w:t>Ivosidenibs inhibē P-gp un spēj inducēt P-gp. Tādēļ tas var izmainīt galvenokārt P-gp transportēto aktīvo vielu (piemēram, dabigatrāna) sistēmisko iedarbību. Dabigatrāna vienlaicīga lietošana ir kontrindicēta (skatīt 4.3. apakšpunktu).</w:t>
      </w:r>
    </w:p>
    <w:p w14:paraId="7190D6A6" w14:textId="33B5B43A" w:rsidR="00A840F0" w:rsidRPr="003A0770" w:rsidRDefault="00A840F0" w:rsidP="00A840F0">
      <w:pPr>
        <w:tabs>
          <w:tab w:val="clear" w:pos="567"/>
        </w:tabs>
        <w:spacing w:line="240" w:lineRule="auto"/>
        <w:rPr>
          <w:szCs w:val="24"/>
        </w:rPr>
      </w:pPr>
    </w:p>
    <w:p w14:paraId="7DC04688" w14:textId="09FC80ED" w:rsidR="00AB4950" w:rsidRPr="003A0770" w:rsidRDefault="00AB4950" w:rsidP="00AB4950">
      <w:pPr>
        <w:tabs>
          <w:tab w:val="clear" w:pos="567"/>
        </w:tabs>
        <w:spacing w:line="240" w:lineRule="auto"/>
        <w:rPr>
          <w:szCs w:val="24"/>
        </w:rPr>
      </w:pPr>
      <w:r w:rsidRPr="003A0770">
        <w:t xml:space="preserve">Ivosidenibs inhibē OAT3, organisko anjonu transportpolipeptīdu 1B1 (OATP1B1) un organisko anjonu transportpolipeptīdu 1B3 (OATP1B3). Tādēļ tas var palielināt OAT3 vai OATP1B1/1B3 substrātu sistēmisko </w:t>
      </w:r>
      <w:r w:rsidR="007F46A2" w:rsidRPr="003A0770">
        <w:t>iedarbību</w:t>
      </w:r>
      <w:r w:rsidRPr="003A0770">
        <w:t xml:space="preserve">. Kad vien iespējams, no OAT3 substrātu (piemēram, benzilpenicilīna, furosemīda) vai jutīgu OATP1B1/1B3 substrātu (piemēram, atorvastatīna, pravastatīna, rosuvastatīna) vienlaicīgas lietošanas ārstēšanas ar Tibsovo laikā ir jāizvairās (skatīt 5.2. apakšpunktu). Ja piemērota alternatīva līdzekļa izmantošana nav iespējama, pacienti jāārstē piesardzīgi. Ja diferenciācijas sindroma pazīmju/simptomu ārstēšanai klīniski indicēts furosemīds, pacienti rūpīgi jākontrolē, vai nerodas elektrolītu līdzsvara traucējumi un nepagarinās QTc intervāls. </w:t>
      </w:r>
    </w:p>
    <w:p w14:paraId="5CCFDDAD" w14:textId="77777777" w:rsidR="00AB4950" w:rsidRPr="003A0770" w:rsidRDefault="00AB4950" w:rsidP="00A840F0">
      <w:pPr>
        <w:tabs>
          <w:tab w:val="clear" w:pos="567"/>
        </w:tabs>
        <w:spacing w:line="240" w:lineRule="auto"/>
        <w:rPr>
          <w:szCs w:val="24"/>
        </w:rPr>
      </w:pPr>
    </w:p>
    <w:p w14:paraId="5C87925E" w14:textId="77777777" w:rsidR="00A840F0" w:rsidRPr="003A0770" w:rsidRDefault="00A840F0" w:rsidP="00A840F0">
      <w:pPr>
        <w:spacing w:line="240" w:lineRule="auto"/>
        <w:rPr>
          <w:bCs/>
          <w:i/>
          <w:iCs/>
          <w:szCs w:val="22"/>
        </w:rPr>
      </w:pPr>
      <w:r w:rsidRPr="003A0770">
        <w:rPr>
          <w:bCs/>
          <w:i/>
          <w:iCs/>
          <w:szCs w:val="22"/>
        </w:rPr>
        <w:t xml:space="preserve">Enzīmu indukcija </w:t>
      </w:r>
    </w:p>
    <w:p w14:paraId="580707EC" w14:textId="49638954" w:rsidR="00A840F0" w:rsidRPr="003A0770" w:rsidRDefault="00A840F0" w:rsidP="00A840F0">
      <w:pPr>
        <w:tabs>
          <w:tab w:val="clear" w:pos="567"/>
        </w:tabs>
        <w:spacing w:line="240" w:lineRule="auto"/>
        <w:rPr>
          <w:szCs w:val="24"/>
        </w:rPr>
      </w:pPr>
    </w:p>
    <w:p w14:paraId="0A982938" w14:textId="672F238F" w:rsidR="00B404BB" w:rsidRPr="003A0770" w:rsidRDefault="00B404BB" w:rsidP="00A840F0">
      <w:pPr>
        <w:tabs>
          <w:tab w:val="clear" w:pos="567"/>
        </w:tabs>
        <w:spacing w:line="240" w:lineRule="auto"/>
        <w:rPr>
          <w:i/>
          <w:iCs/>
          <w:szCs w:val="24"/>
          <w:u w:val="single"/>
        </w:rPr>
      </w:pPr>
      <w:r w:rsidRPr="003A0770">
        <w:rPr>
          <w:i/>
          <w:iCs/>
          <w:szCs w:val="24"/>
          <w:u w:val="single"/>
        </w:rPr>
        <w:t>Citohroma P450 (CYP) enzīmi</w:t>
      </w:r>
    </w:p>
    <w:p w14:paraId="20C7D888" w14:textId="1A115BB0" w:rsidR="00A840F0" w:rsidRPr="003A0770" w:rsidRDefault="00A840F0" w:rsidP="00A840F0">
      <w:pPr>
        <w:tabs>
          <w:tab w:val="clear" w:pos="567"/>
        </w:tabs>
        <w:spacing w:line="240" w:lineRule="auto"/>
      </w:pPr>
      <w:r w:rsidRPr="003A0770">
        <w:t>Ivosidenibs inducē CYP3A4, CYP2B6, CYP2C8, CYP2C9 un var inducēt CYP2C19. Līdz ar to tas var samazināt šo enzīmu substrātu sistēmisko iedarbību. Ārstēšanas laikā ar Tibsovo jāapsver piemēroti alternatīvi līdzekļi, kas nav CYP3A4, CYP2B6, CYP2C8 vai CYP2C9 substrāti ar šauru terapeitiskās darbības platumu, vai CYP2C19 substrāti. Ja no šādu zāļu lietošanas nav iespējams izvairīties, jākontrolē, vai nemazinās substrāta efektivitāte (skatīt 5.2. apakšpunktu).</w:t>
      </w:r>
    </w:p>
    <w:p w14:paraId="2DCA8D2F" w14:textId="707C9AB6" w:rsidR="00A840F0" w:rsidRPr="003A0770" w:rsidRDefault="00A840F0" w:rsidP="00F10D86">
      <w:pPr>
        <w:pStyle w:val="ListParagraph"/>
        <w:numPr>
          <w:ilvl w:val="0"/>
          <w:numId w:val="8"/>
        </w:numPr>
        <w:tabs>
          <w:tab w:val="clear" w:pos="567"/>
        </w:tabs>
        <w:spacing w:line="240" w:lineRule="auto"/>
        <w:rPr>
          <w:szCs w:val="24"/>
        </w:rPr>
      </w:pPr>
      <w:r w:rsidRPr="003A0770">
        <w:t>CYP3A4 substrāti ar šauru terapeitiskās darbības platumu ir alfentanils, ciklosporīns, everolims, fentanils, pimozīds, hinidīns, sirolims un takrolims</w:t>
      </w:r>
      <w:del w:id="24" w:author="Author">
        <w:r w:rsidRPr="003A0770" w:rsidDel="0027543D">
          <w:delText xml:space="preserve">. </w:delText>
        </w:r>
      </w:del>
      <w:ins w:id="25" w:author="Author">
        <w:r w:rsidR="0027543D">
          <w:t>, atazanavīrs.</w:t>
        </w:r>
      </w:ins>
    </w:p>
    <w:p w14:paraId="4E970B41" w14:textId="0FC25B1A" w:rsidR="00A840F0" w:rsidRPr="003A0770" w:rsidRDefault="00A840F0" w:rsidP="00F10D86">
      <w:pPr>
        <w:pStyle w:val="ListParagraph"/>
        <w:numPr>
          <w:ilvl w:val="0"/>
          <w:numId w:val="8"/>
        </w:numPr>
        <w:tabs>
          <w:tab w:val="clear" w:pos="567"/>
        </w:tabs>
        <w:spacing w:line="240" w:lineRule="auto"/>
        <w:rPr>
          <w:szCs w:val="24"/>
        </w:rPr>
      </w:pPr>
      <w:r w:rsidRPr="003A0770">
        <w:t>CYP2B6 substrāti ar šauru terapeitiskās darbības platumu ir ciklofosfamīds, ifosfamīds un metadons.</w:t>
      </w:r>
    </w:p>
    <w:p w14:paraId="1397ABE3" w14:textId="2E2DAAC5" w:rsidR="00A840F0" w:rsidRPr="003A0770" w:rsidRDefault="00A840F0" w:rsidP="00F10D86">
      <w:pPr>
        <w:pStyle w:val="ListParagraph"/>
        <w:numPr>
          <w:ilvl w:val="0"/>
          <w:numId w:val="8"/>
        </w:numPr>
        <w:tabs>
          <w:tab w:val="clear" w:pos="567"/>
        </w:tabs>
        <w:spacing w:line="240" w:lineRule="auto"/>
        <w:rPr>
          <w:szCs w:val="24"/>
        </w:rPr>
      </w:pPr>
      <w:r w:rsidRPr="003A0770">
        <w:t>CYP2C8 substrāti ar šauru terapeitiskās darbības platumu ir p</w:t>
      </w:r>
      <w:r w:rsidR="006F74A2" w:rsidRPr="003A0770">
        <w:t>ak</w:t>
      </w:r>
      <w:r w:rsidRPr="003A0770">
        <w:t>litaksels, pioglitazons, repaglinīds.</w:t>
      </w:r>
    </w:p>
    <w:p w14:paraId="3CA9CCD3" w14:textId="28FD157E" w:rsidR="00A840F0" w:rsidRPr="003A0770" w:rsidRDefault="00A840F0" w:rsidP="00F10D86">
      <w:pPr>
        <w:pStyle w:val="ListParagraph"/>
        <w:numPr>
          <w:ilvl w:val="0"/>
          <w:numId w:val="8"/>
        </w:numPr>
        <w:tabs>
          <w:tab w:val="clear" w:pos="567"/>
        </w:tabs>
        <w:spacing w:line="240" w:lineRule="auto"/>
        <w:rPr>
          <w:szCs w:val="24"/>
        </w:rPr>
      </w:pPr>
      <w:r w:rsidRPr="003A0770">
        <w:t>CYP2C9 substrāti ar šauru terapeitiskās darbības platumu ir fenitoīns un varfarīns.</w:t>
      </w:r>
    </w:p>
    <w:p w14:paraId="59239EAE" w14:textId="77777777" w:rsidR="00A840F0" w:rsidRPr="003A0770" w:rsidRDefault="00A840F0" w:rsidP="00F10D86">
      <w:pPr>
        <w:pStyle w:val="ListParagraph"/>
        <w:numPr>
          <w:ilvl w:val="0"/>
          <w:numId w:val="8"/>
        </w:numPr>
        <w:tabs>
          <w:tab w:val="clear" w:pos="567"/>
        </w:tabs>
        <w:spacing w:line="240" w:lineRule="auto"/>
        <w:rPr>
          <w:szCs w:val="24"/>
        </w:rPr>
      </w:pPr>
      <w:r w:rsidRPr="003A0770">
        <w:t>CYP2C19 substrāts ir omeprazols.</w:t>
      </w:r>
    </w:p>
    <w:p w14:paraId="468B65DB" w14:textId="77777777" w:rsidR="00A840F0" w:rsidRPr="003A0770" w:rsidRDefault="00A840F0" w:rsidP="00A840F0">
      <w:pPr>
        <w:tabs>
          <w:tab w:val="clear" w:pos="567"/>
        </w:tabs>
        <w:spacing w:line="240" w:lineRule="auto"/>
        <w:rPr>
          <w:szCs w:val="24"/>
        </w:rPr>
      </w:pPr>
    </w:p>
    <w:p w14:paraId="6CCF6AEE" w14:textId="06C0899F" w:rsidR="00A840F0" w:rsidRPr="003A0770" w:rsidRDefault="00A840F0" w:rsidP="00A840F0">
      <w:pPr>
        <w:tabs>
          <w:tab w:val="clear" w:pos="567"/>
        </w:tabs>
        <w:spacing w:line="240" w:lineRule="auto"/>
        <w:rPr>
          <w:szCs w:val="24"/>
        </w:rPr>
      </w:pPr>
      <w:r w:rsidRPr="003A0770">
        <w:t xml:space="preserve">Tā kā ir </w:t>
      </w:r>
      <w:r w:rsidR="00AB155E" w:rsidRPr="003A0770">
        <w:t xml:space="preserve">sagaidāms </w:t>
      </w:r>
      <w:r w:rsidRPr="003A0770">
        <w:t xml:space="preserve">pretsēnīšu </w:t>
      </w:r>
      <w:r w:rsidR="00AB155E" w:rsidRPr="003A0770">
        <w:t xml:space="preserve">līdzekļu efektivitātes </w:t>
      </w:r>
      <w:r w:rsidRPr="003A0770">
        <w:t>zudums, itrakonazolu un ketokonaz</w:t>
      </w:r>
      <w:r w:rsidR="00763050" w:rsidRPr="003A0770">
        <w:t>o</w:t>
      </w:r>
      <w:r w:rsidRPr="003A0770">
        <w:t>lu nedrīkst lietot vienlaicīgi ar Tibsovo.</w:t>
      </w:r>
    </w:p>
    <w:p w14:paraId="6C462DA3" w14:textId="77777777" w:rsidR="00A840F0" w:rsidRPr="003A0770" w:rsidRDefault="00A840F0" w:rsidP="00A840F0">
      <w:pPr>
        <w:tabs>
          <w:tab w:val="clear" w:pos="567"/>
        </w:tabs>
        <w:spacing w:line="240" w:lineRule="auto"/>
        <w:rPr>
          <w:szCs w:val="24"/>
        </w:rPr>
      </w:pPr>
    </w:p>
    <w:p w14:paraId="5B51A5BF" w14:textId="6C22E51D" w:rsidR="00A840F0" w:rsidRPr="003A0770" w:rsidRDefault="00A840F0" w:rsidP="00A840F0">
      <w:pPr>
        <w:tabs>
          <w:tab w:val="clear" w:pos="567"/>
        </w:tabs>
        <w:spacing w:line="240" w:lineRule="auto"/>
        <w:rPr>
          <w:szCs w:val="24"/>
        </w:rPr>
      </w:pPr>
      <w:r w:rsidRPr="003A0770">
        <w:lastRenderedPageBreak/>
        <w:t>Ivosidenibs var pazemināt hormonālo kontracepcijas līdzekļu sistēmisko koncentrāciju</w:t>
      </w:r>
      <w:r w:rsidR="00763050" w:rsidRPr="003A0770">
        <w:t>,</w:t>
      </w:r>
      <w:r w:rsidRPr="003A0770">
        <w:t xml:space="preserve"> tādēļ vismaz 1 mēnesi pēc pēdējās devas ieteicams vienlaicīgi izmantot kontracepcijas barjermetodi (skatīt 4.4. un 4.6. apakšpunktu).</w:t>
      </w:r>
    </w:p>
    <w:p w14:paraId="66508100" w14:textId="1674186B" w:rsidR="00A840F0" w:rsidRPr="003A0770" w:rsidRDefault="00A840F0" w:rsidP="00A840F0">
      <w:pPr>
        <w:tabs>
          <w:tab w:val="clear" w:pos="567"/>
        </w:tabs>
        <w:spacing w:line="240" w:lineRule="auto"/>
        <w:rPr>
          <w:szCs w:val="24"/>
        </w:rPr>
      </w:pPr>
    </w:p>
    <w:p w14:paraId="7ED970D2" w14:textId="2A9E11A8" w:rsidR="00B404BB" w:rsidRPr="003A0770" w:rsidRDefault="00B404BB" w:rsidP="00A840F0">
      <w:pPr>
        <w:tabs>
          <w:tab w:val="clear" w:pos="567"/>
        </w:tabs>
        <w:spacing w:line="240" w:lineRule="auto"/>
        <w:rPr>
          <w:i/>
          <w:iCs/>
          <w:szCs w:val="24"/>
          <w:u w:val="single"/>
        </w:rPr>
      </w:pPr>
      <w:r w:rsidRPr="003A0770">
        <w:rPr>
          <w:i/>
          <w:iCs/>
          <w:szCs w:val="24"/>
          <w:u w:val="single"/>
        </w:rPr>
        <w:t>Uridīna difosfāta glikuronoziltransferāzes (UGT)</w:t>
      </w:r>
    </w:p>
    <w:p w14:paraId="3971DD6E" w14:textId="236C48F1" w:rsidR="00A840F0" w:rsidRPr="003A0770" w:rsidRDefault="00A840F0" w:rsidP="00A840F0">
      <w:pPr>
        <w:tabs>
          <w:tab w:val="clear" w:pos="567"/>
        </w:tabs>
        <w:spacing w:line="240" w:lineRule="auto"/>
      </w:pPr>
      <w:r w:rsidRPr="003A0770">
        <w:t>Ivosidenibs spēj inducēt UGT un līdz ar to spēj samazināt šo enzīmu substrātu (piemēram, lamotrigīna, raltegravīra) sistēmisko iedarbību. Tibsovo terapija</w:t>
      </w:r>
      <w:r w:rsidR="006F74A2" w:rsidRPr="003A0770">
        <w:t xml:space="preserve">s </w:t>
      </w:r>
      <w:r w:rsidRPr="003A0770">
        <w:t xml:space="preserve">laikā jāapsver piemērotu alternatīvu līdzekļu, kas nav UGT substrāti, lietošana. Ja no šādu zāļu lietošanas nav iespējams izvairīties, </w:t>
      </w:r>
      <w:r w:rsidR="00093EF0" w:rsidRPr="003A0770">
        <w:t xml:space="preserve">pacienti ir </w:t>
      </w:r>
      <w:r w:rsidRPr="003A0770">
        <w:t>jākontrolē, vai nemazinās UGT substrāta efektivitāte (</w:t>
      </w:r>
      <w:bookmarkStart w:id="26" w:name="_Hlk97045369"/>
      <w:r w:rsidRPr="003A0770">
        <w:t>skatīt 5.2. apakšpunktu</w:t>
      </w:r>
      <w:bookmarkEnd w:id="26"/>
      <w:r w:rsidRPr="003A0770">
        <w:t>).</w:t>
      </w:r>
    </w:p>
    <w:p w14:paraId="3DDD9C7F" w14:textId="77777777" w:rsidR="00812D16" w:rsidRPr="003A0770" w:rsidRDefault="00812D16" w:rsidP="00204AAB">
      <w:pPr>
        <w:spacing w:line="240" w:lineRule="auto"/>
      </w:pPr>
    </w:p>
    <w:p w14:paraId="79C9832F" w14:textId="77777777" w:rsidR="00812D16" w:rsidRPr="003A0770" w:rsidRDefault="00617FEB" w:rsidP="00204AAB">
      <w:pPr>
        <w:spacing w:line="240" w:lineRule="auto"/>
        <w:ind w:left="567" w:hanging="567"/>
        <w:outlineLvl w:val="0"/>
        <w:rPr>
          <w:noProof/>
          <w:szCs w:val="22"/>
        </w:rPr>
      </w:pPr>
      <w:r w:rsidRPr="003A0770">
        <w:rPr>
          <w:b/>
          <w:bCs/>
          <w:szCs w:val="22"/>
        </w:rPr>
        <w:t>4.6.</w:t>
      </w:r>
      <w:r w:rsidRPr="003A0770">
        <w:rPr>
          <w:b/>
          <w:bCs/>
          <w:szCs w:val="22"/>
        </w:rPr>
        <w:tab/>
        <w:t>Fertilitāte, grūtniecība un barošana ar krūti</w:t>
      </w:r>
    </w:p>
    <w:p w14:paraId="42BA941E" w14:textId="77777777" w:rsidR="00812D16" w:rsidRPr="003A0770" w:rsidRDefault="00812D16" w:rsidP="00204AAB">
      <w:pPr>
        <w:spacing w:line="240" w:lineRule="auto"/>
        <w:rPr>
          <w:noProof/>
          <w:szCs w:val="22"/>
        </w:rPr>
      </w:pPr>
    </w:p>
    <w:p w14:paraId="0AD10810" w14:textId="388E3E94" w:rsidR="00A840F0" w:rsidRPr="003A0770" w:rsidRDefault="00A840F0" w:rsidP="00A840F0">
      <w:pPr>
        <w:spacing w:line="240" w:lineRule="auto"/>
        <w:rPr>
          <w:noProof/>
          <w:szCs w:val="22"/>
          <w:u w:val="single"/>
        </w:rPr>
      </w:pPr>
      <w:r w:rsidRPr="003A0770">
        <w:rPr>
          <w:szCs w:val="22"/>
          <w:u w:val="single"/>
        </w:rPr>
        <w:t>Sievietes ar reproduktīvo potenciālu/</w:t>
      </w:r>
      <w:r w:rsidR="00093EF0" w:rsidRPr="003A0770">
        <w:rPr>
          <w:szCs w:val="22"/>
          <w:u w:val="single"/>
        </w:rPr>
        <w:t>k</w:t>
      </w:r>
      <w:r w:rsidRPr="003A0770">
        <w:rPr>
          <w:szCs w:val="22"/>
          <w:u w:val="single"/>
        </w:rPr>
        <w:t>ontracepcija</w:t>
      </w:r>
    </w:p>
    <w:p w14:paraId="102EF407" w14:textId="77777777" w:rsidR="00A840F0" w:rsidRPr="003A0770" w:rsidRDefault="00A840F0" w:rsidP="00A840F0"/>
    <w:p w14:paraId="74547C71" w14:textId="45D336A2" w:rsidR="00A840F0" w:rsidRPr="003A0770" w:rsidRDefault="00A840F0" w:rsidP="00A840F0">
      <w:r w:rsidRPr="003A0770">
        <w:t>Sievietēm ar reproduktīvo potenciālu pirms Tibsovo lietošanas uzsākšanas ir jāveic grūtniecības tests un jāizvairās no grūtniecības iestāšanās terapijas laikā (skatīt 4.4. apakšpunktu).</w:t>
      </w:r>
    </w:p>
    <w:p w14:paraId="6836FB53" w14:textId="77777777" w:rsidR="00A840F0" w:rsidRPr="003A0770" w:rsidRDefault="00A840F0" w:rsidP="00A840F0">
      <w:pPr>
        <w:rPr>
          <w:szCs w:val="24"/>
        </w:rPr>
      </w:pPr>
    </w:p>
    <w:p w14:paraId="20549E28" w14:textId="2DDF770B" w:rsidR="00A840F0" w:rsidRPr="003A0770" w:rsidRDefault="00A840F0" w:rsidP="00A840F0">
      <w:pPr>
        <w:rPr>
          <w:szCs w:val="24"/>
        </w:rPr>
      </w:pPr>
      <w:r w:rsidRPr="003A0770">
        <w:t>Sievietēm ar reproduktīvo potenciālu un vīriešiem, kuriem ir partneres ar reproduktīvo potenciālu, ārstēšanas laikā ar Tibsovo un vismaz 1</w:t>
      </w:r>
      <w:r w:rsidR="00AB1D85" w:rsidRPr="003A0770">
        <w:t> </w:t>
      </w:r>
      <w:r w:rsidRPr="003A0770">
        <w:t>mēnesi pēc pēdējās devas jālieto efektīva kontracepcija.</w:t>
      </w:r>
    </w:p>
    <w:p w14:paraId="694439CC" w14:textId="77777777" w:rsidR="00A840F0" w:rsidRPr="003A0770" w:rsidRDefault="00A840F0" w:rsidP="00A840F0">
      <w:pPr>
        <w:rPr>
          <w:szCs w:val="24"/>
        </w:rPr>
      </w:pPr>
    </w:p>
    <w:p w14:paraId="796A3C12" w14:textId="11BC7FED" w:rsidR="00A840F0" w:rsidRPr="003A0770" w:rsidRDefault="00A840F0" w:rsidP="00A840F0">
      <w:pPr>
        <w:rPr>
          <w:szCs w:val="24"/>
        </w:rPr>
      </w:pPr>
      <w:r w:rsidRPr="003A0770">
        <w:t>Ivosidenibs var pazemināt hormonālo kontracepcijas līdzekļu sistēmisko koncentrāciju</w:t>
      </w:r>
      <w:r w:rsidR="00CD26E2" w:rsidRPr="003A0770">
        <w:t>,</w:t>
      </w:r>
      <w:r w:rsidRPr="003A0770">
        <w:t xml:space="preserve"> tādēļ ieteicams vienlaicīgi izmantot  citu kontracepcijas metodi, piemēram, barjerkontracepcijas līdzekļus (skatīt 4.4. un 4.5. apakšpunktu).</w:t>
      </w:r>
    </w:p>
    <w:p w14:paraId="7B8F6D21" w14:textId="77777777" w:rsidR="00921891" w:rsidRPr="003A0770" w:rsidRDefault="00921891" w:rsidP="00921891">
      <w:pPr>
        <w:rPr>
          <w:rFonts w:asciiTheme="minorHAnsi" w:hAnsiTheme="minorHAnsi" w:cstheme="minorHAnsi"/>
        </w:rPr>
      </w:pPr>
    </w:p>
    <w:p w14:paraId="485A8F16" w14:textId="77777777" w:rsidR="00921891" w:rsidRPr="003A0770" w:rsidRDefault="00921891" w:rsidP="00921891">
      <w:pPr>
        <w:spacing w:line="240" w:lineRule="auto"/>
        <w:rPr>
          <w:noProof/>
          <w:szCs w:val="22"/>
          <w:u w:val="single"/>
        </w:rPr>
      </w:pPr>
      <w:r w:rsidRPr="003A0770">
        <w:rPr>
          <w:szCs w:val="22"/>
          <w:u w:val="single"/>
        </w:rPr>
        <w:t>Grūtniecība</w:t>
      </w:r>
    </w:p>
    <w:p w14:paraId="553021D2" w14:textId="77777777" w:rsidR="00921891" w:rsidRPr="003A0770" w:rsidRDefault="00921891" w:rsidP="00921891">
      <w:pPr>
        <w:rPr>
          <w:rFonts w:asciiTheme="minorHAnsi" w:hAnsiTheme="minorHAnsi" w:cstheme="minorHAnsi"/>
        </w:rPr>
      </w:pPr>
    </w:p>
    <w:p w14:paraId="328E6588" w14:textId="49B7AFAF" w:rsidR="00921891" w:rsidRPr="003A0770" w:rsidRDefault="00E416E1" w:rsidP="00921891">
      <w:pPr>
        <w:rPr>
          <w:szCs w:val="24"/>
        </w:rPr>
      </w:pPr>
      <w:r w:rsidRPr="003A0770">
        <w:t>Pietiekam</w:t>
      </w:r>
      <w:r w:rsidR="00E444A1" w:rsidRPr="003A0770">
        <w:t>i</w:t>
      </w:r>
      <w:r w:rsidR="00921891" w:rsidRPr="003A0770">
        <w:t xml:space="preserve"> dat</w:t>
      </w:r>
      <w:r w:rsidR="00E444A1" w:rsidRPr="003A0770">
        <w:t>i</w:t>
      </w:r>
      <w:r w:rsidR="00921891" w:rsidRPr="003A0770">
        <w:t xml:space="preserve"> par ivosideniba lietošanu grūtniec</w:t>
      </w:r>
      <w:r w:rsidR="00E444A1" w:rsidRPr="003A0770">
        <w:t>ības laikā</w:t>
      </w:r>
      <w:r w:rsidR="00921891" w:rsidRPr="003A0770">
        <w:t xml:space="preserve"> nav</w:t>
      </w:r>
      <w:r w:rsidR="00E444A1" w:rsidRPr="003A0770">
        <w:t xml:space="preserve"> pieejami</w:t>
      </w:r>
      <w:r w:rsidR="00921891" w:rsidRPr="003A0770">
        <w:t xml:space="preserve">. </w:t>
      </w:r>
      <w:r w:rsidR="00C37B45" w:rsidRPr="003A0770">
        <w:t>Pētījumi a</w:t>
      </w:r>
      <w:r w:rsidR="00AB7205" w:rsidRPr="003A0770">
        <w:t>r d</w:t>
      </w:r>
      <w:r w:rsidR="00921891" w:rsidRPr="003A0770">
        <w:t xml:space="preserve">zīvniekiem </w:t>
      </w:r>
      <w:r w:rsidR="00C37B45" w:rsidRPr="003A0770">
        <w:t>pierāda</w:t>
      </w:r>
      <w:r w:rsidR="00921891" w:rsidRPr="003A0770">
        <w:t xml:space="preserve"> reproduktīvo toksicitāti (skatīt 5.3. apakšpunktu). </w:t>
      </w:r>
    </w:p>
    <w:p w14:paraId="1BD9EFFF" w14:textId="77777777" w:rsidR="00921891" w:rsidRPr="003A0770" w:rsidRDefault="00921891" w:rsidP="00921891">
      <w:pPr>
        <w:rPr>
          <w:szCs w:val="24"/>
        </w:rPr>
      </w:pPr>
    </w:p>
    <w:p w14:paraId="12D8B818" w14:textId="0B34AB90" w:rsidR="00921891" w:rsidRPr="003A0770" w:rsidRDefault="00921891" w:rsidP="00921891">
      <w:pPr>
        <w:rPr>
          <w:szCs w:val="24"/>
        </w:rPr>
      </w:pPr>
      <w:r w:rsidRPr="003A0770">
        <w:t xml:space="preserve">Tibsovo nav ieteicams lietot grūtniecības laikā un sievietēm ar reproduktīvo potenciālu, kuras nelieto </w:t>
      </w:r>
      <w:r w:rsidR="006F74A2" w:rsidRPr="003A0770">
        <w:t xml:space="preserve">efektīvu </w:t>
      </w:r>
      <w:r w:rsidRPr="003A0770">
        <w:t>kontracepciju. Pacientes jāinformē par iespējamo risku auglim, ja šīs zāles tiek lietotas grūtniecības laikā vai ja pacientei (vai ārstētā pacienta partnerei) terapijas laikā vai viena mēneša laikā pēc pēdējās devas lietošanas iestājas grūtniecība.</w:t>
      </w:r>
    </w:p>
    <w:p w14:paraId="1F1B3BE0" w14:textId="77777777" w:rsidR="00921891" w:rsidRPr="003A0770" w:rsidRDefault="00921891" w:rsidP="00921891">
      <w:pPr>
        <w:rPr>
          <w:rFonts w:asciiTheme="minorHAnsi" w:hAnsiTheme="minorHAnsi" w:cstheme="minorHAnsi"/>
          <w:u w:val="single"/>
        </w:rPr>
      </w:pPr>
    </w:p>
    <w:p w14:paraId="72D4BAF7" w14:textId="77777777" w:rsidR="00921891" w:rsidRPr="003A0770" w:rsidRDefault="00921891" w:rsidP="00921891">
      <w:pPr>
        <w:spacing w:line="240" w:lineRule="auto"/>
        <w:rPr>
          <w:noProof/>
          <w:szCs w:val="22"/>
          <w:u w:val="single"/>
        </w:rPr>
      </w:pPr>
      <w:r w:rsidRPr="003A0770">
        <w:rPr>
          <w:szCs w:val="22"/>
          <w:u w:val="single"/>
        </w:rPr>
        <w:t>Barošana ar krūti</w:t>
      </w:r>
    </w:p>
    <w:p w14:paraId="66159794" w14:textId="77777777" w:rsidR="00921891" w:rsidRPr="003A0770" w:rsidRDefault="00921891" w:rsidP="00921891">
      <w:pPr>
        <w:keepNext/>
        <w:keepLines/>
        <w:rPr>
          <w:rFonts w:asciiTheme="minorHAnsi" w:hAnsiTheme="minorHAnsi" w:cstheme="minorHAnsi"/>
        </w:rPr>
      </w:pPr>
    </w:p>
    <w:p w14:paraId="656500B9" w14:textId="5D8961B3" w:rsidR="00921891" w:rsidRPr="003A0770" w:rsidRDefault="00921891" w:rsidP="00921891">
      <w:pPr>
        <w:keepNext/>
        <w:keepLines/>
        <w:rPr>
          <w:szCs w:val="24"/>
        </w:rPr>
      </w:pPr>
      <w:r w:rsidRPr="003A0770">
        <w:t>Nav zināms, vai ivosidenibs un tā metabolīti izdalās cilvēka pienā. Pētījumi ar dzīvniekiem ivosideniba un tā metabolītu izdalīšanās pienā vērtēšanai nav veikti</w:t>
      </w:r>
      <w:r w:rsidR="00AB1D85" w:rsidRPr="003A0770">
        <w:t>.</w:t>
      </w:r>
      <w:r w:rsidRPr="003A0770">
        <w:t xml:space="preserve"> Risku jaundzimušajiem/zīdaiņiem nevar izslēgt. </w:t>
      </w:r>
    </w:p>
    <w:p w14:paraId="6ED9B1FD" w14:textId="77777777" w:rsidR="00921891" w:rsidRPr="003A0770" w:rsidRDefault="00921891" w:rsidP="00921891">
      <w:pPr>
        <w:rPr>
          <w:szCs w:val="24"/>
        </w:rPr>
      </w:pPr>
    </w:p>
    <w:p w14:paraId="308E2F9F" w14:textId="77777777" w:rsidR="00921891" w:rsidRPr="003A0770" w:rsidRDefault="00921891" w:rsidP="00921891">
      <w:pPr>
        <w:autoSpaceDE w:val="0"/>
        <w:autoSpaceDN w:val="0"/>
        <w:adjustRightInd w:val="0"/>
        <w:rPr>
          <w:szCs w:val="24"/>
        </w:rPr>
      </w:pPr>
      <w:r w:rsidRPr="003A0770">
        <w:t>Barošana ar krūti jāpārtrauc ārstēšanas ar Tibsovo laikā un vismaz 1 mēnesi pēc pēdējās devas lietošanas.</w:t>
      </w:r>
    </w:p>
    <w:p w14:paraId="59C5B237" w14:textId="77777777" w:rsidR="00921891" w:rsidRPr="003A0770" w:rsidRDefault="00921891" w:rsidP="00921891">
      <w:pPr>
        <w:autoSpaceDE w:val="0"/>
        <w:autoSpaceDN w:val="0"/>
        <w:adjustRightInd w:val="0"/>
        <w:rPr>
          <w:rFonts w:asciiTheme="minorHAnsi" w:eastAsia="SimSun" w:hAnsiTheme="minorHAnsi" w:cstheme="minorHAnsi"/>
          <w:lang w:eastAsia="en-GB"/>
        </w:rPr>
      </w:pPr>
    </w:p>
    <w:p w14:paraId="1052BE73" w14:textId="77777777" w:rsidR="00921891" w:rsidRPr="003A0770" w:rsidRDefault="00921891" w:rsidP="00921891">
      <w:pPr>
        <w:spacing w:line="240" w:lineRule="auto"/>
        <w:rPr>
          <w:noProof/>
          <w:szCs w:val="22"/>
          <w:u w:val="single"/>
        </w:rPr>
      </w:pPr>
      <w:r w:rsidRPr="003A0770">
        <w:rPr>
          <w:szCs w:val="22"/>
          <w:u w:val="single"/>
        </w:rPr>
        <w:t>Fertilitāte</w:t>
      </w:r>
    </w:p>
    <w:p w14:paraId="51610CC8" w14:textId="77777777" w:rsidR="00921891" w:rsidRPr="003A0770" w:rsidRDefault="00921891" w:rsidP="00921891">
      <w:pPr>
        <w:keepNext/>
        <w:keepLines/>
        <w:rPr>
          <w:rFonts w:asciiTheme="minorHAnsi" w:hAnsiTheme="minorHAnsi" w:cstheme="minorHAnsi"/>
          <w:i/>
        </w:rPr>
      </w:pPr>
    </w:p>
    <w:p w14:paraId="133427AE" w14:textId="52D12A96" w:rsidR="00921891" w:rsidRPr="003A0770" w:rsidRDefault="00077C5B" w:rsidP="00921891">
      <w:pPr>
        <w:keepNext/>
        <w:keepLines/>
        <w:rPr>
          <w:szCs w:val="24"/>
        </w:rPr>
      </w:pPr>
      <w:r w:rsidRPr="003A0770">
        <w:t>D</w:t>
      </w:r>
      <w:r w:rsidR="00921891" w:rsidRPr="003A0770">
        <w:t xml:space="preserve">atu par ivosideniba ietekmi uz </w:t>
      </w:r>
      <w:r w:rsidRPr="003A0770">
        <w:t xml:space="preserve">cilvēku </w:t>
      </w:r>
      <w:r w:rsidR="00921891" w:rsidRPr="003A0770">
        <w:t xml:space="preserve">fertilitāti </w:t>
      </w:r>
      <w:r w:rsidRPr="003A0770">
        <w:t>nav</w:t>
      </w:r>
      <w:r w:rsidR="00921891" w:rsidRPr="003A0770">
        <w:t>. Fertilitātes pētījumi ar dzīvniekiem ivosideniba ietekmes novērtēšanai nav veikti. 28 dienas ilgā atkārtotu devu toksicitātes pētījumā tika novērota nevēlama ietekme uz reproduktīvās sistēmas orgāniem (skatīt 5.3. apakšpunktu). Š</w:t>
      </w:r>
      <w:r w:rsidR="00A94FA4">
        <w:t>īs</w:t>
      </w:r>
      <w:r w:rsidR="00E416E1" w:rsidRPr="003A0770">
        <w:t xml:space="preserve"> atra</w:t>
      </w:r>
      <w:r w:rsidR="00A94FA4">
        <w:t>des</w:t>
      </w:r>
      <w:r w:rsidR="00921891" w:rsidRPr="003A0770">
        <w:t xml:space="preserve"> klīniskā nozīme nav zināma.</w:t>
      </w:r>
    </w:p>
    <w:p w14:paraId="52E2FB94" w14:textId="77777777" w:rsidR="00812D16" w:rsidRPr="003A0770" w:rsidRDefault="00812D16" w:rsidP="00204AAB">
      <w:pPr>
        <w:spacing w:line="240" w:lineRule="auto"/>
        <w:rPr>
          <w:i/>
          <w:noProof/>
          <w:szCs w:val="22"/>
        </w:rPr>
      </w:pPr>
    </w:p>
    <w:p w14:paraId="68DA2D89" w14:textId="77777777" w:rsidR="00812D16" w:rsidRPr="003A0770" w:rsidRDefault="00617FEB" w:rsidP="0064022F">
      <w:pPr>
        <w:keepNext/>
        <w:spacing w:line="240" w:lineRule="auto"/>
        <w:ind w:left="567" w:hanging="567"/>
        <w:outlineLvl w:val="0"/>
        <w:rPr>
          <w:noProof/>
          <w:szCs w:val="22"/>
        </w:rPr>
      </w:pPr>
      <w:r w:rsidRPr="003A0770">
        <w:rPr>
          <w:b/>
          <w:bCs/>
          <w:szCs w:val="22"/>
        </w:rPr>
        <w:t>4.7.</w:t>
      </w:r>
      <w:r w:rsidRPr="003A0770">
        <w:rPr>
          <w:b/>
          <w:bCs/>
          <w:szCs w:val="22"/>
        </w:rPr>
        <w:tab/>
        <w:t>Ietekme uz spēju vadīt transportlīdzekļus un apkalpot mehānismus</w:t>
      </w:r>
    </w:p>
    <w:p w14:paraId="1511D9A2" w14:textId="77777777" w:rsidR="00812D16" w:rsidRPr="003A0770" w:rsidRDefault="00812D16" w:rsidP="0064022F">
      <w:pPr>
        <w:keepNext/>
        <w:spacing w:line="240" w:lineRule="auto"/>
        <w:rPr>
          <w:noProof/>
          <w:szCs w:val="22"/>
        </w:rPr>
      </w:pPr>
    </w:p>
    <w:p w14:paraId="68D6CECD" w14:textId="7D052240" w:rsidR="00921891" w:rsidRPr="003A0770" w:rsidRDefault="00921891" w:rsidP="00921891">
      <w:pPr>
        <w:keepNext/>
        <w:keepLines/>
      </w:pPr>
      <w:r w:rsidRPr="003A0770">
        <w:t xml:space="preserve">Ivosidenibs nedaudz ietekmē spēju vadīt transportlīdzekļus un apkalpot mehānismus. Dažiem pacientiem, kuri lieto ivosidenibu, ir </w:t>
      </w:r>
      <w:r w:rsidR="0081103D" w:rsidRPr="003A0770">
        <w:t>novērots</w:t>
      </w:r>
      <w:r w:rsidRPr="003A0770">
        <w:t xml:space="preserve"> </w:t>
      </w:r>
      <w:r w:rsidR="00C37B45" w:rsidRPr="003A0770">
        <w:t xml:space="preserve">nogurums </w:t>
      </w:r>
      <w:r w:rsidRPr="003A0770">
        <w:t>un reibon</w:t>
      </w:r>
      <w:r w:rsidR="0081103D" w:rsidRPr="003A0770">
        <w:t>is</w:t>
      </w:r>
      <w:r w:rsidRPr="003A0770">
        <w:t xml:space="preserve"> (skatīt 4.8. apakšpunktu), un tas jāņem vērā, vērtējot pacienta spēju vadīt transportlīdzekli vai apkalpot mehānismus.</w:t>
      </w:r>
    </w:p>
    <w:p w14:paraId="13C87C19" w14:textId="77777777" w:rsidR="00812D16" w:rsidRPr="003A0770" w:rsidRDefault="00812D16" w:rsidP="00204AAB">
      <w:pPr>
        <w:spacing w:line="240" w:lineRule="auto"/>
        <w:rPr>
          <w:noProof/>
          <w:szCs w:val="22"/>
        </w:rPr>
      </w:pPr>
    </w:p>
    <w:p w14:paraId="0D4D7499" w14:textId="77777777" w:rsidR="00812D16" w:rsidRPr="003A0770" w:rsidRDefault="00617FEB" w:rsidP="00077C5B">
      <w:pPr>
        <w:keepNext/>
        <w:spacing w:line="240" w:lineRule="auto"/>
        <w:outlineLvl w:val="0"/>
        <w:rPr>
          <w:b/>
          <w:noProof/>
          <w:szCs w:val="22"/>
        </w:rPr>
      </w:pPr>
      <w:r w:rsidRPr="003A0770">
        <w:rPr>
          <w:b/>
          <w:szCs w:val="22"/>
        </w:rPr>
        <w:lastRenderedPageBreak/>
        <w:t>4.8.</w:t>
      </w:r>
      <w:r w:rsidRPr="003A0770">
        <w:rPr>
          <w:b/>
          <w:szCs w:val="22"/>
        </w:rPr>
        <w:tab/>
        <w:t>Nevēlamās blakusparādības</w:t>
      </w:r>
    </w:p>
    <w:p w14:paraId="6F7EB6D2" w14:textId="77777777" w:rsidR="00812D16" w:rsidRPr="003A0770" w:rsidRDefault="00812D16" w:rsidP="00077C5B">
      <w:pPr>
        <w:keepNext/>
        <w:autoSpaceDE w:val="0"/>
        <w:autoSpaceDN w:val="0"/>
        <w:adjustRightInd w:val="0"/>
        <w:spacing w:line="240" w:lineRule="auto"/>
        <w:jc w:val="both"/>
        <w:rPr>
          <w:noProof/>
          <w:szCs w:val="22"/>
        </w:rPr>
      </w:pPr>
    </w:p>
    <w:p w14:paraId="6B387AB1" w14:textId="0E7E1B66" w:rsidR="00921891" w:rsidRPr="003A0770" w:rsidRDefault="00921891" w:rsidP="000E602C">
      <w:pPr>
        <w:keepNext/>
        <w:autoSpaceDE w:val="0"/>
        <w:autoSpaceDN w:val="0"/>
        <w:adjustRightInd w:val="0"/>
        <w:rPr>
          <w:szCs w:val="24"/>
          <w:u w:val="single"/>
        </w:rPr>
      </w:pPr>
      <w:r w:rsidRPr="003A0770">
        <w:rPr>
          <w:szCs w:val="24"/>
          <w:u w:val="single"/>
        </w:rPr>
        <w:t>Pirmreizēji diagnosticētas akūtas mieloleikozes gadījumā kombinācijā ar azacitidīnu</w:t>
      </w:r>
    </w:p>
    <w:p w14:paraId="70C7C16C" w14:textId="77777777" w:rsidR="00921891" w:rsidRPr="003A0770" w:rsidRDefault="00921891" w:rsidP="00077C5B">
      <w:pPr>
        <w:keepNext/>
        <w:autoSpaceDE w:val="0"/>
        <w:autoSpaceDN w:val="0"/>
        <w:adjustRightInd w:val="0"/>
        <w:rPr>
          <w:szCs w:val="24"/>
        </w:rPr>
      </w:pPr>
    </w:p>
    <w:p w14:paraId="3A544671" w14:textId="77777777" w:rsidR="00921891" w:rsidRPr="003A0770" w:rsidRDefault="00921891" w:rsidP="00077C5B">
      <w:pPr>
        <w:keepNext/>
        <w:autoSpaceDE w:val="0"/>
        <w:autoSpaceDN w:val="0"/>
        <w:adjustRightInd w:val="0"/>
        <w:rPr>
          <w:i/>
          <w:iCs/>
          <w:szCs w:val="24"/>
          <w:u w:val="single"/>
        </w:rPr>
      </w:pPr>
      <w:r w:rsidRPr="003A0770">
        <w:rPr>
          <w:i/>
          <w:iCs/>
          <w:szCs w:val="24"/>
          <w:u w:val="single"/>
        </w:rPr>
        <w:t>Drošuma profila kopsavilkums</w:t>
      </w:r>
    </w:p>
    <w:p w14:paraId="7C479374" w14:textId="77777777" w:rsidR="00921891" w:rsidRPr="003A0770" w:rsidRDefault="00921891" w:rsidP="00077C5B">
      <w:pPr>
        <w:keepNext/>
        <w:autoSpaceDE w:val="0"/>
        <w:autoSpaceDN w:val="0"/>
        <w:adjustRightInd w:val="0"/>
        <w:rPr>
          <w:szCs w:val="24"/>
        </w:rPr>
      </w:pPr>
    </w:p>
    <w:p w14:paraId="60F0C8D1" w14:textId="7B3E1F91" w:rsidR="00921891" w:rsidRPr="003A0770" w:rsidRDefault="00921891" w:rsidP="000E602C">
      <w:pPr>
        <w:keepNext/>
        <w:autoSpaceDE w:val="0"/>
        <w:autoSpaceDN w:val="0"/>
        <w:adjustRightInd w:val="0"/>
        <w:rPr>
          <w:szCs w:val="24"/>
        </w:rPr>
      </w:pPr>
      <w:r w:rsidRPr="003A0770">
        <w:t>Biežākās nevēlamās blakusparādības bija vemšana (40%), neitropēnija (31%), trombocitopēnija (28%), elektrokardiogrammā pagarināts QT intervāls (21%), bezmiegs (19%).</w:t>
      </w:r>
    </w:p>
    <w:p w14:paraId="1054E78D" w14:textId="77777777" w:rsidR="00921891" w:rsidRPr="003A0770" w:rsidRDefault="00921891" w:rsidP="00BD0BA0">
      <w:pPr>
        <w:autoSpaceDE w:val="0"/>
        <w:autoSpaceDN w:val="0"/>
        <w:adjustRightInd w:val="0"/>
        <w:rPr>
          <w:szCs w:val="24"/>
        </w:rPr>
      </w:pPr>
    </w:p>
    <w:p w14:paraId="2443B5BC" w14:textId="60704E24" w:rsidR="00921891" w:rsidRPr="003A0770" w:rsidRDefault="00921891" w:rsidP="00BD0BA0">
      <w:pPr>
        <w:autoSpaceDE w:val="0"/>
        <w:autoSpaceDN w:val="0"/>
        <w:adjustRightInd w:val="0"/>
        <w:rPr>
          <w:szCs w:val="24"/>
        </w:rPr>
      </w:pPr>
      <w:r w:rsidRPr="003A0770">
        <w:t>Biežākās nopietnās nevēlamās blakusparādības bija diferenciācijas sindroms (8%) un trombocitopēnija (3%).</w:t>
      </w:r>
    </w:p>
    <w:p w14:paraId="549FB8E6" w14:textId="77777777" w:rsidR="00921891" w:rsidRPr="003A0770" w:rsidRDefault="00921891" w:rsidP="00BD0BA0">
      <w:pPr>
        <w:autoSpaceDE w:val="0"/>
        <w:autoSpaceDN w:val="0"/>
        <w:adjustRightInd w:val="0"/>
        <w:rPr>
          <w:szCs w:val="24"/>
        </w:rPr>
      </w:pPr>
    </w:p>
    <w:p w14:paraId="0E8533F6" w14:textId="28BA8E87" w:rsidR="00921891" w:rsidRPr="003A0770" w:rsidRDefault="00921891" w:rsidP="00BD0BA0">
      <w:pPr>
        <w:autoSpaceDE w:val="0"/>
        <w:autoSpaceDN w:val="0"/>
        <w:adjustRightInd w:val="0"/>
        <w:rPr>
          <w:szCs w:val="24"/>
        </w:rPr>
      </w:pPr>
      <w:r w:rsidRPr="003A0770">
        <w:t xml:space="preserve">Ar ivosideniba un azacitidīna kombināciju ārstētie pacienti ivosideniba lietošanu nevēlamu blakusparādību dēļ </w:t>
      </w:r>
      <w:r w:rsidR="00C37B45" w:rsidRPr="003A0770">
        <w:t xml:space="preserve">pārtrauca </w:t>
      </w:r>
      <w:r w:rsidRPr="003A0770">
        <w:t xml:space="preserve">6% gadījumu. Nevēlamās blakusparādības, kuru dēļ tika </w:t>
      </w:r>
      <w:r w:rsidR="00C37B45" w:rsidRPr="003A0770">
        <w:t xml:space="preserve">pārtraukta </w:t>
      </w:r>
      <w:r w:rsidRPr="003A0770">
        <w:t xml:space="preserve">zāļu lietošana, bija pagarināts QT intervāls elektrokardiogrammā (1%), bezmiegs (1%), neitropēnija (1%) un trombocitopēnija (1%). </w:t>
      </w:r>
    </w:p>
    <w:p w14:paraId="27272721" w14:textId="77777777" w:rsidR="00921891" w:rsidRPr="003A0770" w:rsidRDefault="00921891" w:rsidP="00BD0BA0">
      <w:pPr>
        <w:autoSpaceDE w:val="0"/>
        <w:autoSpaceDN w:val="0"/>
        <w:adjustRightInd w:val="0"/>
        <w:rPr>
          <w:szCs w:val="24"/>
        </w:rPr>
      </w:pPr>
    </w:p>
    <w:p w14:paraId="2414F0C3" w14:textId="46F48258" w:rsidR="00921891" w:rsidRPr="003A0770" w:rsidRDefault="00921891" w:rsidP="00BD0BA0">
      <w:pPr>
        <w:autoSpaceDE w:val="0"/>
        <w:autoSpaceDN w:val="0"/>
        <w:adjustRightInd w:val="0"/>
        <w:rPr>
          <w:szCs w:val="24"/>
        </w:rPr>
      </w:pPr>
      <w:r w:rsidRPr="003A0770">
        <w:t xml:space="preserve">Ivosideniba lietošana nevēlamu blakusparādību dēļ </w:t>
      </w:r>
      <w:r w:rsidR="007820AD" w:rsidRPr="003A0770">
        <w:t xml:space="preserve">uz laiku </w:t>
      </w:r>
      <w:r w:rsidRPr="003A0770">
        <w:t xml:space="preserve">tika pārtraukta 35% gadījumu. Biežākās nevēlamās blakusparādības, kuru dēļ </w:t>
      </w:r>
      <w:r w:rsidR="007820AD" w:rsidRPr="003A0770">
        <w:t xml:space="preserve">uz laiku </w:t>
      </w:r>
      <w:r w:rsidRPr="003A0770">
        <w:t xml:space="preserve">tika pārtraukta zāļu lietošana, bija neitropēnija (24%), pagarināts QT intervāls elektrokardiogrammā (7%), trombocitopēnija (7%), leikopēnija (4%) un diferenciācijas sindroms (3%). </w:t>
      </w:r>
    </w:p>
    <w:p w14:paraId="52651F29" w14:textId="77777777" w:rsidR="00921891" w:rsidRPr="003A0770" w:rsidRDefault="00921891" w:rsidP="004B35F6">
      <w:pPr>
        <w:autoSpaceDE w:val="0"/>
        <w:autoSpaceDN w:val="0"/>
        <w:adjustRightInd w:val="0"/>
        <w:spacing w:line="240" w:lineRule="auto"/>
        <w:rPr>
          <w:iCs/>
          <w:szCs w:val="22"/>
        </w:rPr>
      </w:pPr>
    </w:p>
    <w:p w14:paraId="0C695C30" w14:textId="33176978" w:rsidR="00921891" w:rsidRPr="003A0770" w:rsidRDefault="00921891" w:rsidP="004B35F6">
      <w:pPr>
        <w:keepNext/>
        <w:keepLines/>
        <w:autoSpaceDE w:val="0"/>
        <w:autoSpaceDN w:val="0"/>
        <w:adjustRightInd w:val="0"/>
        <w:spacing w:line="240" w:lineRule="auto"/>
      </w:pPr>
      <w:r w:rsidRPr="003A0770">
        <w:t>Nevēlamu blakusparādību dēļ ivosideniba deva tika samazināta 19% gadījumu. Nevēlamās blakusparādības, kuru dēļ tika samazināta deva, bija pagarināts QT intervāls elektrokardiogrammā (10%), neitropēnija (8%) un trombocitopēnija (1%).</w:t>
      </w:r>
    </w:p>
    <w:p w14:paraId="41024D51" w14:textId="77777777" w:rsidR="00921891" w:rsidRPr="003A0770" w:rsidRDefault="00921891" w:rsidP="004B35F6">
      <w:pPr>
        <w:keepNext/>
        <w:keepLines/>
        <w:autoSpaceDE w:val="0"/>
        <w:autoSpaceDN w:val="0"/>
        <w:adjustRightInd w:val="0"/>
        <w:spacing w:line="240" w:lineRule="auto"/>
      </w:pPr>
    </w:p>
    <w:p w14:paraId="105CF8E4" w14:textId="77777777" w:rsidR="00921891" w:rsidRPr="003A0770" w:rsidRDefault="00921891" w:rsidP="004B35F6">
      <w:pPr>
        <w:keepNext/>
        <w:keepLines/>
        <w:autoSpaceDE w:val="0"/>
        <w:autoSpaceDN w:val="0"/>
        <w:adjustRightInd w:val="0"/>
        <w:spacing w:line="240" w:lineRule="auto"/>
        <w:rPr>
          <w:i/>
          <w:iCs/>
          <w:szCs w:val="22"/>
        </w:rPr>
      </w:pPr>
      <w:r w:rsidRPr="003A0770">
        <w:rPr>
          <w:i/>
          <w:iCs/>
          <w:szCs w:val="22"/>
          <w:u w:val="single"/>
        </w:rPr>
        <w:t>Nevēlamo blakusparādību saraksts tabulas veidā</w:t>
      </w:r>
    </w:p>
    <w:p w14:paraId="59C4FBD9" w14:textId="77777777" w:rsidR="00921891" w:rsidRPr="003A0770" w:rsidRDefault="00921891" w:rsidP="004B35F6">
      <w:pPr>
        <w:keepNext/>
        <w:keepLines/>
        <w:autoSpaceDE w:val="0"/>
        <w:autoSpaceDN w:val="0"/>
        <w:adjustRightInd w:val="0"/>
        <w:spacing w:line="240" w:lineRule="auto"/>
        <w:rPr>
          <w:szCs w:val="22"/>
          <w:u w:val="single"/>
        </w:rPr>
      </w:pPr>
    </w:p>
    <w:p w14:paraId="74FE966F" w14:textId="11497C0A" w:rsidR="00921891" w:rsidRPr="003A0770" w:rsidRDefault="009436F5" w:rsidP="004B35F6">
      <w:pPr>
        <w:tabs>
          <w:tab w:val="clear" w:pos="567"/>
        </w:tabs>
        <w:spacing w:line="240" w:lineRule="auto"/>
        <w:rPr>
          <w:rFonts w:eastAsia="MS Mincho"/>
        </w:rPr>
      </w:pPr>
      <w:r w:rsidRPr="003A0770">
        <w:t>Nevēlamo blakusparādību biežums ir noteikts, pamatojoties uz pētījuma AG120-C-009 datiem. Šajā pētījumā bija iekļauti 72 pacienti ar pirmreizēji diagnosticētu AML, kuri tika randomizēti ārstēšanai ar ivosideniba (500 mg dienā) un azacitidīna kombināciju. Tibsovo terapijas ilguma mediāna bija 8 mēneši (diapazons 0,1-40,0 mēneši). Nevēlamo blakusparādību biežums ir norādīts, pamatojoties uz jebkāda cēloņa nevēlamo blakusparādību biežumu, kad daļai nevēlamo blakusparādību var būt citi cēloņi, nevis ivosidenibs, piemēram, slimība, citas zāles vai nesaistīti cēloņi.</w:t>
      </w:r>
    </w:p>
    <w:p w14:paraId="65DE2206" w14:textId="77777777" w:rsidR="00921891" w:rsidRPr="003A0770" w:rsidRDefault="00921891" w:rsidP="00921891">
      <w:pPr>
        <w:tabs>
          <w:tab w:val="clear" w:pos="567"/>
        </w:tabs>
        <w:spacing w:line="240" w:lineRule="auto"/>
        <w:rPr>
          <w:bCs/>
          <w:szCs w:val="22"/>
        </w:rPr>
      </w:pPr>
    </w:p>
    <w:p w14:paraId="15CC2A35" w14:textId="02D5B208" w:rsidR="00921891" w:rsidRPr="003A0770" w:rsidRDefault="00921891" w:rsidP="00FD7403">
      <w:pPr>
        <w:tabs>
          <w:tab w:val="clear" w:pos="567"/>
        </w:tabs>
        <w:spacing w:line="240" w:lineRule="auto"/>
        <w:rPr>
          <w:rFonts w:eastAsia="MS Mincho"/>
          <w:szCs w:val="22"/>
        </w:rPr>
      </w:pPr>
      <w:r w:rsidRPr="003A0770">
        <w:t>Biežums ir definēts šādi: ļoti bieži (≥</w:t>
      </w:r>
      <w:r w:rsidR="00AB1D85" w:rsidRPr="003A0770">
        <w:t> </w:t>
      </w:r>
      <w:r w:rsidRPr="003A0770">
        <w:t>1/10); bieži (≥</w:t>
      </w:r>
      <w:r w:rsidR="00AB1D85" w:rsidRPr="003A0770">
        <w:t> </w:t>
      </w:r>
      <w:r w:rsidRPr="003A0770">
        <w:t>1/100 līdz &lt;</w:t>
      </w:r>
      <w:r w:rsidR="00AB1D85" w:rsidRPr="003A0770">
        <w:t> </w:t>
      </w:r>
      <w:r w:rsidRPr="003A0770">
        <w:t>1/10); retāk (≥</w:t>
      </w:r>
      <w:r w:rsidR="00AB1D85" w:rsidRPr="003A0770">
        <w:t> </w:t>
      </w:r>
      <w:r w:rsidRPr="003A0770">
        <w:t>1/1000 līdz &lt;</w:t>
      </w:r>
      <w:r w:rsidR="00AB1D85" w:rsidRPr="003A0770">
        <w:t> </w:t>
      </w:r>
      <w:r w:rsidRPr="003A0770">
        <w:t>1/100); reti (≥ 1/10 000 līdz &lt;</w:t>
      </w:r>
      <w:r w:rsidR="00AB1D85" w:rsidRPr="003A0770">
        <w:t> </w:t>
      </w:r>
      <w:r w:rsidRPr="003A0770">
        <w:t>1/1000); ļoti reti (&lt;</w:t>
      </w:r>
      <w:r w:rsidR="00AB1D85" w:rsidRPr="003A0770">
        <w:t> </w:t>
      </w:r>
      <w:r w:rsidRPr="003A0770">
        <w:t>1/10 000). Katrā biežuma grupā zāļu nevēlamās blakusparādības ir sakārtotas to nopietnības samazinājuma secībā.</w:t>
      </w:r>
    </w:p>
    <w:p w14:paraId="547BE78E" w14:textId="77777777" w:rsidR="00921891" w:rsidRPr="003A0770" w:rsidRDefault="00921891" w:rsidP="00204AAB">
      <w:pPr>
        <w:autoSpaceDE w:val="0"/>
        <w:autoSpaceDN w:val="0"/>
        <w:adjustRightInd w:val="0"/>
        <w:spacing w:line="240" w:lineRule="auto"/>
        <w:jc w:val="both"/>
        <w:rPr>
          <w:iCs/>
          <w:szCs w:val="22"/>
        </w:rPr>
      </w:pPr>
    </w:p>
    <w:tbl>
      <w:tblPr>
        <w:tblStyle w:val="TableGrid"/>
        <w:tblW w:w="9067" w:type="dxa"/>
        <w:tblLook w:val="04A0" w:firstRow="1" w:lastRow="0" w:firstColumn="1" w:lastColumn="0" w:noHBand="0" w:noVBand="1"/>
      </w:tblPr>
      <w:tblGrid>
        <w:gridCol w:w="2910"/>
        <w:gridCol w:w="1517"/>
        <w:gridCol w:w="4640"/>
      </w:tblGrid>
      <w:tr w:rsidR="00FD7403" w:rsidRPr="003A0770" w14:paraId="2E00517F" w14:textId="77777777" w:rsidTr="0064022F">
        <w:trPr>
          <w:cantSplit/>
        </w:trPr>
        <w:tc>
          <w:tcPr>
            <w:tcW w:w="9067" w:type="dxa"/>
            <w:gridSpan w:val="3"/>
            <w:tcBorders>
              <w:top w:val="nil"/>
              <w:left w:val="nil"/>
              <w:right w:val="nil"/>
            </w:tcBorders>
          </w:tcPr>
          <w:p w14:paraId="306F042F" w14:textId="42CEF67D" w:rsidR="00FD7403" w:rsidRPr="003A0770" w:rsidRDefault="00FD7403" w:rsidP="000E602C">
            <w:pPr>
              <w:tabs>
                <w:tab w:val="clear" w:pos="567"/>
              </w:tabs>
              <w:spacing w:line="240" w:lineRule="auto"/>
              <w:rPr>
                <w:sz w:val="20"/>
                <w:vertAlign w:val="superscript"/>
              </w:rPr>
            </w:pPr>
            <w:r w:rsidRPr="003A0770">
              <w:rPr>
                <w:b/>
                <w:bCs/>
              </w:rPr>
              <w:t xml:space="preserve">2. tabula. </w:t>
            </w:r>
            <w:r w:rsidR="007820AD" w:rsidRPr="003A0770">
              <w:rPr>
                <w:b/>
                <w:bCs/>
              </w:rPr>
              <w:t>Klīniskajā pētījumā AG120-C-009 ziņotās z</w:t>
            </w:r>
            <w:r w:rsidRPr="003A0770">
              <w:rPr>
                <w:b/>
                <w:bCs/>
              </w:rPr>
              <w:t xml:space="preserve">āļu nevēlamās blakusparādības pacientiem ar pirmreizēji diagnosticētu AML, </w:t>
            </w:r>
            <w:r w:rsidR="00282E5E" w:rsidRPr="003A0770">
              <w:rPr>
                <w:b/>
                <w:bCs/>
              </w:rPr>
              <w:t>kuri ārstēti ar</w:t>
            </w:r>
            <w:r w:rsidRPr="003A0770">
              <w:rPr>
                <w:b/>
                <w:bCs/>
              </w:rPr>
              <w:t xml:space="preserve"> ivosidenibu kombinācijā ar azacitidīnu</w:t>
            </w:r>
            <w:r w:rsidR="007820AD" w:rsidRPr="003A0770">
              <w:rPr>
                <w:b/>
                <w:bCs/>
              </w:rPr>
              <w:t>(N=72)</w:t>
            </w:r>
          </w:p>
        </w:tc>
      </w:tr>
      <w:tr w:rsidR="00FD7403" w:rsidRPr="003A0770" w14:paraId="0E7D1DD9" w14:textId="77777777" w:rsidTr="0064022F">
        <w:trPr>
          <w:cantSplit/>
        </w:trPr>
        <w:tc>
          <w:tcPr>
            <w:tcW w:w="2910" w:type="dxa"/>
          </w:tcPr>
          <w:p w14:paraId="5D43477B" w14:textId="77777777" w:rsidR="00FD7403" w:rsidRPr="003A0770" w:rsidRDefault="00FD7403" w:rsidP="00334E1D">
            <w:pPr>
              <w:keepNext/>
              <w:keepLines/>
              <w:spacing w:line="240" w:lineRule="auto"/>
              <w:rPr>
                <w:b/>
                <w:bCs/>
              </w:rPr>
            </w:pPr>
            <w:r w:rsidRPr="003A0770">
              <w:rPr>
                <w:b/>
                <w:bCs/>
              </w:rPr>
              <w:t xml:space="preserve">Orgānu sistēmu klasifikācija </w:t>
            </w:r>
          </w:p>
          <w:p w14:paraId="791A2B6C" w14:textId="77777777" w:rsidR="00FD7403" w:rsidRPr="003A0770" w:rsidRDefault="00FD7403" w:rsidP="00334E1D">
            <w:pPr>
              <w:keepNext/>
              <w:keepLines/>
              <w:spacing w:line="240" w:lineRule="auto"/>
              <w:ind w:firstLine="164"/>
              <w:rPr>
                <w:b/>
                <w:szCs w:val="22"/>
              </w:rPr>
            </w:pPr>
          </w:p>
        </w:tc>
        <w:tc>
          <w:tcPr>
            <w:tcW w:w="1517" w:type="dxa"/>
          </w:tcPr>
          <w:p w14:paraId="7C00C418" w14:textId="77777777" w:rsidR="00FD7403" w:rsidRPr="003A0770" w:rsidRDefault="00FD7403" w:rsidP="00334E1D">
            <w:pPr>
              <w:pStyle w:val="Default"/>
              <w:keepNext/>
              <w:keepLines/>
              <w:tabs>
                <w:tab w:val="left" w:pos="567"/>
              </w:tabs>
              <w:rPr>
                <w:rFonts w:eastAsia="Times New Roman"/>
                <w:b/>
                <w:color w:val="auto"/>
                <w:sz w:val="22"/>
                <w:szCs w:val="22"/>
              </w:rPr>
            </w:pPr>
            <w:r w:rsidRPr="003A0770">
              <w:rPr>
                <w:b/>
                <w:color w:val="auto"/>
                <w:sz w:val="22"/>
                <w:szCs w:val="22"/>
              </w:rPr>
              <w:t>Biežums</w:t>
            </w:r>
          </w:p>
        </w:tc>
        <w:tc>
          <w:tcPr>
            <w:tcW w:w="4640" w:type="dxa"/>
          </w:tcPr>
          <w:p w14:paraId="446FC248" w14:textId="77777777" w:rsidR="00FD7403" w:rsidRPr="003A0770" w:rsidRDefault="00FD7403" w:rsidP="00334E1D">
            <w:pPr>
              <w:pStyle w:val="Default"/>
              <w:keepNext/>
              <w:keepLines/>
              <w:tabs>
                <w:tab w:val="left" w:pos="567"/>
              </w:tabs>
              <w:rPr>
                <w:b/>
                <w:szCs w:val="22"/>
              </w:rPr>
            </w:pPr>
            <w:r w:rsidRPr="003A0770">
              <w:rPr>
                <w:b/>
                <w:color w:val="auto"/>
                <w:sz w:val="22"/>
                <w:szCs w:val="22"/>
              </w:rPr>
              <w:t>Nevēlamās blakusparādības</w:t>
            </w:r>
          </w:p>
        </w:tc>
      </w:tr>
      <w:tr w:rsidR="00FD7403" w:rsidRPr="003A0770" w14:paraId="2903E229" w14:textId="77777777" w:rsidTr="0064022F">
        <w:trPr>
          <w:cantSplit/>
          <w:trHeight w:val="562"/>
        </w:trPr>
        <w:tc>
          <w:tcPr>
            <w:tcW w:w="2910" w:type="dxa"/>
            <w:vMerge w:val="restart"/>
          </w:tcPr>
          <w:p w14:paraId="70EED191" w14:textId="77777777" w:rsidR="00FD7403" w:rsidRPr="003A0770" w:rsidRDefault="00FD7403" w:rsidP="00334E1D">
            <w:pPr>
              <w:tabs>
                <w:tab w:val="clear" w:pos="567"/>
              </w:tabs>
              <w:spacing w:line="240" w:lineRule="auto"/>
              <w:rPr>
                <w:bCs/>
                <w:szCs w:val="22"/>
              </w:rPr>
            </w:pPr>
            <w:r w:rsidRPr="003A0770">
              <w:t>Asins un limfātiskās sistēmas traucējumi</w:t>
            </w:r>
          </w:p>
        </w:tc>
        <w:tc>
          <w:tcPr>
            <w:tcW w:w="1517" w:type="dxa"/>
          </w:tcPr>
          <w:p w14:paraId="04A26941" w14:textId="5B1B9720" w:rsidR="00FD7403" w:rsidRPr="003A0770" w:rsidRDefault="00FD7403" w:rsidP="00334E1D">
            <w:pPr>
              <w:spacing w:line="240" w:lineRule="auto"/>
              <w:rPr>
                <w:bCs/>
                <w:szCs w:val="22"/>
              </w:rPr>
            </w:pPr>
            <w:r w:rsidRPr="003A0770">
              <w:t>Ļoti bieži</w:t>
            </w:r>
          </w:p>
        </w:tc>
        <w:tc>
          <w:tcPr>
            <w:tcW w:w="4640" w:type="dxa"/>
          </w:tcPr>
          <w:p w14:paraId="65AC9603" w14:textId="77777777" w:rsidR="00FD7403" w:rsidRPr="003A0770" w:rsidRDefault="00FD7403" w:rsidP="00334E1D">
            <w:pPr>
              <w:tabs>
                <w:tab w:val="clear" w:pos="567"/>
              </w:tabs>
              <w:spacing w:line="240" w:lineRule="auto"/>
            </w:pPr>
            <w:r w:rsidRPr="003A0770">
              <w:t>Diferenciācijas sindroms, leikocitoze, trombocitopēnija, neitropēnija</w:t>
            </w:r>
          </w:p>
        </w:tc>
      </w:tr>
      <w:tr w:rsidR="00FD7403" w:rsidRPr="003A0770" w14:paraId="4E97898A" w14:textId="77777777" w:rsidTr="0064022F">
        <w:trPr>
          <w:cantSplit/>
          <w:trHeight w:val="252"/>
        </w:trPr>
        <w:tc>
          <w:tcPr>
            <w:tcW w:w="2910" w:type="dxa"/>
            <w:vMerge/>
          </w:tcPr>
          <w:p w14:paraId="1507F60B" w14:textId="77777777" w:rsidR="00FD7403" w:rsidRPr="003A0770" w:rsidRDefault="00FD7403" w:rsidP="00334E1D">
            <w:pPr>
              <w:tabs>
                <w:tab w:val="clear" w:pos="567"/>
              </w:tabs>
              <w:spacing w:line="240" w:lineRule="auto"/>
              <w:rPr>
                <w:bCs/>
                <w:szCs w:val="22"/>
              </w:rPr>
            </w:pPr>
          </w:p>
        </w:tc>
        <w:tc>
          <w:tcPr>
            <w:tcW w:w="1517" w:type="dxa"/>
          </w:tcPr>
          <w:p w14:paraId="6D76D1D8" w14:textId="77777777" w:rsidR="00FD7403" w:rsidRPr="003A0770" w:rsidRDefault="00FD7403" w:rsidP="00334E1D">
            <w:pPr>
              <w:tabs>
                <w:tab w:val="clear" w:pos="567"/>
              </w:tabs>
              <w:spacing w:line="240" w:lineRule="auto"/>
              <w:rPr>
                <w:bCs/>
                <w:szCs w:val="22"/>
              </w:rPr>
            </w:pPr>
            <w:r w:rsidRPr="003A0770">
              <w:t>Bieži</w:t>
            </w:r>
          </w:p>
        </w:tc>
        <w:tc>
          <w:tcPr>
            <w:tcW w:w="4640" w:type="dxa"/>
          </w:tcPr>
          <w:p w14:paraId="025D411C" w14:textId="77777777" w:rsidR="00FD7403" w:rsidRPr="003A0770" w:rsidRDefault="00FD7403" w:rsidP="00334E1D">
            <w:pPr>
              <w:tabs>
                <w:tab w:val="clear" w:pos="567"/>
              </w:tabs>
              <w:spacing w:line="240" w:lineRule="auto"/>
              <w:rPr>
                <w:bCs/>
                <w:szCs w:val="22"/>
              </w:rPr>
            </w:pPr>
            <w:r w:rsidRPr="003A0770">
              <w:t>Leikopēnija</w:t>
            </w:r>
          </w:p>
        </w:tc>
      </w:tr>
      <w:tr w:rsidR="00FD7403" w:rsidRPr="003A0770" w14:paraId="1795249B" w14:textId="77777777" w:rsidTr="00ED62DA">
        <w:tc>
          <w:tcPr>
            <w:tcW w:w="2910" w:type="dxa"/>
          </w:tcPr>
          <w:p w14:paraId="26846015" w14:textId="77777777" w:rsidR="00FD7403" w:rsidRPr="003A0770" w:rsidRDefault="00FD7403" w:rsidP="00334E1D">
            <w:pPr>
              <w:tabs>
                <w:tab w:val="clear" w:pos="567"/>
              </w:tabs>
              <w:spacing w:line="240" w:lineRule="auto"/>
              <w:rPr>
                <w:bCs/>
                <w:szCs w:val="22"/>
              </w:rPr>
            </w:pPr>
            <w:r w:rsidRPr="003A0770">
              <w:t>Psihiskie traucējumi</w:t>
            </w:r>
          </w:p>
        </w:tc>
        <w:tc>
          <w:tcPr>
            <w:tcW w:w="1517" w:type="dxa"/>
          </w:tcPr>
          <w:p w14:paraId="3F66D427" w14:textId="77777777" w:rsidR="00FD7403" w:rsidRPr="003A0770" w:rsidRDefault="00FD7403" w:rsidP="00334E1D">
            <w:pPr>
              <w:tabs>
                <w:tab w:val="clear" w:pos="567"/>
              </w:tabs>
              <w:spacing w:line="240" w:lineRule="auto"/>
              <w:rPr>
                <w:bCs/>
                <w:szCs w:val="22"/>
              </w:rPr>
            </w:pPr>
            <w:r w:rsidRPr="003A0770">
              <w:t>Ļoti bieži</w:t>
            </w:r>
          </w:p>
        </w:tc>
        <w:tc>
          <w:tcPr>
            <w:tcW w:w="4640" w:type="dxa"/>
          </w:tcPr>
          <w:p w14:paraId="66E5C3CB" w14:textId="6447CDE2" w:rsidR="00FD7403" w:rsidRPr="003A0770" w:rsidRDefault="00FD7403" w:rsidP="00334E1D">
            <w:pPr>
              <w:tabs>
                <w:tab w:val="clear" w:pos="567"/>
              </w:tabs>
              <w:spacing w:line="240" w:lineRule="auto"/>
              <w:rPr>
                <w:bCs/>
                <w:szCs w:val="22"/>
              </w:rPr>
            </w:pPr>
            <w:r w:rsidRPr="003A0770">
              <w:t>Bezmiegs</w:t>
            </w:r>
          </w:p>
        </w:tc>
      </w:tr>
      <w:tr w:rsidR="00AB1D85" w:rsidRPr="003A0770" w14:paraId="128B03A5" w14:textId="77777777" w:rsidTr="0064022F">
        <w:trPr>
          <w:cantSplit/>
        </w:trPr>
        <w:tc>
          <w:tcPr>
            <w:tcW w:w="2910" w:type="dxa"/>
            <w:vMerge w:val="restart"/>
          </w:tcPr>
          <w:p w14:paraId="4FAA0A53" w14:textId="77777777" w:rsidR="00AB1D85" w:rsidRPr="003A0770" w:rsidRDefault="00AB1D85" w:rsidP="0064022F">
            <w:pPr>
              <w:keepNext/>
              <w:tabs>
                <w:tab w:val="clear" w:pos="567"/>
              </w:tabs>
              <w:spacing w:line="240" w:lineRule="auto"/>
              <w:rPr>
                <w:bCs/>
                <w:szCs w:val="22"/>
              </w:rPr>
            </w:pPr>
            <w:r w:rsidRPr="003A0770">
              <w:t>Nervu sistēmas traucējumi</w:t>
            </w:r>
          </w:p>
        </w:tc>
        <w:tc>
          <w:tcPr>
            <w:tcW w:w="1517" w:type="dxa"/>
          </w:tcPr>
          <w:p w14:paraId="495AFEF3" w14:textId="77777777" w:rsidR="00AB1D85" w:rsidRPr="003A0770" w:rsidRDefault="00AB1D85" w:rsidP="0064022F">
            <w:pPr>
              <w:keepNext/>
              <w:tabs>
                <w:tab w:val="clear" w:pos="567"/>
              </w:tabs>
              <w:spacing w:line="240" w:lineRule="auto"/>
              <w:rPr>
                <w:bCs/>
                <w:szCs w:val="22"/>
              </w:rPr>
            </w:pPr>
            <w:r w:rsidRPr="003A0770">
              <w:t>Ļoti bieži</w:t>
            </w:r>
          </w:p>
        </w:tc>
        <w:tc>
          <w:tcPr>
            <w:tcW w:w="4640" w:type="dxa"/>
          </w:tcPr>
          <w:p w14:paraId="42F3803A" w14:textId="73DEA889" w:rsidR="00AB1D85" w:rsidRPr="003A0770" w:rsidRDefault="00AB1D85" w:rsidP="0064022F">
            <w:pPr>
              <w:keepNext/>
              <w:tabs>
                <w:tab w:val="clear" w:pos="567"/>
              </w:tabs>
              <w:spacing w:line="240" w:lineRule="auto"/>
              <w:rPr>
                <w:bCs/>
                <w:szCs w:val="22"/>
              </w:rPr>
            </w:pPr>
            <w:r w:rsidRPr="003A0770">
              <w:t>Galvassāpes, reibonis</w:t>
            </w:r>
          </w:p>
        </w:tc>
      </w:tr>
      <w:tr w:rsidR="00AB1D85" w:rsidRPr="003A0770" w14:paraId="0DF632E4" w14:textId="77777777" w:rsidTr="0064022F">
        <w:trPr>
          <w:cantSplit/>
        </w:trPr>
        <w:tc>
          <w:tcPr>
            <w:tcW w:w="2910" w:type="dxa"/>
            <w:vMerge/>
          </w:tcPr>
          <w:p w14:paraId="069D151A" w14:textId="77777777" w:rsidR="00AB1D85" w:rsidRPr="003A0770" w:rsidRDefault="00AB1D85" w:rsidP="00334E1D">
            <w:pPr>
              <w:tabs>
                <w:tab w:val="clear" w:pos="567"/>
              </w:tabs>
              <w:spacing w:line="240" w:lineRule="auto"/>
            </w:pPr>
          </w:p>
        </w:tc>
        <w:tc>
          <w:tcPr>
            <w:tcW w:w="1517" w:type="dxa"/>
          </w:tcPr>
          <w:p w14:paraId="533F375F" w14:textId="64EE87ED" w:rsidR="00AB1D85" w:rsidRPr="003A0770" w:rsidRDefault="00AB1D85" w:rsidP="00334E1D">
            <w:pPr>
              <w:tabs>
                <w:tab w:val="clear" w:pos="567"/>
              </w:tabs>
              <w:spacing w:line="240" w:lineRule="auto"/>
            </w:pPr>
            <w:r w:rsidRPr="003A0770">
              <w:t>Bieži</w:t>
            </w:r>
          </w:p>
        </w:tc>
        <w:tc>
          <w:tcPr>
            <w:tcW w:w="4640" w:type="dxa"/>
          </w:tcPr>
          <w:p w14:paraId="3B3C28CE" w14:textId="56C0E1C0" w:rsidR="00AB1D85" w:rsidRPr="003A0770" w:rsidRDefault="00AB1D85" w:rsidP="00334E1D">
            <w:pPr>
              <w:tabs>
                <w:tab w:val="clear" w:pos="567"/>
              </w:tabs>
              <w:spacing w:line="240" w:lineRule="auto"/>
            </w:pPr>
            <w:r w:rsidRPr="003A0770">
              <w:t>Perifēriska neiropātija</w:t>
            </w:r>
          </w:p>
        </w:tc>
      </w:tr>
      <w:tr w:rsidR="00FD7403" w:rsidRPr="003A0770" w14:paraId="396C4E24" w14:textId="77777777" w:rsidTr="0064022F">
        <w:trPr>
          <w:cantSplit/>
        </w:trPr>
        <w:tc>
          <w:tcPr>
            <w:tcW w:w="2910" w:type="dxa"/>
            <w:vMerge w:val="restart"/>
          </w:tcPr>
          <w:p w14:paraId="48B9B0BB" w14:textId="77777777" w:rsidR="00FD7403" w:rsidRPr="003A0770" w:rsidRDefault="00FD7403" w:rsidP="00334E1D">
            <w:pPr>
              <w:tabs>
                <w:tab w:val="clear" w:pos="567"/>
              </w:tabs>
              <w:spacing w:line="240" w:lineRule="auto"/>
              <w:rPr>
                <w:bCs/>
                <w:szCs w:val="22"/>
              </w:rPr>
            </w:pPr>
            <w:r w:rsidRPr="003A0770">
              <w:t>Kuņģa-zarnu trakta traucējumi</w:t>
            </w:r>
          </w:p>
        </w:tc>
        <w:tc>
          <w:tcPr>
            <w:tcW w:w="1517" w:type="dxa"/>
          </w:tcPr>
          <w:p w14:paraId="16BDE3C8" w14:textId="77777777" w:rsidR="00FD7403" w:rsidRPr="003A0770" w:rsidRDefault="00FD7403" w:rsidP="00334E1D">
            <w:pPr>
              <w:tabs>
                <w:tab w:val="clear" w:pos="567"/>
              </w:tabs>
              <w:spacing w:line="240" w:lineRule="auto"/>
              <w:rPr>
                <w:bCs/>
                <w:szCs w:val="22"/>
              </w:rPr>
            </w:pPr>
            <w:r w:rsidRPr="003A0770">
              <w:t>Ļoti bieži</w:t>
            </w:r>
          </w:p>
        </w:tc>
        <w:tc>
          <w:tcPr>
            <w:tcW w:w="4640" w:type="dxa"/>
          </w:tcPr>
          <w:p w14:paraId="0DD82E13" w14:textId="77777777" w:rsidR="00FD7403" w:rsidRPr="003A0770" w:rsidRDefault="00FD7403" w:rsidP="00334E1D">
            <w:pPr>
              <w:tabs>
                <w:tab w:val="clear" w:pos="567"/>
              </w:tabs>
              <w:spacing w:line="240" w:lineRule="auto"/>
              <w:rPr>
                <w:bCs/>
                <w:szCs w:val="22"/>
              </w:rPr>
            </w:pPr>
            <w:r w:rsidRPr="003A0770">
              <w:t>Vemšana</w:t>
            </w:r>
            <w:r w:rsidRPr="003A0770">
              <w:rPr>
                <w:bCs/>
                <w:szCs w:val="22"/>
                <w:vertAlign w:val="superscript"/>
              </w:rPr>
              <w:t>1</w:t>
            </w:r>
          </w:p>
        </w:tc>
      </w:tr>
      <w:tr w:rsidR="00FD7403" w:rsidRPr="003A0770" w14:paraId="35AF9BD3" w14:textId="77777777" w:rsidTr="0064022F">
        <w:trPr>
          <w:cantSplit/>
        </w:trPr>
        <w:tc>
          <w:tcPr>
            <w:tcW w:w="2910" w:type="dxa"/>
            <w:vMerge/>
          </w:tcPr>
          <w:p w14:paraId="0AFEA09C" w14:textId="77777777" w:rsidR="00FD7403" w:rsidRPr="003A0770" w:rsidRDefault="00FD7403" w:rsidP="00334E1D">
            <w:pPr>
              <w:tabs>
                <w:tab w:val="clear" w:pos="567"/>
              </w:tabs>
              <w:spacing w:line="240" w:lineRule="auto"/>
              <w:rPr>
                <w:bCs/>
                <w:szCs w:val="22"/>
              </w:rPr>
            </w:pPr>
          </w:p>
        </w:tc>
        <w:tc>
          <w:tcPr>
            <w:tcW w:w="1517" w:type="dxa"/>
          </w:tcPr>
          <w:p w14:paraId="656438DE" w14:textId="77777777" w:rsidR="00FD7403" w:rsidRPr="003A0770" w:rsidRDefault="00FD7403" w:rsidP="00334E1D">
            <w:pPr>
              <w:tabs>
                <w:tab w:val="clear" w:pos="567"/>
              </w:tabs>
              <w:spacing w:line="240" w:lineRule="auto"/>
              <w:rPr>
                <w:bCs/>
                <w:szCs w:val="22"/>
              </w:rPr>
            </w:pPr>
            <w:r w:rsidRPr="003A0770">
              <w:t>Bieži</w:t>
            </w:r>
          </w:p>
        </w:tc>
        <w:tc>
          <w:tcPr>
            <w:tcW w:w="4640" w:type="dxa"/>
          </w:tcPr>
          <w:p w14:paraId="50E67F54" w14:textId="77777777" w:rsidR="00FD7403" w:rsidRPr="003A0770" w:rsidRDefault="00FD7403" w:rsidP="00334E1D">
            <w:pPr>
              <w:tabs>
                <w:tab w:val="clear" w:pos="567"/>
              </w:tabs>
              <w:spacing w:line="240" w:lineRule="auto"/>
              <w:rPr>
                <w:bCs/>
                <w:szCs w:val="22"/>
              </w:rPr>
            </w:pPr>
            <w:r w:rsidRPr="003A0770">
              <w:t>Sāpes mutes dobumā un rīklē</w:t>
            </w:r>
          </w:p>
        </w:tc>
      </w:tr>
      <w:tr w:rsidR="00FD7403" w:rsidRPr="003A0770" w14:paraId="26D449B1" w14:textId="77777777" w:rsidTr="0064022F">
        <w:trPr>
          <w:cantSplit/>
        </w:trPr>
        <w:tc>
          <w:tcPr>
            <w:tcW w:w="2910" w:type="dxa"/>
          </w:tcPr>
          <w:p w14:paraId="2CF9AD1E" w14:textId="77777777" w:rsidR="00FD7403" w:rsidRPr="003A0770" w:rsidRDefault="00FD7403" w:rsidP="00334E1D">
            <w:pPr>
              <w:tabs>
                <w:tab w:val="clear" w:pos="567"/>
              </w:tabs>
              <w:spacing w:line="240" w:lineRule="auto"/>
              <w:rPr>
                <w:bCs/>
                <w:szCs w:val="22"/>
              </w:rPr>
            </w:pPr>
            <w:r w:rsidRPr="003A0770">
              <w:t>Skeleta-muskuļu un saistaudu sistēmas bojājumi</w:t>
            </w:r>
          </w:p>
        </w:tc>
        <w:tc>
          <w:tcPr>
            <w:tcW w:w="1517" w:type="dxa"/>
          </w:tcPr>
          <w:p w14:paraId="01732BF9" w14:textId="77777777" w:rsidR="00FD7403" w:rsidRPr="003A0770" w:rsidRDefault="00FD7403" w:rsidP="00334E1D">
            <w:pPr>
              <w:tabs>
                <w:tab w:val="clear" w:pos="567"/>
              </w:tabs>
              <w:spacing w:line="240" w:lineRule="auto"/>
              <w:rPr>
                <w:bCs/>
                <w:szCs w:val="22"/>
              </w:rPr>
            </w:pPr>
            <w:r w:rsidRPr="003A0770">
              <w:t>Ļoti bieži</w:t>
            </w:r>
          </w:p>
        </w:tc>
        <w:tc>
          <w:tcPr>
            <w:tcW w:w="4640" w:type="dxa"/>
          </w:tcPr>
          <w:p w14:paraId="3A6A9B4A" w14:textId="67E7C381" w:rsidR="00FD7403" w:rsidRPr="003A0770" w:rsidRDefault="00FD7403" w:rsidP="00334E1D">
            <w:pPr>
              <w:tabs>
                <w:tab w:val="clear" w:pos="567"/>
              </w:tabs>
              <w:spacing w:line="240" w:lineRule="auto"/>
              <w:rPr>
                <w:bCs/>
                <w:szCs w:val="22"/>
              </w:rPr>
            </w:pPr>
            <w:r w:rsidRPr="003A0770">
              <w:t>Sāpes ekstremitātēs, artralģija, muguras sāpes</w:t>
            </w:r>
          </w:p>
        </w:tc>
      </w:tr>
      <w:tr w:rsidR="00FD7403" w:rsidRPr="003A0770" w14:paraId="0F7F5ADC" w14:textId="77777777" w:rsidTr="0064022F">
        <w:trPr>
          <w:cantSplit/>
        </w:trPr>
        <w:tc>
          <w:tcPr>
            <w:tcW w:w="2910" w:type="dxa"/>
            <w:tcBorders>
              <w:bottom w:val="single" w:sz="4" w:space="0" w:color="auto"/>
            </w:tcBorders>
          </w:tcPr>
          <w:p w14:paraId="0AAC0908" w14:textId="77777777" w:rsidR="00FD7403" w:rsidRPr="003A0770" w:rsidRDefault="00FD7403" w:rsidP="0064022F">
            <w:pPr>
              <w:keepNext/>
              <w:tabs>
                <w:tab w:val="clear" w:pos="567"/>
              </w:tabs>
              <w:spacing w:line="240" w:lineRule="auto"/>
            </w:pPr>
            <w:r w:rsidRPr="003A0770">
              <w:lastRenderedPageBreak/>
              <w:t>Izmeklējumi</w:t>
            </w:r>
          </w:p>
        </w:tc>
        <w:tc>
          <w:tcPr>
            <w:tcW w:w="1517" w:type="dxa"/>
            <w:tcBorders>
              <w:bottom w:val="single" w:sz="4" w:space="0" w:color="auto"/>
            </w:tcBorders>
          </w:tcPr>
          <w:p w14:paraId="04E33653" w14:textId="77777777" w:rsidR="00FD7403" w:rsidRPr="003A0770" w:rsidRDefault="00FD7403" w:rsidP="00334E1D">
            <w:pPr>
              <w:tabs>
                <w:tab w:val="clear" w:pos="567"/>
              </w:tabs>
              <w:spacing w:line="240" w:lineRule="auto"/>
              <w:rPr>
                <w:bCs/>
                <w:szCs w:val="22"/>
              </w:rPr>
            </w:pPr>
            <w:r w:rsidRPr="003A0770">
              <w:t>Ļoti bieži</w:t>
            </w:r>
          </w:p>
        </w:tc>
        <w:tc>
          <w:tcPr>
            <w:tcW w:w="4640" w:type="dxa"/>
            <w:tcBorders>
              <w:bottom w:val="single" w:sz="4" w:space="0" w:color="auto"/>
            </w:tcBorders>
          </w:tcPr>
          <w:p w14:paraId="1BA7CD65" w14:textId="77777777" w:rsidR="00FD7403" w:rsidRPr="003A0770" w:rsidRDefault="00FD7403" w:rsidP="00334E1D">
            <w:pPr>
              <w:tabs>
                <w:tab w:val="clear" w:pos="567"/>
              </w:tabs>
              <w:spacing w:line="240" w:lineRule="auto"/>
              <w:rPr>
                <w:bCs/>
                <w:szCs w:val="22"/>
              </w:rPr>
            </w:pPr>
            <w:r w:rsidRPr="003A0770">
              <w:t>Pagarināts QT intervāls elektrokardiogrammā</w:t>
            </w:r>
          </w:p>
        </w:tc>
      </w:tr>
      <w:tr w:rsidR="00FC1BCD" w:rsidRPr="003A0770" w14:paraId="1939FB95" w14:textId="77777777" w:rsidTr="0064022F">
        <w:trPr>
          <w:cantSplit/>
        </w:trPr>
        <w:tc>
          <w:tcPr>
            <w:tcW w:w="9067" w:type="dxa"/>
            <w:gridSpan w:val="3"/>
            <w:tcBorders>
              <w:left w:val="nil"/>
              <w:bottom w:val="nil"/>
              <w:right w:val="nil"/>
            </w:tcBorders>
          </w:tcPr>
          <w:p w14:paraId="23CD621F" w14:textId="77777777" w:rsidR="00FC1BCD" w:rsidRPr="003A0770" w:rsidRDefault="00FC1BCD" w:rsidP="00E511BA">
            <w:pPr>
              <w:tabs>
                <w:tab w:val="clear" w:pos="567"/>
              </w:tabs>
              <w:spacing w:line="240" w:lineRule="auto"/>
              <w:rPr>
                <w:bCs/>
                <w:sz w:val="20"/>
              </w:rPr>
            </w:pPr>
            <w:r w:rsidRPr="003A0770">
              <w:rPr>
                <w:bCs/>
                <w:sz w:val="20"/>
                <w:vertAlign w:val="superscript"/>
              </w:rPr>
              <w:t xml:space="preserve">1 </w:t>
            </w:r>
            <w:r w:rsidRPr="003A0770">
              <w:rPr>
                <w:bCs/>
                <w:sz w:val="20"/>
              </w:rPr>
              <w:t>Grupēts termins ietver vemšanu un rīstīšanos.</w:t>
            </w:r>
          </w:p>
        </w:tc>
      </w:tr>
    </w:tbl>
    <w:p w14:paraId="60753F12" w14:textId="77777777" w:rsidR="00921891" w:rsidRPr="003A0770" w:rsidRDefault="00921891" w:rsidP="004B35F6">
      <w:pPr>
        <w:autoSpaceDE w:val="0"/>
        <w:autoSpaceDN w:val="0"/>
        <w:adjustRightInd w:val="0"/>
        <w:spacing w:line="240" w:lineRule="auto"/>
        <w:rPr>
          <w:i/>
          <w:szCs w:val="22"/>
        </w:rPr>
      </w:pPr>
    </w:p>
    <w:p w14:paraId="0D017B5F" w14:textId="18D301CA" w:rsidR="00FD7403" w:rsidRPr="003A0770" w:rsidRDefault="00FD7403" w:rsidP="004B35F6">
      <w:pPr>
        <w:keepNext/>
        <w:keepLines/>
        <w:autoSpaceDE w:val="0"/>
        <w:autoSpaceDN w:val="0"/>
        <w:adjustRightInd w:val="0"/>
        <w:spacing w:line="240" w:lineRule="auto"/>
        <w:rPr>
          <w:szCs w:val="22"/>
          <w:u w:val="single"/>
        </w:rPr>
      </w:pPr>
      <w:r w:rsidRPr="003A0770">
        <w:rPr>
          <w:szCs w:val="22"/>
          <w:u w:val="single"/>
        </w:rPr>
        <w:t xml:space="preserve">Iepriekš ārstēta, lokāli </w:t>
      </w:r>
      <w:r w:rsidR="00BB66E1" w:rsidRPr="003A0770">
        <w:rPr>
          <w:szCs w:val="22"/>
          <w:u w:val="single"/>
        </w:rPr>
        <w:t>progresēj</w:t>
      </w:r>
      <w:r w:rsidR="00282E5E" w:rsidRPr="003A0770">
        <w:rPr>
          <w:szCs w:val="22"/>
          <w:u w:val="single"/>
        </w:rPr>
        <w:t>oša</w:t>
      </w:r>
      <w:r w:rsidRPr="003A0770">
        <w:rPr>
          <w:szCs w:val="22"/>
          <w:u w:val="single"/>
        </w:rPr>
        <w:t xml:space="preserve"> vai metastātiska holangiokarcinoma</w:t>
      </w:r>
    </w:p>
    <w:p w14:paraId="0CE69939" w14:textId="77777777" w:rsidR="00FD7403" w:rsidRPr="003A0770" w:rsidRDefault="00FD7403" w:rsidP="004B35F6">
      <w:pPr>
        <w:autoSpaceDE w:val="0"/>
        <w:autoSpaceDN w:val="0"/>
        <w:adjustRightInd w:val="0"/>
        <w:spacing w:line="240" w:lineRule="auto"/>
        <w:rPr>
          <w:noProof/>
          <w:szCs w:val="22"/>
        </w:rPr>
      </w:pPr>
    </w:p>
    <w:p w14:paraId="0590CB8B" w14:textId="77777777" w:rsidR="00FD7403" w:rsidRPr="003A0770" w:rsidRDefault="00FD7403" w:rsidP="004B35F6">
      <w:pPr>
        <w:keepNext/>
        <w:keepLines/>
        <w:autoSpaceDE w:val="0"/>
        <w:autoSpaceDN w:val="0"/>
        <w:adjustRightInd w:val="0"/>
        <w:spacing w:line="240" w:lineRule="auto"/>
        <w:rPr>
          <w:i/>
          <w:iCs/>
          <w:szCs w:val="22"/>
          <w:u w:val="single"/>
        </w:rPr>
      </w:pPr>
      <w:r w:rsidRPr="003A0770">
        <w:rPr>
          <w:i/>
          <w:iCs/>
          <w:szCs w:val="22"/>
          <w:u w:val="single"/>
        </w:rPr>
        <w:t>Drošuma profila kopsavilkums</w:t>
      </w:r>
    </w:p>
    <w:p w14:paraId="1EDD50F1" w14:textId="77777777" w:rsidR="00FD7403" w:rsidRPr="003A0770" w:rsidRDefault="00FD7403" w:rsidP="004B35F6">
      <w:pPr>
        <w:keepNext/>
        <w:keepLines/>
        <w:autoSpaceDE w:val="0"/>
        <w:autoSpaceDN w:val="0"/>
        <w:adjustRightInd w:val="0"/>
        <w:spacing w:line="240" w:lineRule="auto"/>
        <w:rPr>
          <w:szCs w:val="22"/>
        </w:rPr>
      </w:pPr>
    </w:p>
    <w:p w14:paraId="31D2D16F" w14:textId="771646B4" w:rsidR="00FD7403" w:rsidRPr="003A0770" w:rsidRDefault="00FD7403" w:rsidP="004B35F6">
      <w:pPr>
        <w:keepNext/>
        <w:keepLines/>
        <w:autoSpaceDE w:val="0"/>
        <w:autoSpaceDN w:val="0"/>
        <w:adjustRightInd w:val="0"/>
        <w:spacing w:line="240" w:lineRule="auto"/>
        <w:rPr>
          <w:szCs w:val="22"/>
        </w:rPr>
      </w:pPr>
      <w:r w:rsidRPr="003A0770">
        <w:t>Biežākās nevēlamās blakusparādības bija nespēks (43%), slikta dūša (42%), sāpes vēderā (35%), caureja (35%), samazināta ēstgriba (24%), ascīts (23%), vemšana (23%), anēmija (19%) un izsitumi (15%).</w:t>
      </w:r>
    </w:p>
    <w:p w14:paraId="7FB9530E" w14:textId="77777777" w:rsidR="00FD7403" w:rsidRPr="003A0770" w:rsidRDefault="00FD7403" w:rsidP="004B35F6">
      <w:pPr>
        <w:keepNext/>
        <w:keepLines/>
        <w:autoSpaceDE w:val="0"/>
        <w:autoSpaceDN w:val="0"/>
        <w:adjustRightInd w:val="0"/>
        <w:spacing w:line="240" w:lineRule="auto"/>
      </w:pPr>
    </w:p>
    <w:p w14:paraId="03B44816" w14:textId="59C37111" w:rsidR="00FD7403" w:rsidRPr="003A0770" w:rsidRDefault="00FD7403" w:rsidP="004B35F6">
      <w:pPr>
        <w:widowControl w:val="0"/>
        <w:rPr>
          <w:szCs w:val="22"/>
        </w:rPr>
      </w:pPr>
      <w:r w:rsidRPr="003A0770">
        <w:t xml:space="preserve">Biežākās nopietnās nevēlamās blakusparādības bija </w:t>
      </w:r>
      <w:r w:rsidRPr="003A0770">
        <w:rPr>
          <w:rFonts w:ascii="Times" w:hAnsi="Times"/>
          <w:color w:val="000000"/>
        </w:rPr>
        <w:t>ascīts (2%), hiperbilirubinēmija (2%) un holestātiska dzelte (2%). </w:t>
      </w:r>
    </w:p>
    <w:p w14:paraId="363E1B2E" w14:textId="77777777" w:rsidR="00FD7403" w:rsidRPr="003A0770" w:rsidRDefault="00FD7403" w:rsidP="004B35F6">
      <w:pPr>
        <w:keepNext/>
        <w:keepLines/>
        <w:autoSpaceDE w:val="0"/>
        <w:autoSpaceDN w:val="0"/>
        <w:adjustRightInd w:val="0"/>
        <w:spacing w:line="240" w:lineRule="auto"/>
      </w:pPr>
    </w:p>
    <w:p w14:paraId="07A58D7B" w14:textId="5251BB67" w:rsidR="00FD7403" w:rsidRPr="003A0770" w:rsidRDefault="00FD7403" w:rsidP="004B35F6">
      <w:pPr>
        <w:keepNext/>
        <w:keepLines/>
        <w:autoSpaceDE w:val="0"/>
        <w:autoSpaceDN w:val="0"/>
        <w:adjustRightInd w:val="0"/>
        <w:spacing w:line="240" w:lineRule="auto"/>
      </w:pPr>
      <w:r w:rsidRPr="003A0770">
        <w:t xml:space="preserve">Ar ivosidenibu ārstētie pacienti terapiju nevēlamu blakusparādību dēļ </w:t>
      </w:r>
      <w:r w:rsidR="00584AEB" w:rsidRPr="003A0770">
        <w:t xml:space="preserve">pārtrauca </w:t>
      </w:r>
      <w:r w:rsidRPr="003A0770">
        <w:t xml:space="preserve">2% gadījumu. Nevēlamās blakusparādības, kuru dēļ tika </w:t>
      </w:r>
      <w:r w:rsidR="00584AEB" w:rsidRPr="003A0770">
        <w:t xml:space="preserve">pārtraukta </w:t>
      </w:r>
      <w:r w:rsidRPr="003A0770">
        <w:t xml:space="preserve">šo zāļu lietošana, bija ascīts (1%) un </w:t>
      </w:r>
      <w:bookmarkStart w:id="27" w:name="_Hlk97045411"/>
      <w:r w:rsidRPr="003A0770">
        <w:t>hiperbilirubinēmija (1%).</w:t>
      </w:r>
      <w:bookmarkEnd w:id="27"/>
    </w:p>
    <w:p w14:paraId="75314C05" w14:textId="77777777" w:rsidR="00FD7403" w:rsidRPr="003A0770" w:rsidRDefault="00FD7403" w:rsidP="004B35F6">
      <w:pPr>
        <w:tabs>
          <w:tab w:val="clear" w:pos="567"/>
        </w:tabs>
        <w:spacing w:line="240" w:lineRule="auto"/>
        <w:rPr>
          <w:rFonts w:eastAsia="MS Mincho"/>
        </w:rPr>
      </w:pPr>
    </w:p>
    <w:p w14:paraId="7F3E5FB0" w14:textId="58FC0017" w:rsidR="00FD7403" w:rsidRPr="003A0770" w:rsidRDefault="00FD7403" w:rsidP="004B35F6">
      <w:pPr>
        <w:tabs>
          <w:tab w:val="clear" w:pos="567"/>
        </w:tabs>
        <w:spacing w:line="240" w:lineRule="auto"/>
      </w:pPr>
      <w:r w:rsidRPr="003A0770">
        <w:t xml:space="preserve">Ivosideniba lietošana nevēlamu blakusparādību dēļ </w:t>
      </w:r>
      <w:r w:rsidR="006F563F" w:rsidRPr="003A0770">
        <w:t xml:space="preserve">uz laiku </w:t>
      </w:r>
      <w:r w:rsidRPr="003A0770">
        <w:t xml:space="preserve">tika pārtraukta 16% gadījumu. Biežākās nevēlamās blakusparādības, kuru dēļ </w:t>
      </w:r>
      <w:r w:rsidR="006F563F" w:rsidRPr="003A0770">
        <w:t xml:space="preserve">uz laiku </w:t>
      </w:r>
      <w:r w:rsidRPr="003A0770">
        <w:t xml:space="preserve">tika pārtraukta zāļu lietošana, bija hiperbilirubinēmija (3%), paaugstināts alanīna aminotransferāzes līmenis (3%), paaugstināts aspartāta aminotransferāzes līmenis (3%), ascīts (2%) un nespēks (2%). </w:t>
      </w:r>
    </w:p>
    <w:p w14:paraId="16E9D727" w14:textId="77777777" w:rsidR="00FD7403" w:rsidRPr="003A0770" w:rsidRDefault="00FD7403" w:rsidP="00FD7403">
      <w:pPr>
        <w:tabs>
          <w:tab w:val="clear" w:pos="567"/>
        </w:tabs>
        <w:spacing w:line="240" w:lineRule="auto"/>
      </w:pPr>
    </w:p>
    <w:p w14:paraId="23EFC285" w14:textId="669C1B92" w:rsidR="00FD7403" w:rsidRPr="003A0770" w:rsidRDefault="00FD7403" w:rsidP="004B35F6">
      <w:pPr>
        <w:tabs>
          <w:tab w:val="clear" w:pos="567"/>
        </w:tabs>
        <w:spacing w:line="240" w:lineRule="auto"/>
        <w:rPr>
          <w:rFonts w:eastAsia="MS Mincho"/>
          <w:szCs w:val="22"/>
        </w:rPr>
      </w:pPr>
      <w:r w:rsidRPr="003A0770">
        <w:t>Nevēlamu blakusparādību dēļ ivosideniba deva tika samazināta 4% gadījumu. Nevēlamās blakusparādības, kuru dēļ tika samazināta deva, bija pagarināts QT intervāls elektrokardiogrammā (3%) un perifēra neiropātija (1%).</w:t>
      </w:r>
    </w:p>
    <w:p w14:paraId="40062981" w14:textId="77777777" w:rsidR="00FD7403" w:rsidRPr="003A0770" w:rsidRDefault="00FD7403" w:rsidP="004B35F6">
      <w:pPr>
        <w:keepNext/>
        <w:keepLines/>
        <w:autoSpaceDE w:val="0"/>
        <w:autoSpaceDN w:val="0"/>
        <w:adjustRightInd w:val="0"/>
        <w:spacing w:line="240" w:lineRule="auto"/>
        <w:rPr>
          <w:szCs w:val="22"/>
          <w:u w:val="single"/>
        </w:rPr>
      </w:pPr>
    </w:p>
    <w:p w14:paraId="477314C0" w14:textId="77777777" w:rsidR="00FD7403" w:rsidRPr="003A0770" w:rsidRDefault="00FD7403" w:rsidP="004B35F6">
      <w:pPr>
        <w:keepNext/>
        <w:keepLines/>
        <w:autoSpaceDE w:val="0"/>
        <w:autoSpaceDN w:val="0"/>
        <w:adjustRightInd w:val="0"/>
        <w:spacing w:line="240" w:lineRule="auto"/>
        <w:rPr>
          <w:i/>
          <w:iCs/>
          <w:szCs w:val="22"/>
        </w:rPr>
      </w:pPr>
      <w:r w:rsidRPr="003A0770">
        <w:rPr>
          <w:i/>
          <w:iCs/>
          <w:szCs w:val="22"/>
          <w:u w:val="single"/>
        </w:rPr>
        <w:t>Nevēlamo blakusparādību saraksts tabulas veidā</w:t>
      </w:r>
    </w:p>
    <w:p w14:paraId="24EFF041" w14:textId="77777777" w:rsidR="00FD7403" w:rsidRPr="003A0770" w:rsidRDefault="00FD7403" w:rsidP="004B35F6">
      <w:pPr>
        <w:keepNext/>
        <w:keepLines/>
        <w:autoSpaceDE w:val="0"/>
        <w:autoSpaceDN w:val="0"/>
        <w:adjustRightInd w:val="0"/>
        <w:spacing w:line="240" w:lineRule="auto"/>
        <w:rPr>
          <w:szCs w:val="22"/>
          <w:u w:val="single"/>
        </w:rPr>
      </w:pPr>
    </w:p>
    <w:p w14:paraId="775A8A3F" w14:textId="248F44FF" w:rsidR="00CB423D" w:rsidRPr="003A0770" w:rsidRDefault="00CB423D" w:rsidP="004B35F6">
      <w:pPr>
        <w:tabs>
          <w:tab w:val="clear" w:pos="567"/>
        </w:tabs>
        <w:spacing w:line="240" w:lineRule="auto"/>
        <w:rPr>
          <w:rFonts w:eastAsia="MS Mincho"/>
        </w:rPr>
      </w:pPr>
      <w:r w:rsidRPr="003A0770">
        <w:t>Nevēlamo blakusparādību biežums ir noteikts, pamatojoties uz pētījumu AG120-C-005, kurā bija iekļauti 123 pacienti ar iepriekš ārstētu, lokāli progresēj</w:t>
      </w:r>
      <w:r w:rsidR="00584AEB" w:rsidRPr="003A0770">
        <w:t>o</w:t>
      </w:r>
      <w:r w:rsidRPr="003A0770">
        <w:t>šu vai metastātisku holangiokarcinomu, kuri tika randomizēti ārstēšanai ar 500 mg ivosideniba vien</w:t>
      </w:r>
      <w:r w:rsidR="00584AEB" w:rsidRPr="003A0770">
        <w:t xml:space="preserve">u </w:t>
      </w:r>
      <w:r w:rsidRPr="003A0770">
        <w:t>reiz</w:t>
      </w:r>
      <w:r w:rsidR="00584AEB" w:rsidRPr="003A0770">
        <w:t>i</w:t>
      </w:r>
      <w:r w:rsidRPr="003A0770">
        <w:t xml:space="preserve"> dienā. Tibsovo terapijas ilguma mediāna bija 2,8 mēneši (diapazons 0,1-45,1 mēnesis; vidēji (standartnovirze [SN] 6,7 (8,2) mēneši).</w:t>
      </w:r>
    </w:p>
    <w:p w14:paraId="4852296B" w14:textId="77777777" w:rsidR="00CB423D" w:rsidRPr="003A0770" w:rsidRDefault="00CB423D" w:rsidP="004B35F6">
      <w:pPr>
        <w:tabs>
          <w:tab w:val="clear" w:pos="567"/>
        </w:tabs>
        <w:spacing w:line="240" w:lineRule="auto"/>
        <w:rPr>
          <w:rFonts w:eastAsia="MS Mincho"/>
        </w:rPr>
      </w:pPr>
    </w:p>
    <w:p w14:paraId="23E0B3AC" w14:textId="650E3237" w:rsidR="00FD7403" w:rsidRPr="003A0770" w:rsidRDefault="00FD7403" w:rsidP="004B35F6">
      <w:pPr>
        <w:tabs>
          <w:tab w:val="clear" w:pos="567"/>
        </w:tabs>
        <w:spacing w:line="240" w:lineRule="auto"/>
        <w:rPr>
          <w:rFonts w:eastAsia="MS Mincho"/>
        </w:rPr>
      </w:pPr>
      <w:r w:rsidRPr="003A0770">
        <w:t xml:space="preserve">Nevēlamo blakusparādību biežums ir norādīts, pamatojoties uz jebkāda cēloņa nevēlamo blakusparādību biežumu, kad daļai nevēlamo blakusparādību var būt citi cēloņi, nevis ivosidenibs, piemēram, slimība, citas zāles vai nesaistīti cēloņi. </w:t>
      </w:r>
    </w:p>
    <w:p w14:paraId="7E59A0F3" w14:textId="77777777" w:rsidR="00FD7403" w:rsidRPr="003A0770" w:rsidRDefault="00FD7403" w:rsidP="004B35F6">
      <w:pPr>
        <w:tabs>
          <w:tab w:val="clear" w:pos="567"/>
        </w:tabs>
        <w:spacing w:line="240" w:lineRule="auto"/>
        <w:rPr>
          <w:bCs/>
          <w:szCs w:val="22"/>
        </w:rPr>
      </w:pPr>
    </w:p>
    <w:p w14:paraId="4F8097D1" w14:textId="3AD7259D" w:rsidR="00FD7403" w:rsidRPr="003A0770" w:rsidRDefault="00FD7403" w:rsidP="004B35F6">
      <w:pPr>
        <w:tabs>
          <w:tab w:val="clear" w:pos="567"/>
        </w:tabs>
        <w:spacing w:line="240" w:lineRule="auto"/>
        <w:rPr>
          <w:rFonts w:eastAsia="MS Mincho"/>
          <w:szCs w:val="22"/>
        </w:rPr>
      </w:pPr>
      <w:r w:rsidRPr="003A0770">
        <w:t>Biežums ir definēts šādi: ļoti bieži (≥ 1/10); bieži (≥</w:t>
      </w:r>
      <w:r w:rsidR="006F563F" w:rsidRPr="003A0770">
        <w:t> </w:t>
      </w:r>
      <w:r w:rsidRPr="003A0770">
        <w:t>1/100 līdz &lt;</w:t>
      </w:r>
      <w:r w:rsidR="006F563F" w:rsidRPr="003A0770">
        <w:t> </w:t>
      </w:r>
      <w:r w:rsidRPr="003A0770">
        <w:t>1/10); retāk (≥</w:t>
      </w:r>
      <w:r w:rsidR="006F563F" w:rsidRPr="003A0770">
        <w:t> </w:t>
      </w:r>
      <w:r w:rsidRPr="003A0770">
        <w:t>1/1000 līdz &lt;</w:t>
      </w:r>
      <w:r w:rsidR="006F563F" w:rsidRPr="003A0770">
        <w:t> </w:t>
      </w:r>
      <w:r w:rsidRPr="003A0770">
        <w:t>1/100); reti (≥</w:t>
      </w:r>
      <w:r w:rsidR="006F563F" w:rsidRPr="003A0770">
        <w:t> </w:t>
      </w:r>
      <w:r w:rsidRPr="003A0770">
        <w:t>1/10 000 līdz &lt;</w:t>
      </w:r>
      <w:r w:rsidR="006F563F" w:rsidRPr="003A0770">
        <w:t> </w:t>
      </w:r>
      <w:r w:rsidRPr="003A0770">
        <w:t>1/1000); ļoti reti (&lt;</w:t>
      </w:r>
      <w:r w:rsidR="006F563F" w:rsidRPr="003A0770">
        <w:t> </w:t>
      </w:r>
      <w:r w:rsidRPr="003A0770">
        <w:t>1/10 000). Katrā biežuma grupā zāļu nevēlamās blakusparādības ir sakārtotas to nopietnības samazinājuma secībā.</w:t>
      </w:r>
    </w:p>
    <w:p w14:paraId="134D0B6A" w14:textId="77777777" w:rsidR="00FD7403" w:rsidRPr="003A0770" w:rsidRDefault="00FD7403" w:rsidP="004B35F6">
      <w:pPr>
        <w:tabs>
          <w:tab w:val="clear" w:pos="567"/>
        </w:tabs>
        <w:spacing w:line="240" w:lineRule="auto"/>
        <w:rPr>
          <w:rFonts w:eastAsia="MS Mincho"/>
        </w:rPr>
      </w:pPr>
    </w:p>
    <w:tbl>
      <w:tblPr>
        <w:tblStyle w:val="TableGrid"/>
        <w:tblW w:w="9067" w:type="dxa"/>
        <w:tblLook w:val="04A0" w:firstRow="1" w:lastRow="0" w:firstColumn="1" w:lastColumn="0" w:noHBand="0" w:noVBand="1"/>
      </w:tblPr>
      <w:tblGrid>
        <w:gridCol w:w="3681"/>
        <w:gridCol w:w="1701"/>
        <w:gridCol w:w="3685"/>
      </w:tblGrid>
      <w:tr w:rsidR="00FC1BCD" w:rsidRPr="003A0770" w14:paraId="709735FC" w14:textId="77777777" w:rsidTr="00456FBB">
        <w:tc>
          <w:tcPr>
            <w:tcW w:w="9067" w:type="dxa"/>
            <w:gridSpan w:val="3"/>
            <w:tcBorders>
              <w:top w:val="nil"/>
              <w:left w:val="nil"/>
              <w:right w:val="nil"/>
            </w:tcBorders>
          </w:tcPr>
          <w:p w14:paraId="0DBB96DC" w14:textId="2996C0F3" w:rsidR="00FC1BCD" w:rsidRPr="003A0770" w:rsidRDefault="00FC1BCD" w:rsidP="00FC1BCD">
            <w:pPr>
              <w:tabs>
                <w:tab w:val="clear" w:pos="567"/>
              </w:tabs>
              <w:spacing w:line="240" w:lineRule="auto"/>
              <w:jc w:val="center"/>
              <w:rPr>
                <w:bCs/>
                <w:sz w:val="20"/>
                <w:vertAlign w:val="superscript"/>
              </w:rPr>
            </w:pPr>
            <w:r w:rsidRPr="003A0770">
              <w:rPr>
                <w:b/>
                <w:bCs/>
                <w:szCs w:val="22"/>
              </w:rPr>
              <w:t xml:space="preserve">3. tabula. </w:t>
            </w:r>
            <w:r w:rsidR="00584AEB" w:rsidRPr="003A0770">
              <w:rPr>
                <w:b/>
                <w:bCs/>
                <w:szCs w:val="22"/>
              </w:rPr>
              <w:t>Klīniskajā pētījumā AG120-C-005 ziņotās z</w:t>
            </w:r>
            <w:r w:rsidRPr="003A0770">
              <w:rPr>
                <w:b/>
                <w:bCs/>
                <w:szCs w:val="22"/>
              </w:rPr>
              <w:t>āļu nevēlamās blakusparādības pacientiem ar lokāli progresēj</w:t>
            </w:r>
            <w:r w:rsidR="00584AEB" w:rsidRPr="003A0770">
              <w:rPr>
                <w:b/>
                <w:bCs/>
                <w:szCs w:val="22"/>
              </w:rPr>
              <w:t>o</w:t>
            </w:r>
            <w:r w:rsidRPr="003A0770">
              <w:rPr>
                <w:b/>
                <w:bCs/>
                <w:szCs w:val="22"/>
              </w:rPr>
              <w:t xml:space="preserve">šu vai metastātisku holangiokarcinomu, </w:t>
            </w:r>
            <w:r w:rsidR="00584AEB" w:rsidRPr="003A0770">
              <w:rPr>
                <w:b/>
                <w:bCs/>
                <w:szCs w:val="22"/>
              </w:rPr>
              <w:t xml:space="preserve">kuri </w:t>
            </w:r>
            <w:r w:rsidRPr="003A0770">
              <w:rPr>
                <w:b/>
                <w:bCs/>
                <w:szCs w:val="22"/>
              </w:rPr>
              <w:t>ārstē</w:t>
            </w:r>
            <w:r w:rsidR="00584AEB" w:rsidRPr="003A0770">
              <w:rPr>
                <w:b/>
                <w:bCs/>
                <w:szCs w:val="22"/>
              </w:rPr>
              <w:t>ti ar</w:t>
            </w:r>
            <w:r w:rsidRPr="003A0770">
              <w:rPr>
                <w:b/>
                <w:bCs/>
                <w:szCs w:val="22"/>
              </w:rPr>
              <w:t xml:space="preserve"> ivosidenibu</w:t>
            </w:r>
            <w:r w:rsidR="00584AEB" w:rsidRPr="003A0770">
              <w:rPr>
                <w:b/>
                <w:bCs/>
                <w:szCs w:val="22"/>
              </w:rPr>
              <w:t xml:space="preserve"> (N=123)</w:t>
            </w:r>
          </w:p>
        </w:tc>
      </w:tr>
      <w:tr w:rsidR="00FC1BCD" w:rsidRPr="003A0770" w14:paraId="1D032304" w14:textId="77777777" w:rsidTr="00456FBB">
        <w:tc>
          <w:tcPr>
            <w:tcW w:w="3681" w:type="dxa"/>
          </w:tcPr>
          <w:p w14:paraId="73FEE9FF" w14:textId="77777777" w:rsidR="00FC1BCD" w:rsidRPr="003A0770" w:rsidRDefault="00FC1BCD" w:rsidP="00334E1D">
            <w:pPr>
              <w:keepNext/>
              <w:keepLines/>
              <w:spacing w:line="240" w:lineRule="auto"/>
              <w:rPr>
                <w:b/>
                <w:bCs/>
              </w:rPr>
            </w:pPr>
            <w:r w:rsidRPr="003A0770">
              <w:rPr>
                <w:b/>
                <w:bCs/>
              </w:rPr>
              <w:t xml:space="preserve">Orgānu sistēmu klasifikācija </w:t>
            </w:r>
          </w:p>
          <w:p w14:paraId="1563D9BE" w14:textId="77777777" w:rsidR="00FC1BCD" w:rsidRPr="003A0770" w:rsidRDefault="00FC1BCD" w:rsidP="00334E1D">
            <w:pPr>
              <w:keepNext/>
              <w:keepLines/>
              <w:spacing w:line="240" w:lineRule="auto"/>
              <w:ind w:firstLine="164"/>
              <w:rPr>
                <w:b/>
                <w:szCs w:val="22"/>
              </w:rPr>
            </w:pPr>
          </w:p>
        </w:tc>
        <w:tc>
          <w:tcPr>
            <w:tcW w:w="1701" w:type="dxa"/>
          </w:tcPr>
          <w:p w14:paraId="32A51C79" w14:textId="77777777" w:rsidR="00FC1BCD" w:rsidRPr="003A0770" w:rsidRDefault="00FC1BCD" w:rsidP="00334E1D">
            <w:pPr>
              <w:pStyle w:val="Default"/>
              <w:keepNext/>
              <w:keepLines/>
              <w:tabs>
                <w:tab w:val="left" w:pos="567"/>
              </w:tabs>
              <w:rPr>
                <w:rFonts w:eastAsia="Times New Roman"/>
                <w:b/>
                <w:color w:val="auto"/>
                <w:sz w:val="22"/>
                <w:szCs w:val="22"/>
              </w:rPr>
            </w:pPr>
            <w:r w:rsidRPr="003A0770">
              <w:rPr>
                <w:b/>
                <w:color w:val="auto"/>
                <w:sz w:val="22"/>
                <w:szCs w:val="22"/>
              </w:rPr>
              <w:t>Biežums</w:t>
            </w:r>
          </w:p>
        </w:tc>
        <w:tc>
          <w:tcPr>
            <w:tcW w:w="3685" w:type="dxa"/>
          </w:tcPr>
          <w:p w14:paraId="03422E9E" w14:textId="77777777" w:rsidR="00FC1BCD" w:rsidRPr="003A0770" w:rsidRDefault="00FC1BCD" w:rsidP="00334E1D">
            <w:pPr>
              <w:pStyle w:val="Default"/>
              <w:keepNext/>
              <w:keepLines/>
              <w:tabs>
                <w:tab w:val="left" w:pos="567"/>
              </w:tabs>
              <w:rPr>
                <w:b/>
                <w:szCs w:val="22"/>
              </w:rPr>
            </w:pPr>
            <w:r w:rsidRPr="003A0770">
              <w:rPr>
                <w:b/>
                <w:color w:val="auto"/>
                <w:sz w:val="22"/>
                <w:szCs w:val="22"/>
              </w:rPr>
              <w:t>Nevēlamās blakusparādības</w:t>
            </w:r>
          </w:p>
        </w:tc>
      </w:tr>
      <w:tr w:rsidR="00FC1BCD" w:rsidRPr="003A0770" w14:paraId="4A4761C9" w14:textId="77777777" w:rsidTr="00456FBB">
        <w:tc>
          <w:tcPr>
            <w:tcW w:w="3681" w:type="dxa"/>
          </w:tcPr>
          <w:p w14:paraId="1C630C1A" w14:textId="77777777" w:rsidR="00FC1BCD" w:rsidRPr="003A0770" w:rsidRDefault="00FC1BCD" w:rsidP="00334E1D">
            <w:pPr>
              <w:tabs>
                <w:tab w:val="clear" w:pos="567"/>
              </w:tabs>
              <w:spacing w:line="240" w:lineRule="auto"/>
              <w:rPr>
                <w:bCs/>
                <w:szCs w:val="22"/>
              </w:rPr>
            </w:pPr>
            <w:r w:rsidRPr="003A0770">
              <w:t>Asins un limfātiskās sistēmas traucējumi</w:t>
            </w:r>
          </w:p>
        </w:tc>
        <w:tc>
          <w:tcPr>
            <w:tcW w:w="1701" w:type="dxa"/>
          </w:tcPr>
          <w:p w14:paraId="1ED3FC0B" w14:textId="77777777" w:rsidR="00FC1BCD" w:rsidRPr="003A0770" w:rsidRDefault="00FC1BCD" w:rsidP="00334E1D">
            <w:pPr>
              <w:tabs>
                <w:tab w:val="clear" w:pos="567"/>
              </w:tabs>
              <w:spacing w:line="240" w:lineRule="auto"/>
              <w:rPr>
                <w:bCs/>
                <w:szCs w:val="22"/>
              </w:rPr>
            </w:pPr>
            <w:r w:rsidRPr="003A0770">
              <w:t>Ļoti bieži</w:t>
            </w:r>
          </w:p>
        </w:tc>
        <w:tc>
          <w:tcPr>
            <w:tcW w:w="3685" w:type="dxa"/>
          </w:tcPr>
          <w:p w14:paraId="4578E71F" w14:textId="77777777" w:rsidR="00FC1BCD" w:rsidRPr="003A0770" w:rsidRDefault="00FC1BCD" w:rsidP="00334E1D">
            <w:pPr>
              <w:tabs>
                <w:tab w:val="clear" w:pos="567"/>
              </w:tabs>
              <w:spacing w:line="240" w:lineRule="auto"/>
              <w:rPr>
                <w:bCs/>
                <w:szCs w:val="22"/>
              </w:rPr>
            </w:pPr>
            <w:r w:rsidRPr="003A0770">
              <w:t>Anēmija</w:t>
            </w:r>
          </w:p>
        </w:tc>
      </w:tr>
      <w:tr w:rsidR="00FC1BCD" w:rsidRPr="003A0770" w14:paraId="60D501F7" w14:textId="77777777" w:rsidTr="00456FBB">
        <w:tc>
          <w:tcPr>
            <w:tcW w:w="3681" w:type="dxa"/>
          </w:tcPr>
          <w:p w14:paraId="2F7F2779" w14:textId="77777777" w:rsidR="00FC1BCD" w:rsidRPr="003A0770" w:rsidRDefault="00FC1BCD" w:rsidP="00334E1D">
            <w:pPr>
              <w:tabs>
                <w:tab w:val="clear" w:pos="567"/>
              </w:tabs>
              <w:spacing w:line="240" w:lineRule="auto"/>
              <w:rPr>
                <w:bCs/>
                <w:szCs w:val="22"/>
              </w:rPr>
            </w:pPr>
            <w:r w:rsidRPr="003A0770">
              <w:t>Vielmaiņas un uztures traucējumi</w:t>
            </w:r>
          </w:p>
        </w:tc>
        <w:tc>
          <w:tcPr>
            <w:tcW w:w="1701" w:type="dxa"/>
          </w:tcPr>
          <w:p w14:paraId="3C1A236D" w14:textId="77777777" w:rsidR="00FC1BCD" w:rsidRPr="003A0770" w:rsidRDefault="00FC1BCD" w:rsidP="00334E1D">
            <w:pPr>
              <w:tabs>
                <w:tab w:val="clear" w:pos="567"/>
              </w:tabs>
              <w:spacing w:line="240" w:lineRule="auto"/>
              <w:rPr>
                <w:bCs/>
                <w:szCs w:val="22"/>
              </w:rPr>
            </w:pPr>
            <w:r w:rsidRPr="003A0770">
              <w:t>Ļoti bieži</w:t>
            </w:r>
          </w:p>
        </w:tc>
        <w:tc>
          <w:tcPr>
            <w:tcW w:w="3685" w:type="dxa"/>
          </w:tcPr>
          <w:p w14:paraId="51CDD79A" w14:textId="77777777" w:rsidR="00FC1BCD" w:rsidRPr="003A0770" w:rsidRDefault="00FC1BCD" w:rsidP="00334E1D">
            <w:pPr>
              <w:tabs>
                <w:tab w:val="clear" w:pos="567"/>
              </w:tabs>
              <w:spacing w:line="240" w:lineRule="auto"/>
              <w:rPr>
                <w:bCs/>
                <w:szCs w:val="22"/>
              </w:rPr>
            </w:pPr>
            <w:r w:rsidRPr="003A0770">
              <w:t>Samazināta ēstgriba</w:t>
            </w:r>
          </w:p>
        </w:tc>
      </w:tr>
      <w:tr w:rsidR="00FC1BCD" w:rsidRPr="003A0770" w14:paraId="5F3CCB4A" w14:textId="77777777" w:rsidTr="00456FBB">
        <w:tc>
          <w:tcPr>
            <w:tcW w:w="3681" w:type="dxa"/>
          </w:tcPr>
          <w:p w14:paraId="66B94475" w14:textId="77777777" w:rsidR="00FC1BCD" w:rsidRPr="003A0770" w:rsidRDefault="00FC1BCD" w:rsidP="00334E1D">
            <w:pPr>
              <w:tabs>
                <w:tab w:val="clear" w:pos="567"/>
              </w:tabs>
              <w:spacing w:line="240" w:lineRule="auto"/>
              <w:rPr>
                <w:bCs/>
                <w:szCs w:val="22"/>
              </w:rPr>
            </w:pPr>
            <w:r w:rsidRPr="003A0770">
              <w:t>Nervu sistēmas traucējumi</w:t>
            </w:r>
          </w:p>
        </w:tc>
        <w:tc>
          <w:tcPr>
            <w:tcW w:w="1701" w:type="dxa"/>
          </w:tcPr>
          <w:p w14:paraId="6C8433A3" w14:textId="77777777" w:rsidR="00FC1BCD" w:rsidRPr="003A0770" w:rsidRDefault="00FC1BCD" w:rsidP="00334E1D">
            <w:pPr>
              <w:tabs>
                <w:tab w:val="clear" w:pos="567"/>
              </w:tabs>
              <w:spacing w:line="240" w:lineRule="auto"/>
              <w:rPr>
                <w:rFonts w:ascii="Calibri" w:eastAsia="MS Mincho" w:hAnsi="Calibri"/>
                <w:szCs w:val="22"/>
              </w:rPr>
            </w:pPr>
            <w:r w:rsidRPr="003A0770">
              <w:t>Ļoti bieži</w:t>
            </w:r>
          </w:p>
        </w:tc>
        <w:tc>
          <w:tcPr>
            <w:tcW w:w="3685" w:type="dxa"/>
          </w:tcPr>
          <w:p w14:paraId="26BDED13" w14:textId="5F032D65" w:rsidR="00FC1BCD" w:rsidRPr="003A0770" w:rsidRDefault="00FC1BCD" w:rsidP="00334E1D">
            <w:pPr>
              <w:tabs>
                <w:tab w:val="clear" w:pos="567"/>
              </w:tabs>
              <w:spacing w:line="240" w:lineRule="auto"/>
              <w:rPr>
                <w:rFonts w:ascii="Calibri" w:eastAsia="MS Mincho" w:hAnsi="Calibri"/>
                <w:szCs w:val="22"/>
              </w:rPr>
            </w:pPr>
            <w:r w:rsidRPr="003A0770">
              <w:t>Perifēra neiropātija, galvassāpes</w:t>
            </w:r>
          </w:p>
        </w:tc>
      </w:tr>
      <w:tr w:rsidR="00FC1BCD" w:rsidRPr="003A0770" w14:paraId="675C2455" w14:textId="77777777" w:rsidTr="00456FBB">
        <w:tc>
          <w:tcPr>
            <w:tcW w:w="3681" w:type="dxa"/>
          </w:tcPr>
          <w:p w14:paraId="35028A8A" w14:textId="77777777" w:rsidR="00FC1BCD" w:rsidRPr="003A0770" w:rsidRDefault="00FC1BCD" w:rsidP="00334E1D">
            <w:pPr>
              <w:tabs>
                <w:tab w:val="clear" w:pos="567"/>
              </w:tabs>
              <w:spacing w:line="240" w:lineRule="auto"/>
              <w:rPr>
                <w:bCs/>
                <w:szCs w:val="22"/>
              </w:rPr>
            </w:pPr>
            <w:r w:rsidRPr="003A0770">
              <w:t>Kuņģa-zarnu trakta traucējumi</w:t>
            </w:r>
          </w:p>
        </w:tc>
        <w:tc>
          <w:tcPr>
            <w:tcW w:w="1701" w:type="dxa"/>
          </w:tcPr>
          <w:p w14:paraId="3D89ACBF" w14:textId="77777777" w:rsidR="00FC1BCD" w:rsidRPr="003A0770" w:rsidRDefault="00FC1BCD" w:rsidP="00334E1D">
            <w:pPr>
              <w:tabs>
                <w:tab w:val="clear" w:pos="567"/>
              </w:tabs>
              <w:spacing w:line="240" w:lineRule="auto"/>
              <w:rPr>
                <w:bCs/>
                <w:szCs w:val="22"/>
              </w:rPr>
            </w:pPr>
            <w:r w:rsidRPr="003A0770">
              <w:t>Ļoti bieži</w:t>
            </w:r>
          </w:p>
        </w:tc>
        <w:tc>
          <w:tcPr>
            <w:tcW w:w="3685" w:type="dxa"/>
          </w:tcPr>
          <w:p w14:paraId="65B4E258" w14:textId="6A3A6241" w:rsidR="00FC1BCD" w:rsidRPr="003A0770" w:rsidRDefault="00FC1BCD" w:rsidP="00334E1D">
            <w:pPr>
              <w:tabs>
                <w:tab w:val="clear" w:pos="567"/>
              </w:tabs>
              <w:spacing w:line="240" w:lineRule="auto"/>
              <w:rPr>
                <w:bCs/>
                <w:szCs w:val="22"/>
              </w:rPr>
            </w:pPr>
            <w:r w:rsidRPr="003A0770">
              <w:t>Ascīts, caureja, vemšana, slikta dūša, sāpes vēderā</w:t>
            </w:r>
          </w:p>
        </w:tc>
      </w:tr>
      <w:tr w:rsidR="00FC1BCD" w:rsidRPr="003A0770" w14:paraId="0CBBB748" w14:textId="77777777" w:rsidTr="00456FBB">
        <w:tc>
          <w:tcPr>
            <w:tcW w:w="3681" w:type="dxa"/>
          </w:tcPr>
          <w:p w14:paraId="54EAACF7" w14:textId="77777777" w:rsidR="00FC1BCD" w:rsidRPr="003A0770" w:rsidRDefault="00FC1BCD" w:rsidP="00334E1D">
            <w:pPr>
              <w:tabs>
                <w:tab w:val="clear" w:pos="567"/>
              </w:tabs>
              <w:spacing w:line="240" w:lineRule="auto"/>
              <w:rPr>
                <w:bCs/>
                <w:szCs w:val="22"/>
              </w:rPr>
            </w:pPr>
            <w:r w:rsidRPr="003A0770">
              <w:t>Aknu un/vai žults izvades sistēmas traucējumi</w:t>
            </w:r>
          </w:p>
        </w:tc>
        <w:tc>
          <w:tcPr>
            <w:tcW w:w="1701" w:type="dxa"/>
          </w:tcPr>
          <w:p w14:paraId="49FA62A3" w14:textId="77777777" w:rsidR="00FC1BCD" w:rsidRPr="003A0770" w:rsidRDefault="00FC1BCD" w:rsidP="00334E1D">
            <w:pPr>
              <w:tabs>
                <w:tab w:val="clear" w:pos="567"/>
              </w:tabs>
              <w:spacing w:line="240" w:lineRule="auto"/>
              <w:rPr>
                <w:bCs/>
                <w:szCs w:val="22"/>
              </w:rPr>
            </w:pPr>
            <w:r w:rsidRPr="003A0770">
              <w:t>Bieži</w:t>
            </w:r>
          </w:p>
        </w:tc>
        <w:tc>
          <w:tcPr>
            <w:tcW w:w="3685" w:type="dxa"/>
          </w:tcPr>
          <w:p w14:paraId="25A6D810" w14:textId="77777777" w:rsidR="00FC1BCD" w:rsidRPr="003A0770" w:rsidRDefault="00FC1BCD" w:rsidP="00334E1D">
            <w:pPr>
              <w:tabs>
                <w:tab w:val="clear" w:pos="567"/>
              </w:tabs>
              <w:spacing w:line="240" w:lineRule="auto"/>
              <w:rPr>
                <w:bCs/>
                <w:szCs w:val="22"/>
              </w:rPr>
            </w:pPr>
            <w:r w:rsidRPr="003A0770">
              <w:t>Holestātiska dzelte, hiperbilirubinēmija</w:t>
            </w:r>
          </w:p>
        </w:tc>
      </w:tr>
      <w:tr w:rsidR="00FC1BCD" w:rsidRPr="003A0770" w14:paraId="5BB53A31" w14:textId="77777777" w:rsidTr="00456FBB">
        <w:tc>
          <w:tcPr>
            <w:tcW w:w="3681" w:type="dxa"/>
          </w:tcPr>
          <w:p w14:paraId="1872F3FD" w14:textId="77777777" w:rsidR="00FC1BCD" w:rsidRPr="003A0770" w:rsidRDefault="00FC1BCD" w:rsidP="00334E1D">
            <w:pPr>
              <w:tabs>
                <w:tab w:val="clear" w:pos="567"/>
              </w:tabs>
              <w:spacing w:line="240" w:lineRule="auto"/>
              <w:rPr>
                <w:bCs/>
                <w:szCs w:val="22"/>
              </w:rPr>
            </w:pPr>
            <w:r w:rsidRPr="003A0770">
              <w:t>Ādas un zemādas audu bojājumi</w:t>
            </w:r>
          </w:p>
        </w:tc>
        <w:tc>
          <w:tcPr>
            <w:tcW w:w="1701" w:type="dxa"/>
          </w:tcPr>
          <w:p w14:paraId="0D06F88C" w14:textId="77777777" w:rsidR="00FC1BCD" w:rsidRPr="003A0770" w:rsidRDefault="00FC1BCD" w:rsidP="00334E1D">
            <w:pPr>
              <w:tabs>
                <w:tab w:val="clear" w:pos="567"/>
              </w:tabs>
              <w:spacing w:line="240" w:lineRule="auto"/>
              <w:rPr>
                <w:bCs/>
                <w:szCs w:val="22"/>
              </w:rPr>
            </w:pPr>
            <w:r w:rsidRPr="003A0770">
              <w:t>Ļoti bieži</w:t>
            </w:r>
          </w:p>
        </w:tc>
        <w:tc>
          <w:tcPr>
            <w:tcW w:w="3685" w:type="dxa"/>
          </w:tcPr>
          <w:p w14:paraId="5F79B8D9" w14:textId="5CD840A9" w:rsidR="00FC1BCD" w:rsidRPr="003A0770" w:rsidRDefault="00FC1BCD" w:rsidP="00334E1D">
            <w:pPr>
              <w:tabs>
                <w:tab w:val="clear" w:pos="567"/>
              </w:tabs>
              <w:spacing w:line="240" w:lineRule="auto"/>
              <w:rPr>
                <w:bCs/>
                <w:szCs w:val="22"/>
              </w:rPr>
            </w:pPr>
            <w:r w:rsidRPr="003A0770">
              <w:t>Izsitumi</w:t>
            </w:r>
            <w:r w:rsidRPr="003A0770">
              <w:rPr>
                <w:vertAlign w:val="superscript"/>
              </w:rPr>
              <w:t>1</w:t>
            </w:r>
          </w:p>
        </w:tc>
      </w:tr>
      <w:tr w:rsidR="00FC1BCD" w:rsidRPr="003A0770" w14:paraId="6B4CAF76" w14:textId="77777777" w:rsidTr="00456FBB">
        <w:tc>
          <w:tcPr>
            <w:tcW w:w="3681" w:type="dxa"/>
            <w:vMerge w:val="restart"/>
          </w:tcPr>
          <w:p w14:paraId="52865014" w14:textId="77777777" w:rsidR="00FC1BCD" w:rsidRPr="003A0770" w:rsidRDefault="00FC1BCD" w:rsidP="00334E1D">
            <w:pPr>
              <w:tabs>
                <w:tab w:val="clear" w:pos="567"/>
              </w:tabs>
              <w:spacing w:line="240" w:lineRule="auto"/>
              <w:rPr>
                <w:bCs/>
                <w:szCs w:val="22"/>
              </w:rPr>
            </w:pPr>
            <w:r w:rsidRPr="003A0770">
              <w:t>Vispārēji traucējumi un reakcijas ievadīšanas vietā</w:t>
            </w:r>
          </w:p>
        </w:tc>
        <w:tc>
          <w:tcPr>
            <w:tcW w:w="1701" w:type="dxa"/>
          </w:tcPr>
          <w:p w14:paraId="05BAE6C9" w14:textId="77777777" w:rsidR="00FC1BCD" w:rsidRPr="003A0770" w:rsidRDefault="00FC1BCD" w:rsidP="00334E1D">
            <w:pPr>
              <w:tabs>
                <w:tab w:val="clear" w:pos="567"/>
              </w:tabs>
              <w:spacing w:line="240" w:lineRule="auto"/>
              <w:rPr>
                <w:bCs/>
                <w:szCs w:val="22"/>
              </w:rPr>
            </w:pPr>
            <w:r w:rsidRPr="003A0770">
              <w:t>Ļoti bieži</w:t>
            </w:r>
          </w:p>
        </w:tc>
        <w:tc>
          <w:tcPr>
            <w:tcW w:w="3685" w:type="dxa"/>
          </w:tcPr>
          <w:p w14:paraId="6E34667D" w14:textId="1774FDD3" w:rsidR="00FC1BCD" w:rsidRPr="003A0770" w:rsidRDefault="00FC1BCD" w:rsidP="00334E1D">
            <w:pPr>
              <w:tabs>
                <w:tab w:val="clear" w:pos="567"/>
              </w:tabs>
              <w:spacing w:line="240" w:lineRule="auto"/>
              <w:rPr>
                <w:bCs/>
                <w:szCs w:val="22"/>
              </w:rPr>
            </w:pPr>
            <w:r w:rsidRPr="003A0770">
              <w:t>N</w:t>
            </w:r>
            <w:r w:rsidR="00584AEB" w:rsidRPr="003A0770">
              <w:t>ogurums</w:t>
            </w:r>
          </w:p>
        </w:tc>
      </w:tr>
      <w:tr w:rsidR="00FC1BCD" w:rsidRPr="003A0770" w14:paraId="44DF6156" w14:textId="77777777" w:rsidTr="00456FBB">
        <w:tc>
          <w:tcPr>
            <w:tcW w:w="3681" w:type="dxa"/>
            <w:vMerge/>
          </w:tcPr>
          <w:p w14:paraId="77F42AFD" w14:textId="77777777" w:rsidR="00FC1BCD" w:rsidRPr="003A0770" w:rsidRDefault="00FC1BCD" w:rsidP="00334E1D">
            <w:pPr>
              <w:tabs>
                <w:tab w:val="clear" w:pos="567"/>
              </w:tabs>
              <w:spacing w:line="240" w:lineRule="auto"/>
              <w:ind w:firstLine="164"/>
              <w:rPr>
                <w:bCs/>
                <w:szCs w:val="22"/>
              </w:rPr>
            </w:pPr>
          </w:p>
        </w:tc>
        <w:tc>
          <w:tcPr>
            <w:tcW w:w="1701" w:type="dxa"/>
          </w:tcPr>
          <w:p w14:paraId="6D22261E" w14:textId="77777777" w:rsidR="00FC1BCD" w:rsidRPr="003A0770" w:rsidRDefault="00FC1BCD" w:rsidP="00334E1D">
            <w:pPr>
              <w:tabs>
                <w:tab w:val="clear" w:pos="567"/>
              </w:tabs>
              <w:spacing w:line="240" w:lineRule="auto"/>
              <w:rPr>
                <w:bCs/>
                <w:szCs w:val="22"/>
              </w:rPr>
            </w:pPr>
            <w:r w:rsidRPr="003A0770">
              <w:t>Bieži</w:t>
            </w:r>
          </w:p>
        </w:tc>
        <w:tc>
          <w:tcPr>
            <w:tcW w:w="3685" w:type="dxa"/>
          </w:tcPr>
          <w:p w14:paraId="521D30A1" w14:textId="0B6DC2D7" w:rsidR="00FC1BCD" w:rsidRPr="003A0770" w:rsidRDefault="00FC1BCD" w:rsidP="00334E1D">
            <w:pPr>
              <w:tabs>
                <w:tab w:val="clear" w:pos="567"/>
              </w:tabs>
              <w:spacing w:line="240" w:lineRule="auto"/>
              <w:rPr>
                <w:bCs/>
                <w:szCs w:val="22"/>
              </w:rPr>
            </w:pPr>
            <w:r w:rsidRPr="003A0770">
              <w:t>Kritiens</w:t>
            </w:r>
          </w:p>
        </w:tc>
      </w:tr>
      <w:tr w:rsidR="00FC1BCD" w:rsidRPr="003A0770" w14:paraId="5B6FB7FF" w14:textId="77777777" w:rsidTr="00456FBB">
        <w:tc>
          <w:tcPr>
            <w:tcW w:w="3681" w:type="dxa"/>
            <w:vMerge w:val="restart"/>
          </w:tcPr>
          <w:p w14:paraId="48A5F9B5" w14:textId="77777777" w:rsidR="00FC1BCD" w:rsidRPr="003A0770" w:rsidRDefault="00FC1BCD" w:rsidP="00334E1D">
            <w:pPr>
              <w:tabs>
                <w:tab w:val="clear" w:pos="567"/>
              </w:tabs>
              <w:spacing w:line="240" w:lineRule="auto"/>
            </w:pPr>
            <w:r w:rsidRPr="003A0770">
              <w:t>Izmeklējumi</w:t>
            </w:r>
          </w:p>
        </w:tc>
        <w:tc>
          <w:tcPr>
            <w:tcW w:w="1701" w:type="dxa"/>
          </w:tcPr>
          <w:p w14:paraId="226969F3" w14:textId="77777777" w:rsidR="00FC1BCD" w:rsidRPr="003A0770" w:rsidRDefault="00FC1BCD" w:rsidP="00334E1D">
            <w:pPr>
              <w:tabs>
                <w:tab w:val="clear" w:pos="567"/>
              </w:tabs>
              <w:spacing w:line="240" w:lineRule="auto"/>
              <w:rPr>
                <w:bCs/>
                <w:szCs w:val="22"/>
              </w:rPr>
            </w:pPr>
            <w:r w:rsidRPr="003A0770">
              <w:t>Ļoti bieži</w:t>
            </w:r>
          </w:p>
        </w:tc>
        <w:tc>
          <w:tcPr>
            <w:tcW w:w="3685" w:type="dxa"/>
          </w:tcPr>
          <w:p w14:paraId="779CF4FE" w14:textId="6ACADDB6" w:rsidR="00FC1BCD" w:rsidRPr="003A0770" w:rsidRDefault="00FC1BCD" w:rsidP="00334E1D">
            <w:pPr>
              <w:tabs>
                <w:tab w:val="clear" w:pos="567"/>
              </w:tabs>
              <w:spacing w:line="240" w:lineRule="auto"/>
              <w:rPr>
                <w:bCs/>
                <w:szCs w:val="22"/>
              </w:rPr>
            </w:pPr>
            <w:r w:rsidRPr="003A0770">
              <w:t>Paaugstināts aspartāta aminotransferāzes</w:t>
            </w:r>
            <w:r w:rsidR="006F563F" w:rsidRPr="003A0770">
              <w:t xml:space="preserve"> </w:t>
            </w:r>
            <w:r w:rsidRPr="003A0770">
              <w:t>līmenis, paaugstināts bilirubīna līmenis asinīs</w:t>
            </w:r>
          </w:p>
        </w:tc>
      </w:tr>
      <w:tr w:rsidR="00FC1BCD" w:rsidRPr="003A0770" w14:paraId="3283E70D" w14:textId="77777777" w:rsidTr="00456FBB">
        <w:tc>
          <w:tcPr>
            <w:tcW w:w="3681" w:type="dxa"/>
            <w:vMerge/>
            <w:tcBorders>
              <w:bottom w:val="single" w:sz="4" w:space="0" w:color="auto"/>
            </w:tcBorders>
          </w:tcPr>
          <w:p w14:paraId="67F29810" w14:textId="77777777" w:rsidR="00FC1BCD" w:rsidRPr="003A0770" w:rsidRDefault="00FC1BCD" w:rsidP="00334E1D">
            <w:pPr>
              <w:tabs>
                <w:tab w:val="clear" w:pos="567"/>
              </w:tabs>
              <w:spacing w:line="240" w:lineRule="auto"/>
              <w:rPr>
                <w:bCs/>
                <w:szCs w:val="22"/>
              </w:rPr>
            </w:pPr>
          </w:p>
        </w:tc>
        <w:tc>
          <w:tcPr>
            <w:tcW w:w="1701" w:type="dxa"/>
            <w:tcBorders>
              <w:bottom w:val="single" w:sz="4" w:space="0" w:color="auto"/>
            </w:tcBorders>
          </w:tcPr>
          <w:p w14:paraId="60C08344" w14:textId="77777777" w:rsidR="00FC1BCD" w:rsidRPr="003A0770" w:rsidRDefault="00FC1BCD" w:rsidP="00334E1D">
            <w:pPr>
              <w:tabs>
                <w:tab w:val="clear" w:pos="567"/>
              </w:tabs>
              <w:spacing w:line="240" w:lineRule="auto"/>
              <w:rPr>
                <w:bCs/>
                <w:szCs w:val="22"/>
              </w:rPr>
            </w:pPr>
            <w:r w:rsidRPr="003A0770">
              <w:t>Bieži</w:t>
            </w:r>
          </w:p>
        </w:tc>
        <w:tc>
          <w:tcPr>
            <w:tcW w:w="3685" w:type="dxa"/>
            <w:tcBorders>
              <w:bottom w:val="single" w:sz="4" w:space="0" w:color="auto"/>
            </w:tcBorders>
          </w:tcPr>
          <w:p w14:paraId="54789F4B" w14:textId="6BA6A724" w:rsidR="00FC1BCD" w:rsidRPr="003A0770" w:rsidRDefault="00FC1BCD" w:rsidP="00334E1D">
            <w:pPr>
              <w:tabs>
                <w:tab w:val="clear" w:pos="567"/>
              </w:tabs>
              <w:spacing w:line="240" w:lineRule="auto"/>
              <w:rPr>
                <w:bCs/>
                <w:szCs w:val="22"/>
              </w:rPr>
            </w:pPr>
            <w:r w:rsidRPr="003A0770">
              <w:t>Pagarināts QT intervāls elektrokardiogrammā, paaugstināts alanīna aminotransferāzes līmenis, samazināts leikocītu skaits, samazināts trombocītu skaits</w:t>
            </w:r>
          </w:p>
        </w:tc>
      </w:tr>
      <w:tr w:rsidR="00FC1BCD" w:rsidRPr="003A0770" w14:paraId="4010DB54" w14:textId="77777777" w:rsidTr="00456FBB">
        <w:tc>
          <w:tcPr>
            <w:tcW w:w="9067" w:type="dxa"/>
            <w:gridSpan w:val="3"/>
            <w:tcBorders>
              <w:left w:val="nil"/>
              <w:bottom w:val="nil"/>
              <w:right w:val="nil"/>
            </w:tcBorders>
          </w:tcPr>
          <w:p w14:paraId="33A445A7" w14:textId="38FD93FC" w:rsidR="00FC1BCD" w:rsidRPr="003A0770" w:rsidRDefault="00A738A9" w:rsidP="00F4731E">
            <w:pPr>
              <w:tabs>
                <w:tab w:val="clear" w:pos="567"/>
              </w:tabs>
              <w:spacing w:line="240" w:lineRule="auto"/>
              <w:rPr>
                <w:bCs/>
                <w:sz w:val="20"/>
              </w:rPr>
            </w:pPr>
            <w:r w:rsidRPr="003A0770">
              <w:rPr>
                <w:sz w:val="20"/>
                <w:vertAlign w:val="superscript"/>
              </w:rPr>
              <w:t>1</w:t>
            </w:r>
            <w:r w:rsidRPr="003A0770">
              <w:rPr>
                <w:sz w:val="20"/>
              </w:rPr>
              <w:t xml:space="preserve"> Grupētais termins ietver izsitumus, makulopapulozus izsitumus, eritēmu, makulozus izsitumus, ģeneralizētu eksfoliatīvu dermatītu, zāļu izraisītus izsitumus un paaugstinātu jutību pret zālēm.</w:t>
            </w:r>
          </w:p>
        </w:tc>
      </w:tr>
    </w:tbl>
    <w:p w14:paraId="61BB002D" w14:textId="77777777" w:rsidR="00FC1BCD" w:rsidRPr="003A0770" w:rsidRDefault="00FC1BCD" w:rsidP="00FC1BCD">
      <w:pPr>
        <w:keepNext/>
        <w:keepLines/>
        <w:autoSpaceDE w:val="0"/>
        <w:autoSpaceDN w:val="0"/>
        <w:adjustRightInd w:val="0"/>
        <w:spacing w:line="240" w:lineRule="auto"/>
        <w:rPr>
          <w:szCs w:val="22"/>
          <w:u w:val="single"/>
        </w:rPr>
      </w:pPr>
    </w:p>
    <w:p w14:paraId="5E02B64E" w14:textId="77777777" w:rsidR="00FC1BCD" w:rsidRPr="003A0770" w:rsidRDefault="00FC1BCD" w:rsidP="00FC1BCD">
      <w:pPr>
        <w:keepNext/>
        <w:keepLines/>
        <w:autoSpaceDE w:val="0"/>
        <w:autoSpaceDN w:val="0"/>
        <w:adjustRightInd w:val="0"/>
        <w:spacing w:line="240" w:lineRule="auto"/>
        <w:rPr>
          <w:szCs w:val="22"/>
          <w:u w:val="single"/>
        </w:rPr>
      </w:pPr>
      <w:r w:rsidRPr="003A0770">
        <w:rPr>
          <w:szCs w:val="22"/>
          <w:u w:val="single"/>
        </w:rPr>
        <w:t>Atsevišķu nevēlamo blakusparādību apraksts</w:t>
      </w:r>
    </w:p>
    <w:p w14:paraId="2918C71F" w14:textId="77777777" w:rsidR="00FC1BCD" w:rsidRPr="003A0770" w:rsidRDefault="00FC1BCD" w:rsidP="00FC1BCD">
      <w:pPr>
        <w:spacing w:line="240" w:lineRule="auto"/>
        <w:rPr>
          <w:bCs/>
          <w:szCs w:val="22"/>
        </w:rPr>
      </w:pPr>
    </w:p>
    <w:p w14:paraId="369BC29C" w14:textId="2EC89ADA" w:rsidR="00FC1BCD" w:rsidRPr="003A0770" w:rsidRDefault="00FC1BCD" w:rsidP="00FC1BCD">
      <w:pPr>
        <w:tabs>
          <w:tab w:val="clear" w:pos="567"/>
        </w:tabs>
        <w:spacing w:line="240" w:lineRule="auto"/>
        <w:rPr>
          <w:rFonts w:eastAsia="MS Mincho"/>
          <w:i/>
          <w:iCs/>
          <w:u w:val="single"/>
        </w:rPr>
      </w:pPr>
      <w:r w:rsidRPr="003A0770">
        <w:rPr>
          <w:i/>
          <w:iCs/>
          <w:u w:val="single"/>
        </w:rPr>
        <w:t xml:space="preserve">Diferenciācijas sindroms pacientiem ar akūtu mieloleikozi (skatīt 4.2. un 4.4. apakšpunktu) </w:t>
      </w:r>
    </w:p>
    <w:p w14:paraId="1085A60E" w14:textId="77777777" w:rsidR="00FC1BCD" w:rsidRPr="003A0770" w:rsidRDefault="00FC1BCD" w:rsidP="00FC1BCD">
      <w:pPr>
        <w:tabs>
          <w:tab w:val="clear" w:pos="567"/>
        </w:tabs>
        <w:spacing w:line="240" w:lineRule="auto"/>
        <w:rPr>
          <w:rFonts w:eastAsia="MS Mincho"/>
          <w:i/>
          <w:iCs/>
          <w:u w:val="single"/>
        </w:rPr>
      </w:pPr>
    </w:p>
    <w:p w14:paraId="0D40A307" w14:textId="7E3A4F6E" w:rsidR="00FC1BCD" w:rsidRPr="003A0770" w:rsidRDefault="00FC1BCD" w:rsidP="00077C5B">
      <w:pPr>
        <w:spacing w:line="240" w:lineRule="auto"/>
        <w:rPr>
          <w:bCs/>
          <w:szCs w:val="22"/>
        </w:rPr>
      </w:pPr>
      <w:r w:rsidRPr="003A0770">
        <w:t>Pētījumā AG120-C-009 no 72 pacientiem ar pirmreizēji diagnosticētu AML, kuri tika ārstēti ar Tibsovo un azacitidīna kombināciju, 14 % radās diferenciācijas sindroms</w:t>
      </w:r>
      <w:r w:rsidR="006F563F" w:rsidRPr="003A0770">
        <w:t>.</w:t>
      </w:r>
      <w:r w:rsidRPr="003A0770">
        <w:t xml:space="preserve"> Neviens pacients </w:t>
      </w:r>
      <w:r w:rsidR="00456150" w:rsidRPr="003A0770">
        <w:t xml:space="preserve">nepārtrauca </w:t>
      </w:r>
      <w:r w:rsidRPr="003A0770">
        <w:t>ivosideniba lietošanu diferenciācijas sindroma dēļ</w:t>
      </w:r>
      <w:r w:rsidR="006F74A2" w:rsidRPr="003A0770">
        <w:t>,</w:t>
      </w:r>
      <w:r w:rsidRPr="003A0770">
        <w:t xml:space="preserve"> un zāļu lietošanas pārtraukšana </w:t>
      </w:r>
      <w:r w:rsidR="006F563F" w:rsidRPr="003A0770">
        <w:t xml:space="preserve">uz laiku </w:t>
      </w:r>
      <w:r w:rsidRPr="003A0770">
        <w:t xml:space="preserve">(3%) pazīmju/simptomu novēršanai bija nepieciešama nelielai daļai pacientu. No 10 pacientiem, kuriem radās diferenciācijas sindroms, visi atlaba </w:t>
      </w:r>
      <w:r w:rsidR="006F74A2" w:rsidRPr="003A0770">
        <w:t>pēc</w:t>
      </w:r>
      <w:r w:rsidRPr="003A0770">
        <w:t xml:space="preserve"> ārstēšanas vai pēc Tibsovo lietošanas pārtraukšanas.</w:t>
      </w:r>
      <w:r w:rsidR="006F563F" w:rsidRPr="003A0770">
        <w:t xml:space="preserve"> Laika mediāna līdz diferenciācijas sindroma sākumam bija 20 dienas. </w:t>
      </w:r>
      <w:r w:rsidR="00077C5B" w:rsidRPr="003A0770">
        <w:t>Kombinētās terapijas laikā</w:t>
      </w:r>
      <w:r w:rsidR="006F563F" w:rsidRPr="003A0770">
        <w:t xml:space="preserve"> diferenciācijas sindroms sākās laika periodā no 3</w:t>
      </w:r>
      <w:r w:rsidR="00077C5B" w:rsidRPr="003A0770">
        <w:t>.</w:t>
      </w:r>
      <w:r w:rsidR="006F563F" w:rsidRPr="003A0770">
        <w:t xml:space="preserve"> līdz 46. dienai pēc terapijas sākuma. </w:t>
      </w:r>
    </w:p>
    <w:p w14:paraId="03BB046F" w14:textId="77777777" w:rsidR="00FC1BCD" w:rsidRPr="003A0770" w:rsidRDefault="00FC1BCD" w:rsidP="00FC1BCD">
      <w:pPr>
        <w:spacing w:line="240" w:lineRule="auto"/>
        <w:rPr>
          <w:bCs/>
          <w:szCs w:val="22"/>
        </w:rPr>
      </w:pPr>
    </w:p>
    <w:p w14:paraId="38A5D557" w14:textId="50BA7BF2" w:rsidR="00FC1BCD" w:rsidRPr="003A0770" w:rsidRDefault="00FC1BCD" w:rsidP="00FC1BCD">
      <w:pPr>
        <w:tabs>
          <w:tab w:val="clear" w:pos="567"/>
        </w:tabs>
        <w:spacing w:line="240" w:lineRule="auto"/>
        <w:rPr>
          <w:rFonts w:eastAsia="MS Mincho"/>
          <w:i/>
          <w:iCs/>
          <w:u w:val="single"/>
        </w:rPr>
      </w:pPr>
      <w:bookmarkStart w:id="28" w:name="_Hlk97045255"/>
      <w:r w:rsidRPr="003A0770">
        <w:rPr>
          <w:i/>
          <w:iCs/>
        </w:rPr>
        <w:t>Q</w:t>
      </w:r>
      <w:r w:rsidRPr="003A0770">
        <w:rPr>
          <w:i/>
          <w:iCs/>
          <w:u w:val="single"/>
        </w:rPr>
        <w:t xml:space="preserve">Tc intervāla pagarināšanās </w:t>
      </w:r>
      <w:bookmarkEnd w:id="28"/>
      <w:r w:rsidRPr="003A0770">
        <w:rPr>
          <w:i/>
          <w:iCs/>
          <w:u w:val="single"/>
        </w:rPr>
        <w:t>(skatīt 4.2., 4.4. un 4.5. apakšpunktu)</w:t>
      </w:r>
    </w:p>
    <w:p w14:paraId="4CF63B3A" w14:textId="77777777" w:rsidR="00FC1BCD" w:rsidRPr="003A0770" w:rsidRDefault="00FC1BCD" w:rsidP="00FC1BCD">
      <w:pPr>
        <w:tabs>
          <w:tab w:val="clear" w:pos="567"/>
        </w:tabs>
        <w:spacing w:line="240" w:lineRule="auto"/>
        <w:rPr>
          <w:rFonts w:eastAsia="MS Mincho"/>
          <w:i/>
          <w:iCs/>
          <w:u w:val="single"/>
        </w:rPr>
      </w:pPr>
    </w:p>
    <w:p w14:paraId="62F193D4" w14:textId="32F5FCD6" w:rsidR="00FC1BCD" w:rsidRPr="003A0770" w:rsidRDefault="00FC1BCD" w:rsidP="00FC1BCD">
      <w:pPr>
        <w:spacing w:line="240" w:lineRule="auto"/>
        <w:rPr>
          <w:rFonts w:eastAsia="MS Mincho"/>
        </w:rPr>
      </w:pPr>
      <w:r w:rsidRPr="003A0770">
        <w:t xml:space="preserve">Pētījumā AG120-C-009 </w:t>
      </w:r>
      <w:r w:rsidR="00456150" w:rsidRPr="003A0770">
        <w:t xml:space="preserve">no </w:t>
      </w:r>
      <w:r w:rsidRPr="003A0770">
        <w:t xml:space="preserve">72 pacientiem ar pirmreizēji diagnosticētu </w:t>
      </w:r>
      <w:r w:rsidR="00640BDC" w:rsidRPr="003A0770">
        <w:t>AML</w:t>
      </w:r>
      <w:r w:rsidRPr="003A0770">
        <w:t xml:space="preserve">, kuri tika ārstēti ar ivosideniba un azacitidīna kombināciju, par QT intervāla pagarināšanos elektrokardiogrammā tika ziņots 21% </w:t>
      </w:r>
      <w:r w:rsidR="00456150" w:rsidRPr="003A0770">
        <w:t>pacientu</w:t>
      </w:r>
      <w:r w:rsidRPr="003A0770">
        <w:t xml:space="preserve">, 11% pacientu radās 3. vai </w:t>
      </w:r>
      <w:r w:rsidR="00640BDC" w:rsidRPr="003A0770">
        <w:t>augstākas pakāpes</w:t>
      </w:r>
      <w:r w:rsidRPr="003A0770">
        <w:t xml:space="preserve"> reakcijas. </w:t>
      </w:r>
      <w:bookmarkStart w:id="29" w:name="_Hlk97038295"/>
      <w:r w:rsidRPr="003A0770">
        <w:t xml:space="preserve">Pamatojoties uz EKG analīzi, </w:t>
      </w:r>
      <w:r w:rsidR="004B2CB7" w:rsidRPr="003A0770">
        <w:t>atklāja</w:t>
      </w:r>
      <w:r w:rsidRPr="003A0770">
        <w:t xml:space="preserve">, ka 15% ar ivosideniba un azacitidīna kombināciju ārstēto pacientu, kuriem </w:t>
      </w:r>
      <w:r w:rsidR="004B2CB7" w:rsidRPr="003A0770">
        <w:t>bija</w:t>
      </w:r>
      <w:r w:rsidRPr="003A0770">
        <w:t xml:space="preserve"> vismaz vien</w:t>
      </w:r>
      <w:r w:rsidR="00536EBE" w:rsidRPr="003A0770">
        <w:t>s</w:t>
      </w:r>
      <w:r w:rsidRPr="003A0770">
        <w:t xml:space="preserve"> EKG</w:t>
      </w:r>
      <w:r w:rsidR="00536EBE" w:rsidRPr="003A0770">
        <w:t xml:space="preserve"> vērtējums</w:t>
      </w:r>
      <w:r w:rsidRPr="003A0770">
        <w:t xml:space="preserve"> pēc terapijas uzsākšanas, QTc intervāls bija ˃ 500 ms, 24% pacientu QTc intervāls salīdzinājumā ar </w:t>
      </w:r>
      <w:r w:rsidR="00640BDC" w:rsidRPr="003A0770">
        <w:t>sākotnējo</w:t>
      </w:r>
      <w:r w:rsidRPr="003A0770">
        <w:t xml:space="preserve"> vērtību bija palielinājies par &gt; 60 ms.</w:t>
      </w:r>
      <w:bookmarkEnd w:id="29"/>
      <w:r w:rsidRPr="003A0770">
        <w:t xml:space="preserve"> Viens procents (1%) pacientu pilnī</w:t>
      </w:r>
      <w:r w:rsidR="004B2CB7" w:rsidRPr="003A0770">
        <w:t>gi pārtrauca</w:t>
      </w:r>
      <w:r w:rsidRPr="003A0770">
        <w:t xml:space="preserve"> ivosideniba lietošanu, jo elektrokardiogrammā bija pagarināts QT intervāls, zāļu lietošanas pārtraukšana </w:t>
      </w:r>
      <w:r w:rsidR="004B2CB7" w:rsidRPr="003A0770">
        <w:t xml:space="preserve">uz laiku </w:t>
      </w:r>
      <w:r w:rsidRPr="003A0770">
        <w:t xml:space="preserve">un devas samazināšana bija nepieciešama attiecīgi 7% un 10% pacientu. Laika </w:t>
      </w:r>
      <w:r w:rsidR="000960E5" w:rsidRPr="003A0770">
        <w:t xml:space="preserve">mediāna </w:t>
      </w:r>
      <w:r w:rsidRPr="003A0770">
        <w:t xml:space="preserve">līdz QT intervāla pagarināšanās sākumam ar ivosidenibu ārstētiem pacientiem bija 29 dienas. QT intervāla pagarināšanās elektrokardiogrammā </w:t>
      </w:r>
      <w:r w:rsidR="004B2CB7" w:rsidRPr="003A0770">
        <w:t>parādījās</w:t>
      </w:r>
      <w:r w:rsidRPr="003A0770">
        <w:t xml:space="preserve"> </w:t>
      </w:r>
      <w:r w:rsidR="005B72C6" w:rsidRPr="003A0770">
        <w:t>no</w:t>
      </w:r>
      <w:r w:rsidRPr="003A0770">
        <w:t xml:space="preserve"> 1</w:t>
      </w:r>
      <w:r w:rsidR="00BB2F64" w:rsidRPr="003A0770">
        <w:t> </w:t>
      </w:r>
      <w:r w:rsidRPr="003A0770">
        <w:t>dien</w:t>
      </w:r>
      <w:r w:rsidR="005B72C6" w:rsidRPr="003A0770">
        <w:t>as</w:t>
      </w:r>
      <w:r w:rsidRPr="003A0770">
        <w:t xml:space="preserve"> līdz </w:t>
      </w:r>
      <w:r w:rsidR="006F563F" w:rsidRPr="003A0770">
        <w:t>18 </w:t>
      </w:r>
      <w:r w:rsidRPr="003A0770">
        <w:t>mēnešiem pēc ārstēšanas uzsākšanas.</w:t>
      </w:r>
    </w:p>
    <w:p w14:paraId="68C118E2" w14:textId="38B6051D" w:rsidR="00FC1BCD" w:rsidRPr="003A0770" w:rsidRDefault="00FC1BCD" w:rsidP="00C4221C">
      <w:pPr>
        <w:spacing w:line="240" w:lineRule="auto"/>
        <w:rPr>
          <w:rFonts w:eastAsia="MS Mincho"/>
        </w:rPr>
      </w:pPr>
      <w:r w:rsidRPr="003A0770">
        <w:t xml:space="preserve">Pētījumā AG120-C-005 </w:t>
      </w:r>
      <w:bookmarkStart w:id="30" w:name="_Hlk97038394"/>
      <w:r w:rsidR="004B2CB7" w:rsidRPr="003A0770">
        <w:t xml:space="preserve">no </w:t>
      </w:r>
      <w:r w:rsidRPr="003A0770">
        <w:t xml:space="preserve">123 pacientiem </w:t>
      </w:r>
      <w:bookmarkEnd w:id="30"/>
      <w:r w:rsidRPr="003A0770">
        <w:t>ar lokāli progresēj</w:t>
      </w:r>
      <w:r w:rsidR="004B2CB7" w:rsidRPr="003A0770">
        <w:t>o</w:t>
      </w:r>
      <w:r w:rsidRPr="003A0770">
        <w:t xml:space="preserve">šu vai metastātisku holangiokarcinomu, kuri tika ārstēti ar ivosideniba monoterapiju, par QT intervāla pagarināšanos elektrokardiogrammā tika ziņots 10% </w:t>
      </w:r>
      <w:r w:rsidR="004B2CB7" w:rsidRPr="003A0770">
        <w:t>pacientu</w:t>
      </w:r>
      <w:r w:rsidRPr="003A0770">
        <w:t xml:space="preserve">, 2% pacientu radās 3. vai augstākas pakāpes reakcijas. </w:t>
      </w:r>
      <w:bookmarkStart w:id="31" w:name="_Hlk97038552"/>
      <w:r w:rsidRPr="003A0770">
        <w:t>Pamatojoties uz EKG analīzi,</w:t>
      </w:r>
      <w:bookmarkEnd w:id="31"/>
      <w:r w:rsidRPr="003A0770">
        <w:t xml:space="preserve"> 2% </w:t>
      </w:r>
      <w:r w:rsidR="00640BDC" w:rsidRPr="003A0770">
        <w:t xml:space="preserve">pacientu </w:t>
      </w:r>
      <w:r w:rsidRPr="003A0770">
        <w:t xml:space="preserve">QTc intervāls bija ˃ 500 ms, un 5% pacientu </w:t>
      </w:r>
      <w:r w:rsidR="004B2CB7" w:rsidRPr="003A0770">
        <w:t>bija</w:t>
      </w:r>
      <w:r w:rsidRPr="003A0770">
        <w:t xml:space="preserve"> QTc intervāla pagarināšanās par ˃ 60 ms, salīdzinot ar </w:t>
      </w:r>
      <w:r w:rsidR="00640BDC" w:rsidRPr="003A0770">
        <w:t>sākotnējo vērtību</w:t>
      </w:r>
      <w:r w:rsidRPr="003A0770">
        <w:t xml:space="preserve">. Devas samazināšana pazīmju/simptomu mazināšanai bija nepieciešama 3% pacientu. Laika </w:t>
      </w:r>
      <w:r w:rsidR="00E16FBA" w:rsidRPr="003A0770">
        <w:t xml:space="preserve">mediāna </w:t>
      </w:r>
      <w:r w:rsidRPr="003A0770">
        <w:t>līdz QT intervāla pagarināšanās sākuma</w:t>
      </w:r>
      <w:r w:rsidR="00E16FBA" w:rsidRPr="003A0770">
        <w:t>m</w:t>
      </w:r>
      <w:r w:rsidRPr="003A0770">
        <w:t xml:space="preserve"> ar ivosideniba monoterapiju ārstētiem pacientiem bija 28 dienas. QT intervāla pagarināšanās elektrokardiogrammā </w:t>
      </w:r>
      <w:r w:rsidR="004B2CB7" w:rsidRPr="003A0770">
        <w:t>parādījās</w:t>
      </w:r>
      <w:r w:rsidRPr="003A0770">
        <w:t xml:space="preserve"> </w:t>
      </w:r>
      <w:r w:rsidR="00F67B51" w:rsidRPr="003A0770">
        <w:t>no</w:t>
      </w:r>
      <w:r w:rsidRPr="003A0770">
        <w:t xml:space="preserve"> 1 dien</w:t>
      </w:r>
      <w:r w:rsidR="00F67B51" w:rsidRPr="003A0770">
        <w:t>as</w:t>
      </w:r>
      <w:r w:rsidRPr="003A0770">
        <w:t xml:space="preserve"> līdz 23 mēnešiem pēc ārstēšanas uzsākšanas. </w:t>
      </w:r>
    </w:p>
    <w:p w14:paraId="52E49361" w14:textId="77777777" w:rsidR="00FC1BCD" w:rsidRPr="003A0770" w:rsidRDefault="00FC1BCD" w:rsidP="00C4221C">
      <w:pPr>
        <w:spacing w:line="240" w:lineRule="auto"/>
        <w:rPr>
          <w:rFonts w:eastAsia="MS Mincho"/>
        </w:rPr>
      </w:pPr>
    </w:p>
    <w:p w14:paraId="25F6E50E" w14:textId="77777777" w:rsidR="005D63C3" w:rsidRPr="003A0770" w:rsidRDefault="005D63C3" w:rsidP="005D63C3">
      <w:pPr>
        <w:keepNext/>
        <w:keepLines/>
        <w:spacing w:line="240" w:lineRule="auto"/>
        <w:rPr>
          <w:bCs/>
          <w:iCs/>
          <w:szCs w:val="22"/>
          <w:u w:val="single"/>
        </w:rPr>
      </w:pPr>
      <w:r w:rsidRPr="003A0770">
        <w:rPr>
          <w:bCs/>
          <w:iCs/>
          <w:szCs w:val="22"/>
          <w:u w:val="single"/>
        </w:rPr>
        <w:t>Īpašas pacientu grupas</w:t>
      </w:r>
    </w:p>
    <w:p w14:paraId="0BBE0462" w14:textId="77777777" w:rsidR="005D63C3" w:rsidRPr="003A0770" w:rsidRDefault="005D63C3" w:rsidP="005D63C3">
      <w:pPr>
        <w:keepNext/>
        <w:keepLines/>
        <w:spacing w:line="240" w:lineRule="auto"/>
        <w:rPr>
          <w:szCs w:val="22"/>
        </w:rPr>
      </w:pPr>
    </w:p>
    <w:p w14:paraId="0BFFB565" w14:textId="77777777" w:rsidR="00FF7328" w:rsidRPr="003A0770" w:rsidRDefault="00FF7328" w:rsidP="00FF7328">
      <w:pPr>
        <w:spacing w:line="240" w:lineRule="auto"/>
        <w:rPr>
          <w:bCs/>
          <w:i/>
          <w:iCs/>
          <w:szCs w:val="22"/>
          <w:u w:val="single"/>
        </w:rPr>
      </w:pPr>
      <w:r w:rsidRPr="003A0770">
        <w:rPr>
          <w:bCs/>
          <w:i/>
          <w:iCs/>
          <w:szCs w:val="22"/>
          <w:u w:val="single"/>
        </w:rPr>
        <w:t>Aknu darbības traucējumi</w:t>
      </w:r>
    </w:p>
    <w:p w14:paraId="12B499E7" w14:textId="77777777" w:rsidR="00A54A74" w:rsidRPr="003A0770" w:rsidRDefault="00A54A74" w:rsidP="00FF7328">
      <w:pPr>
        <w:spacing w:line="240" w:lineRule="auto"/>
        <w:rPr>
          <w:bCs/>
          <w:i/>
          <w:iCs/>
          <w:szCs w:val="22"/>
          <w:u w:val="single"/>
        </w:rPr>
      </w:pPr>
    </w:p>
    <w:p w14:paraId="6BDE9A16" w14:textId="378FD145" w:rsidR="00FF7328" w:rsidRPr="003A0770" w:rsidRDefault="00FF7328" w:rsidP="00FF7328">
      <w:pPr>
        <w:spacing w:line="240" w:lineRule="auto"/>
        <w:rPr>
          <w:bCs/>
          <w:iCs/>
          <w:szCs w:val="22"/>
        </w:rPr>
      </w:pPr>
      <w:r w:rsidRPr="003A0770">
        <w:t xml:space="preserve">Ivosideniba drošums un efektivitāte pacientiem ar </w:t>
      </w:r>
      <w:r w:rsidR="006F563F" w:rsidRPr="003A0770">
        <w:t xml:space="preserve">vidēji smagiem un </w:t>
      </w:r>
      <w:r w:rsidRPr="003A0770">
        <w:t>smagiem aknu darbības traucējumiem (</w:t>
      </w:r>
      <w:r w:rsidR="006F563F" w:rsidRPr="003A0770">
        <w:t xml:space="preserve">B un </w:t>
      </w:r>
      <w:r w:rsidRPr="003A0770">
        <w:t xml:space="preserve">C </w:t>
      </w:r>
      <w:r w:rsidR="00B4336C" w:rsidRPr="003A0770">
        <w:t xml:space="preserve">klase </w:t>
      </w:r>
      <w:r w:rsidRPr="003A0770">
        <w:t xml:space="preserve">pēc </w:t>
      </w:r>
      <w:r w:rsidRPr="003A0770">
        <w:rPr>
          <w:i/>
          <w:iCs/>
        </w:rPr>
        <w:t>Child-Pugh</w:t>
      </w:r>
      <w:r w:rsidRPr="003A0770">
        <w:t xml:space="preserve"> klasifikācijas) nav noteikta. Pacientiem ar viegliem aknu darbības traucējumiem (A klase pēc </w:t>
      </w:r>
      <w:r w:rsidRPr="003A0770">
        <w:rPr>
          <w:i/>
          <w:iCs/>
        </w:rPr>
        <w:t>Child-Pugh</w:t>
      </w:r>
      <w:r w:rsidRPr="003A0770">
        <w:t xml:space="preserve"> klasifikācijas) tika novērota lielāk</w:t>
      </w:r>
      <w:r w:rsidR="00B4336C" w:rsidRPr="003A0770">
        <w:t>a</w:t>
      </w:r>
      <w:r w:rsidRPr="003A0770">
        <w:t xml:space="preserve"> nevēlamo blakusparādību sastopamīb</w:t>
      </w:r>
      <w:r w:rsidR="00B4336C" w:rsidRPr="003A0770">
        <w:t xml:space="preserve">as </w:t>
      </w:r>
      <w:r w:rsidR="00A94FA4" w:rsidRPr="003A0770">
        <w:t>tendence</w:t>
      </w:r>
      <w:r w:rsidRPr="003A0770">
        <w:t xml:space="preserve"> (skatīt 4.2. un 5.2. apakšpunktu).</w:t>
      </w:r>
    </w:p>
    <w:p w14:paraId="5C301F4A" w14:textId="77777777" w:rsidR="00FF7328" w:rsidRPr="003A0770" w:rsidRDefault="00FF7328" w:rsidP="005D63C3">
      <w:pPr>
        <w:spacing w:line="240" w:lineRule="auto"/>
        <w:rPr>
          <w:bCs/>
          <w:iCs/>
          <w:szCs w:val="22"/>
        </w:rPr>
      </w:pPr>
    </w:p>
    <w:p w14:paraId="66AF3BCD" w14:textId="77777777" w:rsidR="00033D26" w:rsidRPr="003A0770" w:rsidRDefault="00617FEB" w:rsidP="00204AAB">
      <w:pPr>
        <w:autoSpaceDE w:val="0"/>
        <w:autoSpaceDN w:val="0"/>
        <w:adjustRightInd w:val="0"/>
        <w:spacing w:line="240" w:lineRule="auto"/>
        <w:rPr>
          <w:szCs w:val="22"/>
          <w:u w:val="single"/>
        </w:rPr>
      </w:pPr>
      <w:r w:rsidRPr="003A0770">
        <w:rPr>
          <w:szCs w:val="22"/>
          <w:u w:val="single"/>
        </w:rPr>
        <w:t>Ziņošana par iespējamām nevēlamām blakusparādībām</w:t>
      </w:r>
    </w:p>
    <w:p w14:paraId="6B961970" w14:textId="77777777" w:rsidR="008D35AD" w:rsidRPr="003A0770" w:rsidRDefault="00617FEB" w:rsidP="00204AAB">
      <w:pPr>
        <w:autoSpaceDE w:val="0"/>
        <w:autoSpaceDN w:val="0"/>
        <w:adjustRightInd w:val="0"/>
        <w:spacing w:line="240" w:lineRule="auto"/>
        <w:rPr>
          <w:noProof/>
          <w:szCs w:val="22"/>
        </w:rPr>
      </w:pPr>
      <w:r w:rsidRPr="003A0770">
        <w:lastRenderedPageBreak/>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9" w:history="1">
        <w:r w:rsidRPr="003A0770">
          <w:rPr>
            <w:rStyle w:val="Hyperlink"/>
            <w:szCs w:val="22"/>
          </w:rPr>
          <w:t>V pielikumā</w:t>
        </w:r>
      </w:hyperlink>
      <w:r w:rsidRPr="003A0770">
        <w:t xml:space="preserve"> minēto nacionālās ziņošanas sistēmas kontaktinformāciju.</w:t>
      </w:r>
    </w:p>
    <w:p w14:paraId="785AC217" w14:textId="77777777" w:rsidR="008D35AD" w:rsidRPr="003A0770" w:rsidRDefault="008D35AD" w:rsidP="00204AAB">
      <w:pPr>
        <w:spacing w:line="240" w:lineRule="auto"/>
        <w:rPr>
          <w:noProof/>
          <w:szCs w:val="22"/>
        </w:rPr>
      </w:pPr>
    </w:p>
    <w:p w14:paraId="4CD4D57B" w14:textId="77777777" w:rsidR="00812D16" w:rsidRPr="003A0770" w:rsidRDefault="00617FEB" w:rsidP="00204AAB">
      <w:pPr>
        <w:spacing w:line="240" w:lineRule="auto"/>
        <w:ind w:left="567" w:hanging="567"/>
        <w:outlineLvl w:val="0"/>
        <w:rPr>
          <w:noProof/>
          <w:szCs w:val="22"/>
        </w:rPr>
      </w:pPr>
      <w:r w:rsidRPr="003A0770">
        <w:rPr>
          <w:b/>
          <w:bCs/>
          <w:szCs w:val="22"/>
        </w:rPr>
        <w:t>4.9.</w:t>
      </w:r>
      <w:r w:rsidRPr="003A0770">
        <w:rPr>
          <w:b/>
          <w:bCs/>
          <w:szCs w:val="22"/>
        </w:rPr>
        <w:tab/>
        <w:t>Pārdozēšana</w:t>
      </w:r>
    </w:p>
    <w:p w14:paraId="1C0EA388" w14:textId="77777777" w:rsidR="00812D16" w:rsidRPr="003A0770" w:rsidRDefault="00812D16" w:rsidP="00204AAB">
      <w:pPr>
        <w:spacing w:line="240" w:lineRule="auto"/>
        <w:rPr>
          <w:noProof/>
          <w:szCs w:val="22"/>
        </w:rPr>
      </w:pPr>
    </w:p>
    <w:p w14:paraId="78A455B2" w14:textId="6D1C58D7" w:rsidR="005D63C3" w:rsidRPr="003A0770" w:rsidRDefault="005D63C3" w:rsidP="005D63C3">
      <w:r w:rsidRPr="003A0770">
        <w:t xml:space="preserve">Pārdozēšanas gadījumā toksicitāte izpaužas kā pastiprinātas ivosideniba nevēlamās blakusparādības (skatīt 4.8. apakšpunktu). Pacienti stingri jākontrolē un jānodrošina piemērota atbalstoša aprūpe (skatīt 4.2. un 4.4. apakšpunktu). Specifiska antidota ivosideniba pārdozēšanas gadījumā nav. </w:t>
      </w:r>
    </w:p>
    <w:p w14:paraId="53787DD5" w14:textId="77777777" w:rsidR="00674492" w:rsidRPr="003A0770" w:rsidRDefault="00674492" w:rsidP="00674492">
      <w:pPr>
        <w:spacing w:line="240" w:lineRule="auto"/>
        <w:rPr>
          <w:noProof/>
          <w:szCs w:val="22"/>
        </w:rPr>
      </w:pPr>
    </w:p>
    <w:p w14:paraId="50802B12" w14:textId="77777777" w:rsidR="00FE1BD0" w:rsidRPr="003A0770" w:rsidRDefault="00FE1BD0" w:rsidP="00674492">
      <w:pPr>
        <w:spacing w:line="240" w:lineRule="auto"/>
        <w:rPr>
          <w:noProof/>
          <w:szCs w:val="22"/>
        </w:rPr>
      </w:pPr>
    </w:p>
    <w:p w14:paraId="60013172" w14:textId="77777777" w:rsidR="00812D16" w:rsidRPr="003A0770" w:rsidRDefault="00617FEB" w:rsidP="00BB66E1">
      <w:pPr>
        <w:keepNext/>
        <w:spacing w:line="240" w:lineRule="auto"/>
        <w:outlineLvl w:val="0"/>
        <w:rPr>
          <w:b/>
        </w:rPr>
      </w:pPr>
      <w:r w:rsidRPr="003A0770">
        <w:rPr>
          <w:b/>
        </w:rPr>
        <w:t>5.</w:t>
      </w:r>
      <w:r w:rsidRPr="003A0770">
        <w:rPr>
          <w:b/>
        </w:rPr>
        <w:tab/>
        <w:t>FARMAKOLOĢISKĀS ĪPAŠĪBAS</w:t>
      </w:r>
    </w:p>
    <w:p w14:paraId="28D2CF70" w14:textId="77777777" w:rsidR="00812D16" w:rsidRPr="003A0770" w:rsidRDefault="00812D16" w:rsidP="00BB66E1">
      <w:pPr>
        <w:keepNext/>
        <w:spacing w:line="240" w:lineRule="auto"/>
      </w:pPr>
    </w:p>
    <w:p w14:paraId="3A6CBA2E" w14:textId="77777777" w:rsidR="00812D16" w:rsidRPr="003A0770" w:rsidRDefault="00617FEB" w:rsidP="00BB66E1">
      <w:pPr>
        <w:keepNext/>
        <w:spacing w:line="240" w:lineRule="auto"/>
        <w:ind w:left="567" w:hanging="567"/>
        <w:outlineLvl w:val="0"/>
      </w:pPr>
      <w:r w:rsidRPr="003A0770">
        <w:rPr>
          <w:b/>
          <w:bCs/>
        </w:rPr>
        <w:t>5.1.</w:t>
      </w:r>
      <w:r w:rsidRPr="003A0770">
        <w:rPr>
          <w:b/>
          <w:bCs/>
        </w:rPr>
        <w:tab/>
        <w:t>Farmakodinamiskās īpašības</w:t>
      </w:r>
    </w:p>
    <w:p w14:paraId="782F3CEA" w14:textId="77777777" w:rsidR="00812D16" w:rsidRPr="003A0770" w:rsidRDefault="00812D16" w:rsidP="00BB66E1">
      <w:pPr>
        <w:keepNext/>
        <w:spacing w:line="240" w:lineRule="auto"/>
      </w:pPr>
    </w:p>
    <w:p w14:paraId="52A9DB18" w14:textId="5EB90ACC" w:rsidR="000244E7" w:rsidRPr="003A0770" w:rsidRDefault="005D63C3" w:rsidP="000244E7">
      <w:pPr>
        <w:keepLines/>
        <w:spacing w:line="240" w:lineRule="auto"/>
        <w:rPr>
          <w:ins w:id="32" w:author="Author"/>
          <w:szCs w:val="22"/>
        </w:rPr>
      </w:pPr>
      <w:r w:rsidRPr="003A0770">
        <w:t xml:space="preserve">Farmakoterapeitiskā grupa: pretaudzēju līdzekļi; </w:t>
      </w:r>
      <w:ins w:id="33" w:author="Author">
        <w:r w:rsidR="00163FE3" w:rsidRPr="00CD7C76">
          <w:t>i</w:t>
        </w:r>
        <w:r w:rsidR="00255510">
          <w:t>z</w:t>
        </w:r>
        <w:r w:rsidR="00163FE3" w:rsidRPr="00CD7C76">
          <w:t>ocitr</w:t>
        </w:r>
        <w:r w:rsidR="00163FE3">
          <w:t>āta</w:t>
        </w:r>
        <w:r w:rsidR="00163FE3" w:rsidRPr="00CD7C76">
          <w:t xml:space="preserve"> deh</w:t>
        </w:r>
        <w:r w:rsidR="00163FE3">
          <w:t>i</w:t>
        </w:r>
        <w:r w:rsidR="00163FE3" w:rsidRPr="00CD7C76">
          <w:t>drogen</w:t>
        </w:r>
        <w:r w:rsidR="00163FE3">
          <w:t>āze</w:t>
        </w:r>
        <w:r w:rsidR="006157C1">
          <w:t>s</w:t>
        </w:r>
        <w:r w:rsidR="00163FE3" w:rsidRPr="00CD7C76">
          <w:t xml:space="preserve"> (IDH) inhibitor</w:t>
        </w:r>
        <w:r w:rsidR="00255510">
          <w:t>i</w:t>
        </w:r>
      </w:ins>
      <w:del w:id="34" w:author="Author">
        <w:r w:rsidRPr="003A0770" w:rsidDel="00163FE3">
          <w:delText>citi pretaudzēju līdzekļi</w:delText>
        </w:r>
      </w:del>
      <w:ins w:id="35" w:author="Author">
        <w:r w:rsidR="000244E7">
          <w:t xml:space="preserve"> </w:t>
        </w:r>
      </w:ins>
    </w:p>
    <w:p w14:paraId="4740E4C7" w14:textId="59471C75" w:rsidR="005D63C3" w:rsidRPr="003A0770" w:rsidRDefault="005D63C3" w:rsidP="00BB66E1">
      <w:pPr>
        <w:keepNext/>
        <w:autoSpaceDE w:val="0"/>
        <w:autoSpaceDN w:val="0"/>
        <w:adjustRightInd w:val="0"/>
        <w:spacing w:line="240" w:lineRule="auto"/>
      </w:pPr>
    </w:p>
    <w:p w14:paraId="1F95853B" w14:textId="45B2195C" w:rsidR="005D63C3" w:rsidRPr="003A0770" w:rsidRDefault="005D63C3" w:rsidP="004C3B1D">
      <w:pPr>
        <w:autoSpaceDE w:val="0"/>
        <w:autoSpaceDN w:val="0"/>
        <w:adjustRightInd w:val="0"/>
        <w:spacing w:line="240" w:lineRule="auto"/>
      </w:pPr>
      <w:r w:rsidRPr="003A0770">
        <w:t xml:space="preserve">ATĶ kods: </w:t>
      </w:r>
      <w:del w:id="36" w:author="Author">
        <w:r w:rsidRPr="003A0770" w:rsidDel="006157C1">
          <w:delText>L01XX62</w:delText>
        </w:r>
      </w:del>
      <w:ins w:id="37" w:author="Author">
        <w:r w:rsidR="006157C1" w:rsidRPr="003A0770">
          <w:t>L01X</w:t>
        </w:r>
        <w:r w:rsidR="006157C1">
          <w:t>M02</w:t>
        </w:r>
      </w:ins>
    </w:p>
    <w:p w14:paraId="4624E13B" w14:textId="77777777" w:rsidR="005D63C3" w:rsidRPr="003A0770" w:rsidRDefault="005D63C3" w:rsidP="005D63C3">
      <w:pPr>
        <w:autoSpaceDE w:val="0"/>
        <w:autoSpaceDN w:val="0"/>
        <w:adjustRightInd w:val="0"/>
        <w:spacing w:line="240" w:lineRule="auto"/>
        <w:rPr>
          <w:b/>
          <w:szCs w:val="22"/>
        </w:rPr>
      </w:pPr>
    </w:p>
    <w:p w14:paraId="0FE16223" w14:textId="77777777" w:rsidR="005D63C3" w:rsidRPr="003A0770" w:rsidRDefault="005D63C3" w:rsidP="005D63C3">
      <w:pPr>
        <w:autoSpaceDE w:val="0"/>
        <w:autoSpaceDN w:val="0"/>
        <w:adjustRightInd w:val="0"/>
        <w:spacing w:line="240" w:lineRule="auto"/>
        <w:rPr>
          <w:u w:val="single"/>
        </w:rPr>
      </w:pPr>
      <w:r w:rsidRPr="003A0770">
        <w:rPr>
          <w:u w:val="single"/>
        </w:rPr>
        <w:t>Darbības mehānisms</w:t>
      </w:r>
    </w:p>
    <w:p w14:paraId="547E9A0D" w14:textId="77777777" w:rsidR="005D63C3" w:rsidRPr="003A0770" w:rsidRDefault="005D63C3" w:rsidP="005D63C3">
      <w:pPr>
        <w:autoSpaceDE w:val="0"/>
        <w:autoSpaceDN w:val="0"/>
        <w:adjustRightInd w:val="0"/>
        <w:spacing w:line="240" w:lineRule="auto"/>
        <w:rPr>
          <w:szCs w:val="22"/>
        </w:rPr>
      </w:pPr>
    </w:p>
    <w:p w14:paraId="1E1AFA1B" w14:textId="2E4AE9F5" w:rsidR="000E348E" w:rsidRPr="003A0770" w:rsidRDefault="005D63C3" w:rsidP="000E348E">
      <w:pPr>
        <w:autoSpaceDE w:val="0"/>
        <w:autoSpaceDN w:val="0"/>
        <w:adjustRightInd w:val="0"/>
        <w:spacing w:line="240" w:lineRule="auto"/>
      </w:pPr>
      <w:r w:rsidRPr="003A0770">
        <w:t xml:space="preserve">Ivosidenibs ir </w:t>
      </w:r>
      <w:r w:rsidR="006F563F" w:rsidRPr="003A0770">
        <w:t xml:space="preserve">mutāciju saturoša </w:t>
      </w:r>
      <w:r w:rsidRPr="003A0770">
        <w:t xml:space="preserve">IDH1 enzīma inhibitors. </w:t>
      </w:r>
      <w:r w:rsidR="006F563F" w:rsidRPr="003A0770">
        <w:t>Mutāciju saturoš</w:t>
      </w:r>
      <w:r w:rsidR="006C7978" w:rsidRPr="003A0770">
        <w:t>ai</w:t>
      </w:r>
      <w:r w:rsidR="006F563F" w:rsidRPr="003A0770">
        <w:t xml:space="preserve">s </w:t>
      </w:r>
      <w:r w:rsidRPr="003A0770">
        <w:t xml:space="preserve">IDH1 pārvērš alfa ketoglutarātu (α-KG) par 2-hidroksiglutarātu (2-HG), kas bloķē šūnu diferenciāciju un veicina gan hematoloģisku, gan nehematoloģisku ļaundabīgu audzēju attīstību. Zināms, ka ivosidenibs spēj </w:t>
      </w:r>
      <w:r w:rsidR="00791A38" w:rsidRPr="003A0770">
        <w:t xml:space="preserve">samazināt </w:t>
      </w:r>
      <w:r w:rsidRPr="003A0770">
        <w:t xml:space="preserve">2-HG </w:t>
      </w:r>
      <w:r w:rsidR="00791A38" w:rsidRPr="003A0770">
        <w:t xml:space="preserve">veidošanos </w:t>
      </w:r>
      <w:r w:rsidRPr="003A0770">
        <w:t xml:space="preserve">un </w:t>
      </w:r>
      <w:r w:rsidR="00791A38" w:rsidRPr="003A0770">
        <w:t xml:space="preserve">atjaunot </w:t>
      </w:r>
      <w:r w:rsidRPr="003A0770">
        <w:t xml:space="preserve">šūnu diferenciāciju, </w:t>
      </w:r>
      <w:r w:rsidR="00791A38" w:rsidRPr="003A0770">
        <w:t xml:space="preserve">taču </w:t>
      </w:r>
      <w:r w:rsidRPr="003A0770">
        <w:t>darbības mehānisms visu indikāciju gadījumā nav skaidri zināms.</w:t>
      </w:r>
    </w:p>
    <w:p w14:paraId="54311F16" w14:textId="77777777" w:rsidR="001D7725" w:rsidRPr="003A0770" w:rsidRDefault="001D7725" w:rsidP="005D63C3">
      <w:pPr>
        <w:autoSpaceDE w:val="0"/>
        <w:autoSpaceDN w:val="0"/>
        <w:adjustRightInd w:val="0"/>
        <w:spacing w:line="240" w:lineRule="auto"/>
        <w:rPr>
          <w:szCs w:val="22"/>
        </w:rPr>
      </w:pPr>
    </w:p>
    <w:p w14:paraId="10D7A48E" w14:textId="77777777" w:rsidR="005D63C3" w:rsidRPr="003A0770" w:rsidRDefault="005D63C3" w:rsidP="005D63C3">
      <w:pPr>
        <w:autoSpaceDE w:val="0"/>
        <w:autoSpaceDN w:val="0"/>
        <w:adjustRightInd w:val="0"/>
        <w:spacing w:line="240" w:lineRule="auto"/>
        <w:rPr>
          <w:szCs w:val="22"/>
        </w:rPr>
      </w:pPr>
      <w:r w:rsidRPr="003A0770">
        <w:rPr>
          <w:szCs w:val="22"/>
          <w:u w:val="single"/>
        </w:rPr>
        <w:t>Farmakodinamiskā iedarbība</w:t>
      </w:r>
    </w:p>
    <w:p w14:paraId="3BD0A012" w14:textId="77777777" w:rsidR="005D63C3" w:rsidRPr="003A0770" w:rsidRDefault="005D63C3" w:rsidP="005D63C3">
      <w:pPr>
        <w:autoSpaceDE w:val="0"/>
        <w:autoSpaceDN w:val="0"/>
        <w:adjustRightInd w:val="0"/>
        <w:spacing w:line="240" w:lineRule="auto"/>
        <w:rPr>
          <w:szCs w:val="22"/>
        </w:rPr>
      </w:pPr>
    </w:p>
    <w:p w14:paraId="4D99AD20" w14:textId="1CB84434" w:rsidR="005D63C3" w:rsidRPr="003A0770" w:rsidRDefault="005D63C3" w:rsidP="005D63C3">
      <w:pPr>
        <w:autoSpaceDE w:val="0"/>
        <w:autoSpaceDN w:val="0"/>
        <w:adjustRightInd w:val="0"/>
        <w:spacing w:line="240" w:lineRule="auto"/>
      </w:pPr>
      <w:r w:rsidRPr="003A0770">
        <w:t xml:space="preserve">Vairākas ivosideniba 500 mg devas </w:t>
      </w:r>
      <w:r w:rsidR="00640BDC" w:rsidRPr="003A0770">
        <w:t xml:space="preserve">dienā </w:t>
      </w:r>
      <w:r w:rsidRPr="003A0770">
        <w:t xml:space="preserve">pacientiem ar hematoloģiskiem ļaundabīgiem audzējiem un pacientiem, </w:t>
      </w:r>
      <w:r w:rsidR="00640BDC" w:rsidRPr="003A0770">
        <w:t>kuriem</w:t>
      </w:r>
      <w:r w:rsidRPr="003A0770">
        <w:t xml:space="preserve"> ir holangiokarcinoma ar IDH1 mutāciju, pazemināja 2-HG koncentrāciju plazmā līdz līmenim, kas līdzīgs veselām pētāmām personām novērotajam līmenim. Kaulu smadzenēs, kas paņemtas no pacientiem ar hematoloģiskām ļaundabīgām slimībām, un audzēja biopsija</w:t>
      </w:r>
      <w:r w:rsidR="00640BDC" w:rsidRPr="003A0770">
        <w:t xml:space="preserve">s </w:t>
      </w:r>
      <w:r w:rsidRPr="003A0770">
        <w:t>materiālā, kas paņemts no pacientiem ar holangiokarcinomu, 2-HG koncentrācijas vidēj</w:t>
      </w:r>
      <w:r w:rsidR="008931AA" w:rsidRPr="003A0770">
        <w:t>ā</w:t>
      </w:r>
      <w:r w:rsidRPr="003A0770">
        <w:t xml:space="preserve"> (variāciju koeficients, % [CV, %]) </w:t>
      </w:r>
      <w:r w:rsidR="00640BDC" w:rsidRPr="003A0770">
        <w:t>pazeminā</w:t>
      </w:r>
      <w:r w:rsidR="008931AA" w:rsidRPr="003A0770">
        <w:t>šanās</w:t>
      </w:r>
      <w:r w:rsidR="00640BDC" w:rsidRPr="003A0770">
        <w:t xml:space="preserve"> </w:t>
      </w:r>
      <w:r w:rsidRPr="003A0770">
        <w:t>bija attiecīgi 93,1% (11,1%</w:t>
      </w:r>
      <w:r w:rsidR="00077C5B" w:rsidRPr="003A0770">
        <w:t>)</w:t>
      </w:r>
      <w:r w:rsidRPr="003A0770">
        <w:t xml:space="preserve"> un 82,2% (32,4%).</w:t>
      </w:r>
    </w:p>
    <w:p w14:paraId="1B93959F" w14:textId="77777777" w:rsidR="005D63C3" w:rsidRPr="003A0770" w:rsidRDefault="005D63C3" w:rsidP="005D63C3">
      <w:pPr>
        <w:autoSpaceDE w:val="0"/>
        <w:autoSpaceDN w:val="0"/>
        <w:adjustRightInd w:val="0"/>
        <w:spacing w:line="240" w:lineRule="auto"/>
        <w:rPr>
          <w:szCs w:val="22"/>
        </w:rPr>
      </w:pPr>
    </w:p>
    <w:p w14:paraId="07DFA4F2" w14:textId="5816AF95" w:rsidR="005D63C3" w:rsidRPr="003A0770" w:rsidRDefault="005D63C3" w:rsidP="005D63C3">
      <w:pPr>
        <w:tabs>
          <w:tab w:val="clear" w:pos="567"/>
        </w:tabs>
        <w:autoSpaceDE w:val="0"/>
        <w:autoSpaceDN w:val="0"/>
        <w:adjustRightInd w:val="0"/>
        <w:spacing w:line="240" w:lineRule="auto"/>
      </w:pPr>
      <w:r w:rsidRPr="003A0770">
        <w:t xml:space="preserve">Izmantojot ivosideniba koncentrācijas-QTc modeli un pamatojoties uz datu analīzi 173 AML </w:t>
      </w:r>
      <w:r w:rsidR="008931AA" w:rsidRPr="003A0770">
        <w:t>pacientiem</w:t>
      </w:r>
      <w:r w:rsidRPr="003A0770">
        <w:t>, kuri saņēma 500 mg ivosideniba vien</w:t>
      </w:r>
      <w:r w:rsidR="008931AA" w:rsidRPr="003A0770">
        <w:t xml:space="preserve">u </w:t>
      </w:r>
      <w:r w:rsidRPr="003A0770">
        <w:t>reiz</w:t>
      </w:r>
      <w:r w:rsidR="008931AA" w:rsidRPr="003A0770">
        <w:t>i</w:t>
      </w:r>
      <w:r w:rsidRPr="003A0770">
        <w:t xml:space="preserve"> dienā, tika prognozēts, ka no koncentrācijas atkarīgā Q</w:t>
      </w:r>
      <w:r w:rsidR="00640BDC" w:rsidRPr="003A0770">
        <w:t>T</w:t>
      </w:r>
      <w:r w:rsidRPr="003A0770">
        <w:t xml:space="preserve">c intervāla pagarināšanās līdzsvara </w:t>
      </w:r>
      <w:r w:rsidR="008931AA" w:rsidRPr="003A0770">
        <w:t xml:space="preserve">koncentrācijas </w:t>
      </w:r>
      <w:r w:rsidRPr="003A0770">
        <w:t>stāvokļa  C</w:t>
      </w:r>
      <w:r w:rsidRPr="003A0770">
        <w:rPr>
          <w:vertAlign w:val="subscript"/>
        </w:rPr>
        <w:t>max</w:t>
      </w:r>
      <w:r w:rsidRPr="003A0770">
        <w:t xml:space="preserve"> ir aptuveni 17,2 ms (90% TI: 14,7, 19,7). Pamatojoties uz datu analīzi 101 holangiokarcinomas </w:t>
      </w:r>
      <w:r w:rsidR="008931AA" w:rsidRPr="003A0770">
        <w:t>pacientam</w:t>
      </w:r>
      <w:r w:rsidRPr="003A0770">
        <w:t>, kur</w:t>
      </w:r>
      <w:r w:rsidR="00077C5B" w:rsidRPr="003A0770">
        <w:t>š</w:t>
      </w:r>
      <w:r w:rsidRPr="003A0770">
        <w:t xml:space="preserve"> saņēma 500 mg ivosideniba dienā, tika novērots, ka no koncentrācijas atkarīgā QTc intervāla pagarināšanās līdzsvara </w:t>
      </w:r>
      <w:r w:rsidR="008931AA" w:rsidRPr="003A0770">
        <w:t xml:space="preserve">koncentrācijas </w:t>
      </w:r>
      <w:r w:rsidRPr="003A0770">
        <w:t>stāvokļa C</w:t>
      </w:r>
      <w:r w:rsidRPr="003A0770">
        <w:rPr>
          <w:vertAlign w:val="subscript"/>
        </w:rPr>
        <w:t>max</w:t>
      </w:r>
      <w:r w:rsidRPr="003A0770">
        <w:t xml:space="preserve"> pēc 500 mg dienas devas lietošanas </w:t>
      </w:r>
      <w:r w:rsidR="00BC37F8" w:rsidRPr="003A0770">
        <w:t>bija</w:t>
      </w:r>
      <w:r w:rsidRPr="003A0770">
        <w:t xml:space="preserve"> aptuveni 17,2 ms (90% TI: 14,3, 20,2) (skatīt 4.2. un 4.4. apakšpunktu).</w:t>
      </w:r>
    </w:p>
    <w:p w14:paraId="29C78386" w14:textId="77777777" w:rsidR="005D63C3" w:rsidRPr="003A0770" w:rsidRDefault="005D63C3" w:rsidP="005D63C3">
      <w:pPr>
        <w:autoSpaceDE w:val="0"/>
        <w:autoSpaceDN w:val="0"/>
        <w:adjustRightInd w:val="0"/>
        <w:spacing w:line="240" w:lineRule="auto"/>
        <w:rPr>
          <w:szCs w:val="22"/>
        </w:rPr>
      </w:pPr>
    </w:p>
    <w:p w14:paraId="660D7A94" w14:textId="77777777" w:rsidR="005D63C3" w:rsidRPr="003A0770" w:rsidRDefault="005D63C3" w:rsidP="005D63C3">
      <w:pPr>
        <w:keepNext/>
        <w:keepLines/>
        <w:autoSpaceDE w:val="0"/>
        <w:autoSpaceDN w:val="0"/>
        <w:adjustRightInd w:val="0"/>
        <w:spacing w:line="240" w:lineRule="auto"/>
        <w:rPr>
          <w:szCs w:val="22"/>
        </w:rPr>
      </w:pPr>
      <w:r w:rsidRPr="003A0770">
        <w:rPr>
          <w:szCs w:val="22"/>
          <w:u w:val="single"/>
        </w:rPr>
        <w:t>Klīniskā efektivitāte</w:t>
      </w:r>
    </w:p>
    <w:p w14:paraId="2E2463DF" w14:textId="77777777" w:rsidR="005D63C3" w:rsidRPr="003A0770" w:rsidRDefault="005D63C3" w:rsidP="005D63C3">
      <w:pPr>
        <w:keepNext/>
        <w:keepLines/>
        <w:autoSpaceDE w:val="0"/>
        <w:autoSpaceDN w:val="0"/>
        <w:adjustRightInd w:val="0"/>
        <w:spacing w:line="240" w:lineRule="auto"/>
        <w:rPr>
          <w:i/>
          <w:iCs/>
          <w:szCs w:val="22"/>
          <w:u w:val="single"/>
        </w:rPr>
      </w:pPr>
    </w:p>
    <w:p w14:paraId="45182F43" w14:textId="732097DC" w:rsidR="005D63C3" w:rsidRPr="003A0770" w:rsidRDefault="005D63C3" w:rsidP="005D63C3">
      <w:pPr>
        <w:keepNext/>
        <w:keepLines/>
        <w:autoSpaceDE w:val="0"/>
        <w:autoSpaceDN w:val="0"/>
        <w:adjustRightInd w:val="0"/>
        <w:spacing w:line="240" w:lineRule="auto"/>
        <w:rPr>
          <w:i/>
          <w:iCs/>
          <w:szCs w:val="22"/>
          <w:u w:val="single"/>
        </w:rPr>
      </w:pPr>
      <w:r w:rsidRPr="003A0770">
        <w:rPr>
          <w:i/>
          <w:iCs/>
          <w:szCs w:val="22"/>
          <w:u w:val="single"/>
        </w:rPr>
        <w:t>Pirmreizēji diagnosticētas akūtas mieloleikozes gadījumā kombinācijā ar azacitidīnu</w:t>
      </w:r>
    </w:p>
    <w:p w14:paraId="4BDA0198" w14:textId="77777777" w:rsidR="005D63C3" w:rsidRPr="003A0770" w:rsidRDefault="005D63C3" w:rsidP="005D63C3">
      <w:pPr>
        <w:spacing w:line="240" w:lineRule="auto"/>
        <w:rPr>
          <w:bCs/>
          <w:iCs/>
          <w:szCs w:val="22"/>
          <w:u w:val="single"/>
        </w:rPr>
      </w:pPr>
    </w:p>
    <w:p w14:paraId="057BFF69" w14:textId="4DCAA560" w:rsidR="005D63C3" w:rsidRPr="003A0770" w:rsidRDefault="005D63C3" w:rsidP="005D63C3">
      <w:pPr>
        <w:widowControl w:val="0"/>
      </w:pPr>
      <w:r w:rsidRPr="003A0770">
        <w:t>Tibsovo efektivitāte un drošums tika vērtēts randomizētā, daudzcentru, dubultmaskētā, placebo kontrolētā klīnisk</w:t>
      </w:r>
      <w:r w:rsidR="008931AA" w:rsidRPr="003A0770">
        <w:t>aj</w:t>
      </w:r>
      <w:r w:rsidRPr="003A0770">
        <w:t>ā pētījumā (AG120-C-009) 146 pieaugušiem pacientiem ar iepriekš neārstētu AML un IDH1 mutāciju, kuriem, pamatojoties uz vismaz vienu no šiem kritērijiem, nebija piemērota intensīva indukcijas ķīmijterapija: vecums 75 gadi vai vairāk, funkcionāl</w:t>
      </w:r>
      <w:r w:rsidR="00E96107" w:rsidRPr="003A0770">
        <w:t>ā stāvokļa</w:t>
      </w:r>
      <w:r w:rsidRPr="003A0770">
        <w:t xml:space="preserve"> vērtējums pēc Austrumu onkoloģiskās sadarbības grupas (</w:t>
      </w:r>
      <w:r w:rsidR="00AD175C" w:rsidRPr="003A0770">
        <w:rPr>
          <w:i/>
          <w:iCs/>
        </w:rPr>
        <w:t>Eastern Cooperative Oncology Group</w:t>
      </w:r>
      <w:r w:rsidR="00AD175C" w:rsidRPr="003A0770">
        <w:t xml:space="preserve">; </w:t>
      </w:r>
      <w:r w:rsidRPr="003A0770">
        <w:t xml:space="preserve">ECOG) kritērijiem 2, smaga sirds vai plaušu slimība, aknu darbības traucējumi </w:t>
      </w:r>
      <w:r w:rsidR="00AD175C" w:rsidRPr="003A0770">
        <w:t>ar</w:t>
      </w:r>
      <w:r w:rsidRPr="003A0770">
        <w:t xml:space="preserve"> bilirubīna līmeni &gt; 1,5 reizes virs normas augšējās robežas, kreatinīna klīrenss &lt; 45 ml/min vai cita blakusslimība. </w:t>
      </w:r>
      <w:r w:rsidR="003A1B34" w:rsidRPr="003A0770">
        <w:t xml:space="preserve">Izmantojot Abbott </w:t>
      </w:r>
      <w:r w:rsidR="003A1B34" w:rsidRPr="003A0770">
        <w:lastRenderedPageBreak/>
        <w:t>RealTime™ IDH1 testu,</w:t>
      </w:r>
      <w:r w:rsidR="003A1B34" w:rsidRPr="003A0770" w:rsidDel="003A1B34">
        <w:t xml:space="preserve"> </w:t>
      </w:r>
      <w:r w:rsidR="003A1B34" w:rsidRPr="003A0770">
        <w:t>v</w:t>
      </w:r>
      <w:r w:rsidRPr="003A0770">
        <w:t>isām pētām</w:t>
      </w:r>
      <w:r w:rsidR="00AD175C" w:rsidRPr="003A0770">
        <w:t>aj</w:t>
      </w:r>
      <w:r w:rsidRPr="003A0770">
        <w:t xml:space="preserve">ām personām tika veikta gēna mutācijas analīze, lai centralizēti </w:t>
      </w:r>
      <w:r w:rsidR="00E96107" w:rsidRPr="003A0770">
        <w:t xml:space="preserve">apstiprinātu IDH1 mutāciju </w:t>
      </w:r>
      <w:r w:rsidRPr="003A0770">
        <w:t>kaulu smadzenēs un/vai perifērajās asinīs. Pacienti tika randomizēti Tibsovo 500 mg vai atbilstoša placebo iekšķīgai lietošanai vien</w:t>
      </w:r>
      <w:r w:rsidR="00E96107" w:rsidRPr="003A0770">
        <w:t xml:space="preserve">u </w:t>
      </w:r>
      <w:r w:rsidRPr="003A0770">
        <w:t>reiz</w:t>
      </w:r>
      <w:r w:rsidR="00E96107" w:rsidRPr="003A0770">
        <w:t>i</w:t>
      </w:r>
      <w:r w:rsidRPr="003A0770">
        <w:t xml:space="preserve"> dienā kopā ar 75 mg/m</w:t>
      </w:r>
      <w:r w:rsidRPr="003A0770">
        <w:rPr>
          <w:vertAlign w:val="superscript"/>
        </w:rPr>
        <w:t xml:space="preserve">2 </w:t>
      </w:r>
      <w:r w:rsidRPr="003A0770">
        <w:t>azacitidīna dienā subkutāna</w:t>
      </w:r>
      <w:r w:rsidR="008B0DD2" w:rsidRPr="003A0770">
        <w:t>i</w:t>
      </w:r>
      <w:r w:rsidRPr="003A0770">
        <w:t xml:space="preserve"> vai intravenoza</w:t>
      </w:r>
      <w:r w:rsidR="008B0DD2" w:rsidRPr="003A0770">
        <w:t>i lietošanai</w:t>
      </w:r>
      <w:r w:rsidRPr="003A0770">
        <w:t xml:space="preserve"> 1 nedēļu ik pēc 4 nedēļām līdz pētījuma beigām, slimības progresēšanai vai nepieņemamai toksicitātei. </w:t>
      </w:r>
    </w:p>
    <w:p w14:paraId="010214CC" w14:textId="77777777" w:rsidR="005D63C3" w:rsidRPr="003A0770" w:rsidRDefault="005D63C3" w:rsidP="005D63C3">
      <w:pPr>
        <w:widowControl w:val="0"/>
      </w:pPr>
    </w:p>
    <w:p w14:paraId="47E48BAF" w14:textId="7237223F" w:rsidR="001E4AEF" w:rsidRPr="003A0770" w:rsidRDefault="001E4AEF" w:rsidP="001E4AEF">
      <w:pPr>
        <w:widowControl w:val="0"/>
      </w:pPr>
      <w:r w:rsidRPr="003A0770">
        <w:t xml:space="preserve">Ar Tibsovo ārstēto pacientu vecuma mediāna bija 76 gadi (diapazons: 58-84 gadi); 58% bija vīrieši; 21% bija aziāti, 17% bija baltās rases pārstāvji, 61% </w:t>
      </w:r>
      <w:r w:rsidR="00640BDC" w:rsidRPr="003A0770">
        <w:t>rases piederība nav norādīta</w:t>
      </w:r>
      <w:r w:rsidRPr="003A0770">
        <w:t>, un ECOG funkcionāl</w:t>
      </w:r>
      <w:r w:rsidR="00E96107" w:rsidRPr="003A0770">
        <w:t>ais stāvoklis</w:t>
      </w:r>
      <w:r w:rsidRPr="003A0770">
        <w:t xml:space="preserve"> bija 0 (19%), 1 (44%) vai 2 (36%). 75% pacientu bija </w:t>
      </w:r>
      <w:r w:rsidRPr="003A0770">
        <w:rPr>
          <w:i/>
          <w:iCs/>
        </w:rPr>
        <w:t>de novo</w:t>
      </w:r>
      <w:r w:rsidRPr="003A0770">
        <w:t xml:space="preserve"> AML. Kopumā pacientiem bija dokumentēts labvēlīgs (4%), vidējs (67%) vai nelabvēlīgs/cita veida (26%) citoģenētiskais risks </w:t>
      </w:r>
      <w:r w:rsidR="00A5179A" w:rsidRPr="003A0770">
        <w:t>saskaņā ar</w:t>
      </w:r>
      <w:r w:rsidRPr="003A0770">
        <w:t xml:space="preserve"> pētnieku vērtējum</w:t>
      </w:r>
      <w:r w:rsidR="00A5179A" w:rsidRPr="003A0770">
        <w:t>u</w:t>
      </w:r>
      <w:r w:rsidRPr="003A0770">
        <w:t>, pamatojoties uz Nacionālā visaptverošā vēža tīkla (</w:t>
      </w:r>
      <w:r w:rsidRPr="003A0770">
        <w:rPr>
          <w:i/>
          <w:iCs/>
        </w:rPr>
        <w:t>National Comprehensive Cancer Network</w:t>
      </w:r>
      <w:r w:rsidRPr="003A0770">
        <w:t>; NCCN) klīniskās prakses vadlīnijām</w:t>
      </w:r>
      <w:r w:rsidR="004D153A" w:rsidRPr="003A0770">
        <w:t xml:space="preserve"> onkoloģijā</w:t>
      </w:r>
      <w:r w:rsidRPr="003A0770">
        <w:t xml:space="preserve"> (2017).</w:t>
      </w:r>
    </w:p>
    <w:p w14:paraId="25CF8D8C" w14:textId="77777777" w:rsidR="001E4AEF" w:rsidRPr="003A0770" w:rsidRDefault="001E4AEF" w:rsidP="001E4AEF">
      <w:pPr>
        <w:widowControl w:val="0"/>
      </w:pPr>
    </w:p>
    <w:p w14:paraId="2675F20D" w14:textId="6A36A5AC" w:rsidR="001E4AEF" w:rsidRPr="003A0770" w:rsidRDefault="001E4AEF" w:rsidP="001E4AEF">
      <w:pPr>
        <w:widowControl w:val="0"/>
      </w:pPr>
      <w:r w:rsidRPr="003A0770">
        <w:t>Efektivitāte tika noteikta, pamatojoties uz primāro efektivitātes mērķa kritēriju - dzīvildzi bez notikuma (</w:t>
      </w:r>
      <w:r w:rsidRPr="003A0770">
        <w:rPr>
          <w:i/>
          <w:iCs/>
        </w:rPr>
        <w:t>event-free survival</w:t>
      </w:r>
      <w:r w:rsidRPr="003A0770">
        <w:t>; EFS), kas tika rēķināta no randomizācijas datuma līdz terapijas neveiksmei, recidīvam, kas radies pēc rem</w:t>
      </w:r>
      <w:r w:rsidR="00640BDC" w:rsidRPr="003A0770">
        <w:t>is</w:t>
      </w:r>
      <w:r w:rsidRPr="003A0770">
        <w:t>ijas, vai jebkāda cēloņa nāvei. Terapijas neveiksme bija definēta kā nespēja sasniegt pilnīgu remisiju (</w:t>
      </w:r>
      <w:r w:rsidRPr="003A0770">
        <w:rPr>
          <w:i/>
          <w:iCs/>
        </w:rPr>
        <w:t>complete remission</w:t>
      </w:r>
      <w:r w:rsidRPr="003A0770">
        <w:t>, CR) līdz 24. nedēļai. Galvenie sekundārie efektivitātes mērķa kritēriji bija kopējā dzīvildze (</w:t>
      </w:r>
      <w:r w:rsidRPr="003A0770">
        <w:rPr>
          <w:i/>
          <w:iCs/>
        </w:rPr>
        <w:t>Overall Survival</w:t>
      </w:r>
      <w:r w:rsidRPr="003A0770">
        <w:t>, OS), CR rādītājs, CR + CR ar daļēju hematoloģisku atlabšanu (CR + CRh) rādītājs un objektīvās atbildes reakcijas (</w:t>
      </w:r>
      <w:r w:rsidRPr="003A0770">
        <w:rPr>
          <w:i/>
          <w:iCs/>
        </w:rPr>
        <w:t>objective response rate</w:t>
      </w:r>
      <w:r w:rsidRPr="003A0770">
        <w:t xml:space="preserve">, ORR) rādītājs (4. tabula un 1. attēls). </w:t>
      </w:r>
    </w:p>
    <w:p w14:paraId="15D3AD6C" w14:textId="77777777" w:rsidR="00812D16" w:rsidRPr="003A0770" w:rsidRDefault="00812D16" w:rsidP="00204AAB">
      <w:pPr>
        <w:autoSpaceDE w:val="0"/>
        <w:autoSpaceDN w:val="0"/>
        <w:adjustRightInd w:val="0"/>
        <w:spacing w:line="240" w:lineRule="auto"/>
        <w:rPr>
          <w:b/>
          <w:szCs w:val="22"/>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51"/>
        <w:gridCol w:w="1984"/>
      </w:tblGrid>
      <w:tr w:rsidR="001E4AEF" w:rsidRPr="003A0770" w14:paraId="3EB8BD47" w14:textId="77777777" w:rsidTr="001E4AEF">
        <w:trPr>
          <w:trHeight w:val="557"/>
        </w:trPr>
        <w:tc>
          <w:tcPr>
            <w:tcW w:w="9067" w:type="dxa"/>
            <w:gridSpan w:val="3"/>
            <w:tcBorders>
              <w:top w:val="nil"/>
              <w:left w:val="nil"/>
              <w:right w:val="nil"/>
            </w:tcBorders>
          </w:tcPr>
          <w:p w14:paraId="74B0D3C2" w14:textId="56AA7B5F" w:rsidR="001E4AEF" w:rsidRPr="003A0770" w:rsidRDefault="001E4AEF" w:rsidP="000E602C">
            <w:pPr>
              <w:widowControl w:val="0"/>
              <w:tabs>
                <w:tab w:val="clear" w:pos="567"/>
                <w:tab w:val="left" w:pos="142"/>
              </w:tabs>
              <w:spacing w:line="240" w:lineRule="auto"/>
              <w:ind w:left="180" w:hanging="180"/>
              <w:rPr>
                <w:b/>
                <w:bCs/>
              </w:rPr>
            </w:pPr>
            <w:bookmarkStart w:id="38" w:name="_Hlk97045489"/>
            <w:r w:rsidRPr="003A0770">
              <w:rPr>
                <w:b/>
                <w:bCs/>
              </w:rPr>
              <w:t xml:space="preserve">4. tabula. Efektivitātes rezultāti pacientiem </w:t>
            </w:r>
            <w:bookmarkEnd w:id="38"/>
            <w:r w:rsidRPr="003A0770">
              <w:rPr>
                <w:b/>
                <w:bCs/>
              </w:rPr>
              <w:t>ar pirmreizēji diagnosticētu AML, lietojot kombinācijā ar azacitidīnu</w:t>
            </w:r>
          </w:p>
        </w:tc>
      </w:tr>
      <w:tr w:rsidR="001E4AEF" w:rsidRPr="003A0770" w14:paraId="43694725" w14:textId="77777777" w:rsidTr="00CB30A4">
        <w:trPr>
          <w:trHeight w:val="1116"/>
        </w:trPr>
        <w:tc>
          <w:tcPr>
            <w:tcW w:w="5232" w:type="dxa"/>
            <w:tcBorders>
              <w:bottom w:val="single" w:sz="12" w:space="0" w:color="auto"/>
            </w:tcBorders>
          </w:tcPr>
          <w:p w14:paraId="504213C0" w14:textId="77777777" w:rsidR="001E4AEF" w:rsidRPr="003A0770" w:rsidRDefault="001E4AEF" w:rsidP="00334E1D">
            <w:pPr>
              <w:pStyle w:val="C-BodyText"/>
              <w:widowControl w:val="0"/>
              <w:jc w:val="center"/>
              <w:rPr>
                <w:b/>
                <w:bCs/>
                <w:sz w:val="22"/>
                <w:szCs w:val="22"/>
              </w:rPr>
            </w:pPr>
            <w:r w:rsidRPr="003A0770">
              <w:rPr>
                <w:b/>
                <w:bCs/>
                <w:sz w:val="22"/>
                <w:szCs w:val="22"/>
              </w:rPr>
              <w:t>Mērķa kritērijs</w:t>
            </w:r>
          </w:p>
        </w:tc>
        <w:tc>
          <w:tcPr>
            <w:tcW w:w="1851" w:type="dxa"/>
            <w:tcBorders>
              <w:bottom w:val="single" w:sz="12" w:space="0" w:color="auto"/>
            </w:tcBorders>
          </w:tcPr>
          <w:p w14:paraId="11FC871E" w14:textId="77777777" w:rsidR="001E4AEF" w:rsidRPr="003A0770" w:rsidRDefault="001E4AEF" w:rsidP="00334E1D">
            <w:pPr>
              <w:widowControl w:val="0"/>
              <w:tabs>
                <w:tab w:val="clear" w:pos="567"/>
              </w:tabs>
              <w:spacing w:line="280" w:lineRule="atLeast"/>
              <w:jc w:val="center"/>
              <w:rPr>
                <w:b/>
                <w:bCs/>
                <w:szCs w:val="22"/>
              </w:rPr>
            </w:pPr>
            <w:r w:rsidRPr="003A0770">
              <w:rPr>
                <w:b/>
                <w:bCs/>
                <w:szCs w:val="22"/>
              </w:rPr>
              <w:t>Ivosidenibs</w:t>
            </w:r>
          </w:p>
          <w:p w14:paraId="1FD83FA0" w14:textId="77777777" w:rsidR="001E4AEF" w:rsidRPr="003A0770" w:rsidRDefault="001E4AEF" w:rsidP="00334E1D">
            <w:pPr>
              <w:pStyle w:val="C-BodyText"/>
              <w:widowControl w:val="0"/>
              <w:spacing w:before="0" w:after="0"/>
              <w:jc w:val="center"/>
              <w:rPr>
                <w:b/>
                <w:bCs/>
                <w:sz w:val="22"/>
                <w:szCs w:val="22"/>
              </w:rPr>
            </w:pPr>
            <w:r w:rsidRPr="003A0770">
              <w:rPr>
                <w:b/>
                <w:bCs/>
                <w:sz w:val="22"/>
                <w:szCs w:val="22"/>
              </w:rPr>
              <w:t xml:space="preserve"> (500 mg dienā) + azacitidīns</w:t>
            </w:r>
          </w:p>
          <w:p w14:paraId="460D99AB" w14:textId="77777777" w:rsidR="001E4AEF" w:rsidRPr="003A0770" w:rsidRDefault="001E4AEF" w:rsidP="00334E1D">
            <w:pPr>
              <w:pStyle w:val="C-BodyText"/>
              <w:widowControl w:val="0"/>
              <w:spacing w:before="0" w:after="0" w:line="240" w:lineRule="auto"/>
              <w:jc w:val="center"/>
              <w:rPr>
                <w:b/>
                <w:bCs/>
                <w:sz w:val="22"/>
                <w:szCs w:val="22"/>
              </w:rPr>
            </w:pPr>
            <w:r w:rsidRPr="003A0770">
              <w:rPr>
                <w:b/>
                <w:bCs/>
                <w:sz w:val="22"/>
                <w:szCs w:val="22"/>
              </w:rPr>
              <w:t>N=72</w:t>
            </w:r>
          </w:p>
        </w:tc>
        <w:tc>
          <w:tcPr>
            <w:tcW w:w="1984" w:type="dxa"/>
            <w:tcBorders>
              <w:bottom w:val="single" w:sz="12" w:space="0" w:color="auto"/>
            </w:tcBorders>
          </w:tcPr>
          <w:p w14:paraId="12CD05F9" w14:textId="77777777" w:rsidR="001E4AEF" w:rsidRPr="003A0770" w:rsidRDefault="001E4AEF" w:rsidP="00334E1D">
            <w:pPr>
              <w:pStyle w:val="C-BodyText"/>
              <w:widowControl w:val="0"/>
              <w:jc w:val="center"/>
              <w:rPr>
                <w:b/>
                <w:bCs/>
                <w:sz w:val="22"/>
                <w:szCs w:val="22"/>
              </w:rPr>
            </w:pPr>
            <w:r w:rsidRPr="003A0770">
              <w:rPr>
                <w:b/>
                <w:bCs/>
                <w:sz w:val="22"/>
                <w:szCs w:val="22"/>
              </w:rPr>
              <w:t>Placebo + azacitidīns</w:t>
            </w:r>
          </w:p>
          <w:p w14:paraId="5E6AD48E" w14:textId="77777777" w:rsidR="001E4AEF" w:rsidRPr="003A0770" w:rsidRDefault="001E4AEF" w:rsidP="00334E1D">
            <w:pPr>
              <w:pStyle w:val="C-BodyText"/>
              <w:widowControl w:val="0"/>
              <w:spacing w:before="0" w:after="0" w:line="240" w:lineRule="auto"/>
              <w:jc w:val="center"/>
              <w:rPr>
                <w:b/>
                <w:bCs/>
                <w:sz w:val="22"/>
                <w:szCs w:val="22"/>
              </w:rPr>
            </w:pPr>
            <w:r w:rsidRPr="003A0770">
              <w:rPr>
                <w:b/>
                <w:bCs/>
                <w:sz w:val="22"/>
                <w:szCs w:val="22"/>
              </w:rPr>
              <w:t>N=74</w:t>
            </w:r>
          </w:p>
        </w:tc>
      </w:tr>
      <w:tr w:rsidR="001E4AEF" w:rsidRPr="003A0770" w14:paraId="0E36974A" w14:textId="77777777" w:rsidTr="00CB30A4">
        <w:tc>
          <w:tcPr>
            <w:tcW w:w="5232" w:type="dxa"/>
            <w:tcBorders>
              <w:top w:val="single" w:sz="12" w:space="0" w:color="auto"/>
            </w:tcBorders>
          </w:tcPr>
          <w:p w14:paraId="38DB1E13" w14:textId="77777777" w:rsidR="001E4AEF" w:rsidRPr="003A0770" w:rsidRDefault="001E4AEF" w:rsidP="00334E1D">
            <w:pPr>
              <w:pStyle w:val="C-BodyText"/>
              <w:widowControl w:val="0"/>
              <w:tabs>
                <w:tab w:val="left" w:pos="0"/>
              </w:tabs>
              <w:spacing w:before="0" w:after="0" w:line="240" w:lineRule="auto"/>
              <w:rPr>
                <w:sz w:val="22"/>
                <w:szCs w:val="22"/>
              </w:rPr>
            </w:pPr>
            <w:r w:rsidRPr="003A0770">
              <w:rPr>
                <w:b/>
                <w:bCs/>
                <w:sz w:val="22"/>
                <w:szCs w:val="22"/>
              </w:rPr>
              <w:t>Dzīvildze bez notikuma</w:t>
            </w:r>
            <w:r w:rsidRPr="003A0770">
              <w:rPr>
                <w:sz w:val="22"/>
                <w:szCs w:val="22"/>
              </w:rPr>
              <w:t>, notikumi (%)</w:t>
            </w:r>
          </w:p>
          <w:p w14:paraId="491D8B41" w14:textId="77777777" w:rsidR="001E4AEF" w:rsidRPr="003A0770" w:rsidRDefault="001E4AEF" w:rsidP="00CB30A4">
            <w:pPr>
              <w:pStyle w:val="C-BodyText"/>
              <w:widowControl w:val="0"/>
              <w:spacing w:before="0" w:after="0" w:line="240" w:lineRule="auto"/>
              <w:ind w:left="679"/>
              <w:rPr>
                <w:sz w:val="22"/>
                <w:szCs w:val="22"/>
              </w:rPr>
            </w:pPr>
            <w:r w:rsidRPr="003A0770">
              <w:rPr>
                <w:sz w:val="22"/>
                <w:szCs w:val="22"/>
              </w:rPr>
              <w:t xml:space="preserve">Neveiksmīga terapija </w:t>
            </w:r>
          </w:p>
          <w:p w14:paraId="0D7419FA" w14:textId="77777777" w:rsidR="001E4AEF" w:rsidRPr="003A0770" w:rsidRDefault="001E4AEF" w:rsidP="00CB30A4">
            <w:pPr>
              <w:pStyle w:val="C-BodyText"/>
              <w:widowControl w:val="0"/>
              <w:spacing w:before="0" w:after="0" w:line="240" w:lineRule="auto"/>
              <w:ind w:left="679"/>
              <w:rPr>
                <w:sz w:val="22"/>
                <w:szCs w:val="22"/>
              </w:rPr>
            </w:pPr>
            <w:r w:rsidRPr="003A0770">
              <w:rPr>
                <w:sz w:val="22"/>
                <w:szCs w:val="22"/>
              </w:rPr>
              <w:t>Recidīvs</w:t>
            </w:r>
          </w:p>
          <w:p w14:paraId="3A154BBC" w14:textId="77777777" w:rsidR="001E4AEF" w:rsidRPr="003A0770" w:rsidRDefault="001E4AEF" w:rsidP="00CB30A4">
            <w:pPr>
              <w:pStyle w:val="C-BodyText"/>
              <w:widowControl w:val="0"/>
              <w:spacing w:before="0" w:after="0" w:line="240" w:lineRule="auto"/>
              <w:ind w:left="679"/>
              <w:rPr>
                <w:sz w:val="22"/>
                <w:szCs w:val="22"/>
              </w:rPr>
            </w:pPr>
            <w:r w:rsidRPr="003A0770">
              <w:rPr>
                <w:sz w:val="22"/>
                <w:szCs w:val="22"/>
              </w:rPr>
              <w:t>Nāve</w:t>
            </w:r>
          </w:p>
        </w:tc>
        <w:tc>
          <w:tcPr>
            <w:tcW w:w="1851" w:type="dxa"/>
            <w:tcBorders>
              <w:top w:val="single" w:sz="12" w:space="0" w:color="auto"/>
            </w:tcBorders>
          </w:tcPr>
          <w:p w14:paraId="5E0742D0"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46 (63,9)</w:t>
            </w:r>
          </w:p>
          <w:p w14:paraId="579B0565"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42 (58,3)</w:t>
            </w:r>
          </w:p>
          <w:p w14:paraId="712AD9BE"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3 (4,2)</w:t>
            </w:r>
          </w:p>
          <w:p w14:paraId="13F03700"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1 (1,4)</w:t>
            </w:r>
          </w:p>
        </w:tc>
        <w:tc>
          <w:tcPr>
            <w:tcW w:w="1984" w:type="dxa"/>
            <w:tcBorders>
              <w:top w:val="single" w:sz="12" w:space="0" w:color="auto"/>
            </w:tcBorders>
          </w:tcPr>
          <w:p w14:paraId="017AC0EA"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62 (83,8)</w:t>
            </w:r>
          </w:p>
          <w:p w14:paraId="5D47702D"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59 (79,7)</w:t>
            </w:r>
          </w:p>
          <w:p w14:paraId="18A75DC5"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2 (2,7)</w:t>
            </w:r>
          </w:p>
          <w:p w14:paraId="67C51153"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1 (1,4)</w:t>
            </w:r>
          </w:p>
        </w:tc>
      </w:tr>
      <w:tr w:rsidR="001E4AEF" w:rsidRPr="003A0770" w14:paraId="330905F4" w14:textId="77777777" w:rsidTr="00334E1D">
        <w:tc>
          <w:tcPr>
            <w:tcW w:w="5232" w:type="dxa"/>
          </w:tcPr>
          <w:p w14:paraId="5F56A834" w14:textId="63072764" w:rsidR="001E4AEF" w:rsidRPr="003A0770" w:rsidRDefault="001E4AEF" w:rsidP="00CB30A4">
            <w:pPr>
              <w:pStyle w:val="C-BodyText"/>
              <w:widowControl w:val="0"/>
              <w:tabs>
                <w:tab w:val="left" w:pos="679"/>
              </w:tabs>
              <w:spacing w:before="0" w:after="0" w:line="240" w:lineRule="auto"/>
              <w:rPr>
                <w:sz w:val="22"/>
                <w:szCs w:val="22"/>
              </w:rPr>
            </w:pPr>
            <w:r w:rsidRPr="003A0770">
              <w:rPr>
                <w:sz w:val="22"/>
                <w:szCs w:val="22"/>
              </w:rPr>
              <w:tab/>
              <w:t>Riska attiecība</w:t>
            </w:r>
            <w:r w:rsidRPr="003A0770">
              <w:rPr>
                <w:sz w:val="22"/>
                <w:szCs w:val="22"/>
                <w:vertAlign w:val="superscript"/>
              </w:rPr>
              <w:t>1</w:t>
            </w:r>
            <w:r w:rsidRPr="003A0770">
              <w:rPr>
                <w:sz w:val="22"/>
                <w:szCs w:val="22"/>
              </w:rPr>
              <w:t xml:space="preserve"> (95% TI)</w:t>
            </w:r>
          </w:p>
        </w:tc>
        <w:tc>
          <w:tcPr>
            <w:tcW w:w="3835" w:type="dxa"/>
            <w:gridSpan w:val="2"/>
          </w:tcPr>
          <w:p w14:paraId="1A7FC72F"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0,33 (0,16; 0,69)</w:t>
            </w:r>
          </w:p>
        </w:tc>
      </w:tr>
      <w:tr w:rsidR="001E4AEF" w:rsidRPr="003A0770" w14:paraId="22D0E409" w14:textId="77777777" w:rsidTr="00CB30A4">
        <w:tc>
          <w:tcPr>
            <w:tcW w:w="5232" w:type="dxa"/>
            <w:tcBorders>
              <w:top w:val="single" w:sz="12" w:space="0" w:color="auto"/>
            </w:tcBorders>
          </w:tcPr>
          <w:p w14:paraId="5F8753F8" w14:textId="77777777" w:rsidR="001E4AEF" w:rsidRPr="003A0770" w:rsidRDefault="001E4AEF" w:rsidP="00334E1D">
            <w:pPr>
              <w:pStyle w:val="C-BodyText"/>
              <w:widowControl w:val="0"/>
              <w:spacing w:before="0" w:after="0" w:line="240" w:lineRule="auto"/>
              <w:rPr>
                <w:b/>
                <w:sz w:val="22"/>
                <w:szCs w:val="22"/>
              </w:rPr>
            </w:pPr>
            <w:r w:rsidRPr="003A0770">
              <w:rPr>
                <w:b/>
                <w:sz w:val="22"/>
                <w:szCs w:val="22"/>
              </w:rPr>
              <w:t xml:space="preserve">OS </w:t>
            </w:r>
            <w:r w:rsidRPr="003A0770">
              <w:rPr>
                <w:bCs/>
                <w:sz w:val="22"/>
                <w:szCs w:val="22"/>
              </w:rPr>
              <w:t>notikumi (%)</w:t>
            </w:r>
          </w:p>
        </w:tc>
        <w:tc>
          <w:tcPr>
            <w:tcW w:w="1851" w:type="dxa"/>
            <w:tcBorders>
              <w:top w:val="single" w:sz="12" w:space="0" w:color="auto"/>
            </w:tcBorders>
          </w:tcPr>
          <w:p w14:paraId="65AD36EB"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28 (38,9)</w:t>
            </w:r>
          </w:p>
        </w:tc>
        <w:tc>
          <w:tcPr>
            <w:tcW w:w="1984" w:type="dxa"/>
            <w:tcBorders>
              <w:top w:val="single" w:sz="12" w:space="0" w:color="auto"/>
            </w:tcBorders>
          </w:tcPr>
          <w:p w14:paraId="4120CFCE"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46 (62,2)</w:t>
            </w:r>
          </w:p>
        </w:tc>
      </w:tr>
      <w:tr w:rsidR="001E4AEF" w:rsidRPr="003A0770" w14:paraId="7BC1824C" w14:textId="77777777" w:rsidTr="00334E1D">
        <w:tc>
          <w:tcPr>
            <w:tcW w:w="5232" w:type="dxa"/>
          </w:tcPr>
          <w:p w14:paraId="42C8EAB6" w14:textId="247F0404" w:rsidR="001E4AEF" w:rsidRPr="003A0770" w:rsidRDefault="001E4AEF" w:rsidP="00CB30A4">
            <w:pPr>
              <w:pStyle w:val="C-BodyText"/>
              <w:widowControl w:val="0"/>
              <w:tabs>
                <w:tab w:val="left" w:pos="679"/>
              </w:tabs>
              <w:spacing w:before="0" w:after="0" w:line="240" w:lineRule="auto"/>
              <w:rPr>
                <w:b/>
                <w:sz w:val="22"/>
                <w:szCs w:val="22"/>
              </w:rPr>
            </w:pPr>
            <w:r w:rsidRPr="003A0770">
              <w:rPr>
                <w:sz w:val="22"/>
                <w:szCs w:val="22"/>
              </w:rPr>
              <w:tab/>
              <w:t>OS mediāna (95% TI), mēneši</w:t>
            </w:r>
          </w:p>
        </w:tc>
        <w:tc>
          <w:tcPr>
            <w:tcW w:w="1851" w:type="dxa"/>
          </w:tcPr>
          <w:p w14:paraId="30E11FDC"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24,0 (11,3; 34,1)</w:t>
            </w:r>
          </w:p>
        </w:tc>
        <w:tc>
          <w:tcPr>
            <w:tcW w:w="1984" w:type="dxa"/>
          </w:tcPr>
          <w:p w14:paraId="4790094C"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7,9 (4,1; 11,3)</w:t>
            </w:r>
          </w:p>
        </w:tc>
      </w:tr>
      <w:tr w:rsidR="001E4AEF" w:rsidRPr="003A0770" w14:paraId="510EFF71" w14:textId="77777777" w:rsidTr="00334E1D">
        <w:tc>
          <w:tcPr>
            <w:tcW w:w="5232" w:type="dxa"/>
          </w:tcPr>
          <w:p w14:paraId="49B087B5" w14:textId="37C9DB61" w:rsidR="001E4AEF" w:rsidRPr="003A0770" w:rsidRDefault="001E4AEF" w:rsidP="00334E1D">
            <w:pPr>
              <w:pStyle w:val="C-BodyText"/>
              <w:widowControl w:val="0"/>
              <w:spacing w:before="0" w:after="0" w:line="240" w:lineRule="auto"/>
              <w:ind w:left="679"/>
              <w:rPr>
                <w:b/>
                <w:sz w:val="22"/>
                <w:szCs w:val="22"/>
              </w:rPr>
            </w:pPr>
            <w:r w:rsidRPr="003A0770">
              <w:rPr>
                <w:sz w:val="22"/>
                <w:szCs w:val="22"/>
              </w:rPr>
              <w:t>Riska attiecība</w:t>
            </w:r>
            <w:r w:rsidRPr="003A0770">
              <w:rPr>
                <w:sz w:val="22"/>
                <w:szCs w:val="22"/>
                <w:vertAlign w:val="superscript"/>
              </w:rPr>
              <w:t>1</w:t>
            </w:r>
            <w:r w:rsidRPr="003A0770">
              <w:rPr>
                <w:sz w:val="22"/>
                <w:szCs w:val="22"/>
              </w:rPr>
              <w:t xml:space="preserve"> (95% TI)</w:t>
            </w:r>
          </w:p>
        </w:tc>
        <w:tc>
          <w:tcPr>
            <w:tcW w:w="3835" w:type="dxa"/>
            <w:gridSpan w:val="2"/>
          </w:tcPr>
          <w:p w14:paraId="14530C63"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0,44 (0,27; 0,73)</w:t>
            </w:r>
          </w:p>
        </w:tc>
      </w:tr>
      <w:tr w:rsidR="001E4AEF" w:rsidRPr="003A0770" w14:paraId="054316C7" w14:textId="77777777" w:rsidTr="00334E1D">
        <w:tc>
          <w:tcPr>
            <w:tcW w:w="5232" w:type="dxa"/>
            <w:tcBorders>
              <w:top w:val="single" w:sz="12" w:space="0" w:color="auto"/>
            </w:tcBorders>
          </w:tcPr>
          <w:p w14:paraId="467203FE" w14:textId="77777777" w:rsidR="001E4AEF" w:rsidRPr="003A0770" w:rsidRDefault="001E4AEF" w:rsidP="00334E1D">
            <w:pPr>
              <w:pStyle w:val="C-BodyText"/>
              <w:widowControl w:val="0"/>
              <w:spacing w:before="0" w:after="0" w:line="240" w:lineRule="auto"/>
              <w:rPr>
                <w:b/>
                <w:sz w:val="22"/>
                <w:szCs w:val="22"/>
              </w:rPr>
            </w:pPr>
            <w:r w:rsidRPr="003A0770">
              <w:rPr>
                <w:b/>
                <w:bCs/>
                <w:sz w:val="22"/>
                <w:szCs w:val="22"/>
              </w:rPr>
              <w:t>CR</w:t>
            </w:r>
            <w:r w:rsidRPr="003A0770">
              <w:rPr>
                <w:sz w:val="22"/>
                <w:szCs w:val="22"/>
              </w:rPr>
              <w:t>, n (%)</w:t>
            </w:r>
          </w:p>
        </w:tc>
        <w:tc>
          <w:tcPr>
            <w:tcW w:w="1851" w:type="dxa"/>
            <w:tcBorders>
              <w:top w:val="single" w:sz="12" w:space="0" w:color="auto"/>
            </w:tcBorders>
          </w:tcPr>
          <w:p w14:paraId="1F100B4E"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34 (47,2)</w:t>
            </w:r>
          </w:p>
        </w:tc>
        <w:tc>
          <w:tcPr>
            <w:tcW w:w="1984" w:type="dxa"/>
            <w:tcBorders>
              <w:top w:val="single" w:sz="12" w:space="0" w:color="auto"/>
            </w:tcBorders>
          </w:tcPr>
          <w:p w14:paraId="458E759E"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11 (14,9)</w:t>
            </w:r>
          </w:p>
        </w:tc>
      </w:tr>
      <w:tr w:rsidR="001E4AEF" w:rsidRPr="003A0770" w14:paraId="4864A8F4" w14:textId="77777777" w:rsidTr="00334E1D">
        <w:tc>
          <w:tcPr>
            <w:tcW w:w="5232" w:type="dxa"/>
          </w:tcPr>
          <w:p w14:paraId="79CD84BD" w14:textId="4163898B" w:rsidR="001E4AEF" w:rsidRPr="003A0770" w:rsidRDefault="001E4AEF" w:rsidP="00334E1D">
            <w:pPr>
              <w:pStyle w:val="C-BodyText"/>
              <w:widowControl w:val="0"/>
              <w:tabs>
                <w:tab w:val="left" w:pos="679"/>
              </w:tabs>
              <w:spacing w:before="0" w:after="0" w:line="240" w:lineRule="auto"/>
              <w:rPr>
                <w:bCs/>
                <w:sz w:val="22"/>
                <w:szCs w:val="22"/>
              </w:rPr>
            </w:pPr>
            <w:r w:rsidRPr="003A0770">
              <w:rPr>
                <w:bCs/>
                <w:sz w:val="22"/>
                <w:szCs w:val="22"/>
              </w:rPr>
              <w:tab/>
              <w:t>95% TI</w:t>
            </w:r>
            <w:r w:rsidR="0026011E" w:rsidRPr="003A0770">
              <w:rPr>
                <w:bCs/>
                <w:sz w:val="22"/>
                <w:szCs w:val="22"/>
                <w:vertAlign w:val="superscript"/>
              </w:rPr>
              <w:t>2</w:t>
            </w:r>
          </w:p>
        </w:tc>
        <w:tc>
          <w:tcPr>
            <w:tcW w:w="1851" w:type="dxa"/>
          </w:tcPr>
          <w:p w14:paraId="5C6A4C8E" w14:textId="4829CAF0" w:rsidR="001E4AEF" w:rsidRPr="003A0770" w:rsidRDefault="001E4AEF" w:rsidP="00334E1D">
            <w:pPr>
              <w:pStyle w:val="C-BodyText"/>
              <w:widowControl w:val="0"/>
              <w:spacing w:before="0" w:after="0" w:line="240" w:lineRule="auto"/>
              <w:jc w:val="center"/>
              <w:rPr>
                <w:sz w:val="22"/>
                <w:szCs w:val="22"/>
              </w:rPr>
            </w:pPr>
            <w:r w:rsidRPr="003A0770">
              <w:rPr>
                <w:sz w:val="22"/>
                <w:szCs w:val="22"/>
              </w:rPr>
              <w:t>(35,3</w:t>
            </w:r>
            <w:r w:rsidR="00E96107" w:rsidRPr="003A0770">
              <w:rPr>
                <w:sz w:val="22"/>
                <w:szCs w:val="22"/>
              </w:rPr>
              <w:t>;</w:t>
            </w:r>
            <w:r w:rsidRPr="003A0770">
              <w:rPr>
                <w:sz w:val="22"/>
                <w:szCs w:val="22"/>
              </w:rPr>
              <w:t xml:space="preserve"> 59,3)</w:t>
            </w:r>
          </w:p>
        </w:tc>
        <w:tc>
          <w:tcPr>
            <w:tcW w:w="1984" w:type="dxa"/>
          </w:tcPr>
          <w:p w14:paraId="7507D433" w14:textId="065B435D" w:rsidR="001E4AEF" w:rsidRPr="003A0770" w:rsidRDefault="001E4AEF" w:rsidP="00334E1D">
            <w:pPr>
              <w:pStyle w:val="C-BodyText"/>
              <w:widowControl w:val="0"/>
              <w:spacing w:before="0" w:after="0" w:line="240" w:lineRule="auto"/>
              <w:jc w:val="center"/>
              <w:rPr>
                <w:sz w:val="22"/>
                <w:szCs w:val="22"/>
              </w:rPr>
            </w:pPr>
            <w:r w:rsidRPr="003A0770">
              <w:rPr>
                <w:sz w:val="22"/>
                <w:szCs w:val="22"/>
              </w:rPr>
              <w:t>(7,7</w:t>
            </w:r>
            <w:r w:rsidR="00E96107" w:rsidRPr="003A0770">
              <w:rPr>
                <w:sz w:val="22"/>
                <w:szCs w:val="22"/>
              </w:rPr>
              <w:t>;</w:t>
            </w:r>
            <w:r w:rsidRPr="003A0770">
              <w:rPr>
                <w:sz w:val="22"/>
                <w:szCs w:val="22"/>
              </w:rPr>
              <w:t xml:space="preserve"> 25,0)</w:t>
            </w:r>
          </w:p>
        </w:tc>
      </w:tr>
      <w:tr w:rsidR="001E4AEF" w:rsidRPr="003A0770" w14:paraId="208963A5" w14:textId="77777777" w:rsidTr="00334E1D">
        <w:tc>
          <w:tcPr>
            <w:tcW w:w="5232" w:type="dxa"/>
          </w:tcPr>
          <w:p w14:paraId="58B27F5E" w14:textId="22A07270" w:rsidR="001E4AEF" w:rsidRPr="003A0770" w:rsidRDefault="001E4AEF" w:rsidP="00334E1D">
            <w:pPr>
              <w:pStyle w:val="C-BodyText"/>
              <w:widowControl w:val="0"/>
              <w:tabs>
                <w:tab w:val="left" w:pos="679"/>
              </w:tabs>
              <w:spacing w:before="0" w:after="0" w:line="240" w:lineRule="auto"/>
              <w:rPr>
                <w:sz w:val="22"/>
                <w:szCs w:val="22"/>
              </w:rPr>
            </w:pPr>
            <w:r w:rsidRPr="003A0770">
              <w:rPr>
                <w:sz w:val="22"/>
                <w:szCs w:val="22"/>
              </w:rPr>
              <w:tab/>
              <w:t>Izredžu attiecība</w:t>
            </w:r>
            <w:r w:rsidR="0026011E" w:rsidRPr="003A0770">
              <w:rPr>
                <w:sz w:val="22"/>
                <w:szCs w:val="22"/>
                <w:vertAlign w:val="superscript"/>
              </w:rPr>
              <w:t>3</w:t>
            </w:r>
            <w:r w:rsidRPr="003A0770">
              <w:rPr>
                <w:sz w:val="22"/>
                <w:szCs w:val="22"/>
              </w:rPr>
              <w:t xml:space="preserve"> (95% TI)</w:t>
            </w:r>
          </w:p>
        </w:tc>
        <w:tc>
          <w:tcPr>
            <w:tcW w:w="3835" w:type="dxa"/>
            <w:gridSpan w:val="2"/>
          </w:tcPr>
          <w:p w14:paraId="52CD141C"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4,76 (2,15; 10,50)</w:t>
            </w:r>
          </w:p>
        </w:tc>
      </w:tr>
      <w:tr w:rsidR="001E4AEF" w:rsidRPr="003A0770" w14:paraId="336FBB82" w14:textId="77777777" w:rsidTr="00334E1D">
        <w:trPr>
          <w:trHeight w:val="56"/>
        </w:trPr>
        <w:tc>
          <w:tcPr>
            <w:tcW w:w="5232" w:type="dxa"/>
            <w:tcBorders>
              <w:top w:val="single" w:sz="12" w:space="0" w:color="auto"/>
              <w:left w:val="single" w:sz="4" w:space="0" w:color="auto"/>
              <w:bottom w:val="single" w:sz="4" w:space="0" w:color="auto"/>
              <w:right w:val="single" w:sz="4" w:space="0" w:color="auto"/>
            </w:tcBorders>
          </w:tcPr>
          <w:p w14:paraId="021C40D4" w14:textId="77777777" w:rsidR="001E4AEF" w:rsidRPr="003A0770" w:rsidRDefault="001E4AEF" w:rsidP="00334E1D">
            <w:pPr>
              <w:pStyle w:val="C-BodyText"/>
              <w:widowControl w:val="0"/>
              <w:tabs>
                <w:tab w:val="left" w:pos="679"/>
              </w:tabs>
              <w:spacing w:before="0" w:after="0" w:line="240" w:lineRule="auto"/>
              <w:rPr>
                <w:sz w:val="22"/>
                <w:szCs w:val="22"/>
              </w:rPr>
            </w:pPr>
            <w:r w:rsidRPr="003A0770">
              <w:rPr>
                <w:b/>
                <w:bCs/>
                <w:sz w:val="22"/>
                <w:szCs w:val="22"/>
              </w:rPr>
              <w:t xml:space="preserve">CR + CRh </w:t>
            </w:r>
            <w:r w:rsidRPr="003A0770">
              <w:rPr>
                <w:sz w:val="22"/>
                <w:szCs w:val="22"/>
              </w:rPr>
              <w:t>rādītājs, n (%)</w:t>
            </w:r>
          </w:p>
        </w:tc>
        <w:tc>
          <w:tcPr>
            <w:tcW w:w="1851" w:type="dxa"/>
            <w:tcBorders>
              <w:top w:val="single" w:sz="12" w:space="0" w:color="auto"/>
              <w:left w:val="single" w:sz="4" w:space="0" w:color="auto"/>
              <w:bottom w:val="single" w:sz="4" w:space="0" w:color="auto"/>
              <w:right w:val="single" w:sz="4" w:space="0" w:color="auto"/>
            </w:tcBorders>
          </w:tcPr>
          <w:p w14:paraId="10EFB546"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38 (52,8)</w:t>
            </w:r>
          </w:p>
        </w:tc>
        <w:tc>
          <w:tcPr>
            <w:tcW w:w="1984" w:type="dxa"/>
            <w:tcBorders>
              <w:top w:val="single" w:sz="12" w:space="0" w:color="auto"/>
              <w:left w:val="single" w:sz="4" w:space="0" w:color="auto"/>
              <w:bottom w:val="single" w:sz="4" w:space="0" w:color="auto"/>
              <w:right w:val="single" w:sz="4" w:space="0" w:color="auto"/>
            </w:tcBorders>
          </w:tcPr>
          <w:p w14:paraId="5709F102"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13 (17,6)</w:t>
            </w:r>
          </w:p>
        </w:tc>
      </w:tr>
      <w:tr w:rsidR="001E4AEF" w:rsidRPr="003A0770" w14:paraId="20FE6C31" w14:textId="77777777" w:rsidTr="00334E1D">
        <w:trPr>
          <w:trHeight w:val="56"/>
        </w:trPr>
        <w:tc>
          <w:tcPr>
            <w:tcW w:w="5232" w:type="dxa"/>
            <w:tcBorders>
              <w:top w:val="single" w:sz="4" w:space="0" w:color="auto"/>
            </w:tcBorders>
          </w:tcPr>
          <w:p w14:paraId="607945A3" w14:textId="0052FD78" w:rsidR="001E4AEF" w:rsidRPr="003A0770" w:rsidRDefault="001E4AEF" w:rsidP="00334E1D">
            <w:pPr>
              <w:pStyle w:val="C-BodyText"/>
              <w:widowControl w:val="0"/>
              <w:tabs>
                <w:tab w:val="left" w:pos="679"/>
              </w:tabs>
              <w:spacing w:before="0" w:after="0" w:line="240" w:lineRule="auto"/>
              <w:rPr>
                <w:sz w:val="22"/>
                <w:szCs w:val="22"/>
              </w:rPr>
            </w:pPr>
            <w:r w:rsidRPr="003A0770">
              <w:rPr>
                <w:bCs/>
                <w:sz w:val="22"/>
                <w:szCs w:val="22"/>
              </w:rPr>
              <w:tab/>
              <w:t>9</w:t>
            </w:r>
            <w:r w:rsidR="003B3535" w:rsidRPr="003A0770">
              <w:rPr>
                <w:bCs/>
                <w:sz w:val="22"/>
                <w:szCs w:val="22"/>
              </w:rPr>
              <w:t>5</w:t>
            </w:r>
            <w:r w:rsidRPr="003A0770">
              <w:rPr>
                <w:bCs/>
                <w:sz w:val="22"/>
                <w:szCs w:val="22"/>
              </w:rPr>
              <w:t>% TI</w:t>
            </w:r>
            <w:r w:rsidR="0026011E" w:rsidRPr="003A0770">
              <w:rPr>
                <w:bCs/>
                <w:sz w:val="22"/>
                <w:szCs w:val="22"/>
                <w:vertAlign w:val="superscript"/>
              </w:rPr>
              <w:t>2</w:t>
            </w:r>
          </w:p>
        </w:tc>
        <w:tc>
          <w:tcPr>
            <w:tcW w:w="1851" w:type="dxa"/>
            <w:tcBorders>
              <w:top w:val="single" w:sz="4" w:space="0" w:color="auto"/>
            </w:tcBorders>
          </w:tcPr>
          <w:p w14:paraId="27716F22" w14:textId="76340905" w:rsidR="001E4AEF" w:rsidRPr="003A0770" w:rsidRDefault="001E4AEF" w:rsidP="00334E1D">
            <w:pPr>
              <w:pStyle w:val="C-BodyText"/>
              <w:widowControl w:val="0"/>
              <w:spacing w:before="0" w:after="0" w:line="240" w:lineRule="auto"/>
              <w:jc w:val="center"/>
              <w:rPr>
                <w:sz w:val="22"/>
                <w:szCs w:val="22"/>
              </w:rPr>
            </w:pPr>
            <w:r w:rsidRPr="003A0770">
              <w:rPr>
                <w:sz w:val="22"/>
                <w:szCs w:val="22"/>
              </w:rPr>
              <w:t>(40,7</w:t>
            </w:r>
            <w:r w:rsidR="00E96107" w:rsidRPr="003A0770">
              <w:rPr>
                <w:sz w:val="22"/>
                <w:szCs w:val="22"/>
              </w:rPr>
              <w:t>;</w:t>
            </w:r>
            <w:r w:rsidRPr="003A0770">
              <w:rPr>
                <w:sz w:val="22"/>
                <w:szCs w:val="22"/>
              </w:rPr>
              <w:t xml:space="preserve"> 64,7)</w:t>
            </w:r>
          </w:p>
        </w:tc>
        <w:tc>
          <w:tcPr>
            <w:tcW w:w="1984" w:type="dxa"/>
            <w:tcBorders>
              <w:top w:val="single" w:sz="4" w:space="0" w:color="auto"/>
            </w:tcBorders>
          </w:tcPr>
          <w:p w14:paraId="45C13AED" w14:textId="454AF489" w:rsidR="001E4AEF" w:rsidRPr="003A0770" w:rsidRDefault="001E4AEF" w:rsidP="00334E1D">
            <w:pPr>
              <w:pStyle w:val="C-BodyText"/>
              <w:widowControl w:val="0"/>
              <w:spacing w:before="0" w:after="0" w:line="240" w:lineRule="auto"/>
              <w:jc w:val="center"/>
              <w:rPr>
                <w:sz w:val="22"/>
                <w:szCs w:val="22"/>
              </w:rPr>
            </w:pPr>
            <w:r w:rsidRPr="003A0770">
              <w:rPr>
                <w:sz w:val="22"/>
                <w:szCs w:val="22"/>
              </w:rPr>
              <w:t>(9,7</w:t>
            </w:r>
            <w:r w:rsidR="00E96107" w:rsidRPr="003A0770">
              <w:rPr>
                <w:sz w:val="22"/>
                <w:szCs w:val="22"/>
              </w:rPr>
              <w:t>;</w:t>
            </w:r>
            <w:r w:rsidRPr="003A0770">
              <w:rPr>
                <w:sz w:val="22"/>
                <w:szCs w:val="22"/>
              </w:rPr>
              <w:t xml:space="preserve"> 28,2)</w:t>
            </w:r>
          </w:p>
        </w:tc>
      </w:tr>
      <w:tr w:rsidR="001E4AEF" w:rsidRPr="003A0770" w14:paraId="20814127" w14:textId="77777777" w:rsidTr="00334E1D">
        <w:trPr>
          <w:trHeight w:val="56"/>
        </w:trPr>
        <w:tc>
          <w:tcPr>
            <w:tcW w:w="5232" w:type="dxa"/>
          </w:tcPr>
          <w:p w14:paraId="5B896253" w14:textId="0AD2A2B6" w:rsidR="001E4AEF" w:rsidRPr="003A0770" w:rsidRDefault="001E4AEF" w:rsidP="00CB30A4">
            <w:pPr>
              <w:pStyle w:val="C-BodyText"/>
              <w:widowControl w:val="0"/>
              <w:tabs>
                <w:tab w:val="left" w:pos="679"/>
              </w:tabs>
              <w:spacing w:before="0" w:after="0" w:line="240" w:lineRule="auto"/>
              <w:rPr>
                <w:sz w:val="22"/>
                <w:szCs w:val="22"/>
              </w:rPr>
            </w:pPr>
            <w:r w:rsidRPr="003A0770">
              <w:rPr>
                <w:sz w:val="22"/>
                <w:szCs w:val="22"/>
              </w:rPr>
              <w:tab/>
              <w:t>Izredžu attiecība</w:t>
            </w:r>
            <w:r w:rsidR="0026011E" w:rsidRPr="003A0770">
              <w:rPr>
                <w:sz w:val="22"/>
                <w:szCs w:val="22"/>
                <w:vertAlign w:val="superscript"/>
              </w:rPr>
              <w:t>3</w:t>
            </w:r>
            <w:r w:rsidRPr="003A0770">
              <w:rPr>
                <w:sz w:val="22"/>
                <w:szCs w:val="22"/>
              </w:rPr>
              <w:t xml:space="preserve"> (95% TI)</w:t>
            </w:r>
          </w:p>
        </w:tc>
        <w:tc>
          <w:tcPr>
            <w:tcW w:w="3835" w:type="dxa"/>
            <w:gridSpan w:val="2"/>
          </w:tcPr>
          <w:p w14:paraId="408DF1C7" w14:textId="77777777" w:rsidR="001E4AEF" w:rsidRPr="003A0770" w:rsidRDefault="001E4AEF" w:rsidP="00334E1D">
            <w:pPr>
              <w:pStyle w:val="C-BodyText"/>
              <w:widowControl w:val="0"/>
              <w:spacing w:before="0" w:after="0" w:line="240" w:lineRule="auto"/>
              <w:jc w:val="center"/>
              <w:rPr>
                <w:sz w:val="22"/>
                <w:szCs w:val="22"/>
              </w:rPr>
            </w:pPr>
            <w:r w:rsidRPr="003A0770">
              <w:rPr>
                <w:sz w:val="22"/>
                <w:szCs w:val="22"/>
              </w:rPr>
              <w:t>5,01 (2,32; 10,81)</w:t>
            </w:r>
          </w:p>
        </w:tc>
      </w:tr>
      <w:tr w:rsidR="000C25F6" w:rsidRPr="003A0770" w14:paraId="6F380664" w14:textId="77777777" w:rsidTr="006D6D03">
        <w:trPr>
          <w:trHeight w:val="56"/>
        </w:trPr>
        <w:tc>
          <w:tcPr>
            <w:tcW w:w="5232" w:type="dxa"/>
            <w:tcBorders>
              <w:top w:val="single" w:sz="12" w:space="0" w:color="auto"/>
              <w:left w:val="single" w:sz="4" w:space="0" w:color="auto"/>
              <w:bottom w:val="single" w:sz="4" w:space="0" w:color="auto"/>
              <w:right w:val="single" w:sz="4" w:space="0" w:color="auto"/>
            </w:tcBorders>
          </w:tcPr>
          <w:p w14:paraId="4BB66887" w14:textId="77777777" w:rsidR="000C25F6" w:rsidRPr="003A0770" w:rsidRDefault="000C25F6" w:rsidP="006D6D03">
            <w:pPr>
              <w:pStyle w:val="C-BodyText"/>
              <w:widowControl w:val="0"/>
              <w:tabs>
                <w:tab w:val="left" w:pos="679"/>
              </w:tabs>
              <w:spacing w:before="0" w:after="0" w:line="240" w:lineRule="auto"/>
              <w:rPr>
                <w:sz w:val="22"/>
                <w:szCs w:val="22"/>
              </w:rPr>
            </w:pPr>
            <w:r w:rsidRPr="003A0770">
              <w:rPr>
                <w:b/>
                <w:bCs/>
                <w:sz w:val="22"/>
                <w:szCs w:val="22"/>
              </w:rPr>
              <w:t xml:space="preserve">CR + CRi </w:t>
            </w:r>
            <w:r w:rsidRPr="003A0770">
              <w:rPr>
                <w:sz w:val="22"/>
                <w:szCs w:val="22"/>
              </w:rPr>
              <w:t>rādītājs, n (%)</w:t>
            </w:r>
          </w:p>
        </w:tc>
        <w:tc>
          <w:tcPr>
            <w:tcW w:w="1851" w:type="dxa"/>
            <w:tcBorders>
              <w:top w:val="single" w:sz="12" w:space="0" w:color="auto"/>
              <w:left w:val="single" w:sz="4" w:space="0" w:color="auto"/>
              <w:bottom w:val="single" w:sz="4" w:space="0" w:color="auto"/>
              <w:right w:val="single" w:sz="4" w:space="0" w:color="auto"/>
            </w:tcBorders>
          </w:tcPr>
          <w:p w14:paraId="2FD4D1DE" w14:textId="77777777" w:rsidR="000C25F6" w:rsidRPr="003A0770" w:rsidRDefault="000C25F6" w:rsidP="006D6D03">
            <w:pPr>
              <w:pStyle w:val="C-BodyText"/>
              <w:widowControl w:val="0"/>
              <w:spacing w:before="0" w:after="0" w:line="240" w:lineRule="auto"/>
              <w:jc w:val="center"/>
              <w:rPr>
                <w:sz w:val="22"/>
                <w:szCs w:val="22"/>
              </w:rPr>
            </w:pPr>
            <w:r w:rsidRPr="003A0770">
              <w:rPr>
                <w:sz w:val="22"/>
                <w:szCs w:val="22"/>
              </w:rPr>
              <w:t>39 (54,2)</w:t>
            </w:r>
          </w:p>
        </w:tc>
        <w:tc>
          <w:tcPr>
            <w:tcW w:w="1984" w:type="dxa"/>
            <w:tcBorders>
              <w:top w:val="single" w:sz="12" w:space="0" w:color="auto"/>
              <w:left w:val="single" w:sz="4" w:space="0" w:color="auto"/>
              <w:bottom w:val="single" w:sz="4" w:space="0" w:color="auto"/>
              <w:right w:val="single" w:sz="4" w:space="0" w:color="auto"/>
            </w:tcBorders>
          </w:tcPr>
          <w:p w14:paraId="12840ECA" w14:textId="77777777" w:rsidR="000C25F6" w:rsidRPr="003A0770" w:rsidRDefault="000C25F6" w:rsidP="006D6D03">
            <w:pPr>
              <w:pStyle w:val="C-BodyText"/>
              <w:widowControl w:val="0"/>
              <w:spacing w:before="0" w:after="0" w:line="240" w:lineRule="auto"/>
              <w:jc w:val="center"/>
              <w:rPr>
                <w:sz w:val="22"/>
                <w:szCs w:val="22"/>
              </w:rPr>
            </w:pPr>
            <w:r w:rsidRPr="003A0770">
              <w:rPr>
                <w:sz w:val="22"/>
                <w:szCs w:val="22"/>
              </w:rPr>
              <w:t>12 (16,2)</w:t>
            </w:r>
          </w:p>
        </w:tc>
      </w:tr>
      <w:tr w:rsidR="000C25F6" w:rsidRPr="003A0770" w14:paraId="65DA4D80" w14:textId="77777777" w:rsidTr="006D6D03">
        <w:trPr>
          <w:trHeight w:val="56"/>
        </w:trPr>
        <w:tc>
          <w:tcPr>
            <w:tcW w:w="5232" w:type="dxa"/>
            <w:tcBorders>
              <w:top w:val="single" w:sz="4" w:space="0" w:color="auto"/>
            </w:tcBorders>
          </w:tcPr>
          <w:p w14:paraId="535A0E35" w14:textId="4DB8E9D9" w:rsidR="000C25F6" w:rsidRPr="003A0770" w:rsidRDefault="000C25F6" w:rsidP="006D6D03">
            <w:pPr>
              <w:pStyle w:val="C-BodyText"/>
              <w:widowControl w:val="0"/>
              <w:tabs>
                <w:tab w:val="left" w:pos="679"/>
              </w:tabs>
              <w:spacing w:before="0" w:after="0" w:line="240" w:lineRule="auto"/>
              <w:rPr>
                <w:sz w:val="22"/>
                <w:szCs w:val="22"/>
              </w:rPr>
            </w:pPr>
            <w:r w:rsidRPr="003A0770">
              <w:rPr>
                <w:bCs/>
                <w:sz w:val="22"/>
                <w:szCs w:val="22"/>
              </w:rPr>
              <w:tab/>
              <w:t>95% TI</w:t>
            </w:r>
            <w:r w:rsidR="0026011E" w:rsidRPr="003A0770">
              <w:rPr>
                <w:bCs/>
                <w:sz w:val="22"/>
                <w:szCs w:val="22"/>
                <w:vertAlign w:val="superscript"/>
              </w:rPr>
              <w:t>2</w:t>
            </w:r>
          </w:p>
        </w:tc>
        <w:tc>
          <w:tcPr>
            <w:tcW w:w="1851" w:type="dxa"/>
            <w:tcBorders>
              <w:top w:val="single" w:sz="4" w:space="0" w:color="auto"/>
            </w:tcBorders>
          </w:tcPr>
          <w:p w14:paraId="40DFE60A" w14:textId="6793FF03" w:rsidR="000C25F6" w:rsidRPr="003A0770" w:rsidRDefault="000C25F6" w:rsidP="006D6D03">
            <w:pPr>
              <w:pStyle w:val="C-BodyText"/>
              <w:widowControl w:val="0"/>
              <w:spacing w:before="0" w:after="0" w:line="240" w:lineRule="auto"/>
              <w:jc w:val="center"/>
              <w:rPr>
                <w:sz w:val="22"/>
                <w:szCs w:val="22"/>
              </w:rPr>
            </w:pPr>
            <w:r w:rsidRPr="003A0770">
              <w:rPr>
                <w:sz w:val="22"/>
                <w:szCs w:val="22"/>
              </w:rPr>
              <w:t>(42,0</w:t>
            </w:r>
            <w:r w:rsidR="00E96107" w:rsidRPr="003A0770">
              <w:rPr>
                <w:sz w:val="22"/>
                <w:szCs w:val="22"/>
              </w:rPr>
              <w:t>;</w:t>
            </w:r>
            <w:r w:rsidRPr="003A0770">
              <w:rPr>
                <w:sz w:val="22"/>
                <w:szCs w:val="22"/>
              </w:rPr>
              <w:t xml:space="preserve"> 66,0)</w:t>
            </w:r>
          </w:p>
        </w:tc>
        <w:tc>
          <w:tcPr>
            <w:tcW w:w="1984" w:type="dxa"/>
            <w:tcBorders>
              <w:top w:val="single" w:sz="4" w:space="0" w:color="auto"/>
            </w:tcBorders>
          </w:tcPr>
          <w:p w14:paraId="6888DEDA" w14:textId="33AB0EBA" w:rsidR="000C25F6" w:rsidRPr="003A0770" w:rsidRDefault="000C25F6" w:rsidP="006D6D03">
            <w:pPr>
              <w:pStyle w:val="C-BodyText"/>
              <w:widowControl w:val="0"/>
              <w:spacing w:before="0" w:after="0" w:line="240" w:lineRule="auto"/>
              <w:jc w:val="center"/>
              <w:rPr>
                <w:sz w:val="22"/>
                <w:szCs w:val="22"/>
              </w:rPr>
            </w:pPr>
            <w:r w:rsidRPr="003A0770">
              <w:rPr>
                <w:sz w:val="22"/>
                <w:szCs w:val="22"/>
              </w:rPr>
              <w:t>(8,7</w:t>
            </w:r>
            <w:r w:rsidR="00E96107" w:rsidRPr="003A0770">
              <w:rPr>
                <w:sz w:val="22"/>
                <w:szCs w:val="22"/>
              </w:rPr>
              <w:t>;</w:t>
            </w:r>
            <w:r w:rsidRPr="003A0770">
              <w:rPr>
                <w:sz w:val="22"/>
                <w:szCs w:val="22"/>
              </w:rPr>
              <w:t xml:space="preserve"> 26,6)</w:t>
            </w:r>
          </w:p>
        </w:tc>
      </w:tr>
      <w:tr w:rsidR="000C25F6" w:rsidRPr="003A0770" w14:paraId="169A380E" w14:textId="77777777" w:rsidTr="006D6D03">
        <w:trPr>
          <w:trHeight w:val="56"/>
        </w:trPr>
        <w:tc>
          <w:tcPr>
            <w:tcW w:w="5232" w:type="dxa"/>
          </w:tcPr>
          <w:p w14:paraId="02DC0E75" w14:textId="49F007DB" w:rsidR="000C25F6" w:rsidRPr="003A0770" w:rsidRDefault="000C25F6" w:rsidP="006D6D03">
            <w:pPr>
              <w:pStyle w:val="C-BodyText"/>
              <w:widowControl w:val="0"/>
              <w:tabs>
                <w:tab w:val="left" w:pos="679"/>
              </w:tabs>
              <w:spacing w:before="0" w:after="0" w:line="240" w:lineRule="auto"/>
              <w:rPr>
                <w:sz w:val="22"/>
                <w:szCs w:val="22"/>
              </w:rPr>
            </w:pPr>
            <w:r w:rsidRPr="003A0770">
              <w:rPr>
                <w:sz w:val="22"/>
                <w:szCs w:val="22"/>
              </w:rPr>
              <w:tab/>
              <w:t>Izredžu attiecība</w:t>
            </w:r>
            <w:r w:rsidR="00233469" w:rsidRPr="003A0770">
              <w:rPr>
                <w:sz w:val="22"/>
                <w:szCs w:val="22"/>
                <w:vertAlign w:val="superscript"/>
              </w:rPr>
              <w:t>3</w:t>
            </w:r>
            <w:r w:rsidRPr="003A0770">
              <w:rPr>
                <w:sz w:val="22"/>
                <w:szCs w:val="22"/>
              </w:rPr>
              <w:t xml:space="preserve"> (95% TI)</w:t>
            </w:r>
          </w:p>
        </w:tc>
        <w:tc>
          <w:tcPr>
            <w:tcW w:w="3835" w:type="dxa"/>
            <w:gridSpan w:val="2"/>
          </w:tcPr>
          <w:p w14:paraId="4F2341A5" w14:textId="77777777" w:rsidR="000C25F6" w:rsidRPr="003A0770" w:rsidRDefault="000C25F6" w:rsidP="006D6D03">
            <w:pPr>
              <w:pStyle w:val="C-BodyText"/>
              <w:widowControl w:val="0"/>
              <w:spacing w:before="0" w:after="0" w:line="240" w:lineRule="auto"/>
              <w:jc w:val="center"/>
              <w:rPr>
                <w:sz w:val="22"/>
                <w:szCs w:val="22"/>
              </w:rPr>
            </w:pPr>
            <w:r w:rsidRPr="003A0770">
              <w:rPr>
                <w:sz w:val="22"/>
                <w:szCs w:val="22"/>
              </w:rPr>
              <w:t>5,90 (2,69; 12,97)</w:t>
            </w:r>
          </w:p>
        </w:tc>
      </w:tr>
      <w:tr w:rsidR="001E4AEF" w:rsidRPr="003A0770" w14:paraId="79CC186E" w14:textId="77777777" w:rsidTr="00E511BA">
        <w:trPr>
          <w:trHeight w:val="663"/>
        </w:trPr>
        <w:tc>
          <w:tcPr>
            <w:tcW w:w="9067" w:type="dxa"/>
            <w:gridSpan w:val="3"/>
            <w:tcBorders>
              <w:left w:val="nil"/>
              <w:bottom w:val="nil"/>
              <w:right w:val="nil"/>
            </w:tcBorders>
          </w:tcPr>
          <w:p w14:paraId="62597185" w14:textId="275756C7" w:rsidR="001E4AEF" w:rsidRPr="003A0770" w:rsidRDefault="001E4AEF" w:rsidP="001E4AEF">
            <w:pPr>
              <w:tabs>
                <w:tab w:val="left" w:pos="-105"/>
              </w:tabs>
              <w:spacing w:line="240" w:lineRule="auto"/>
              <w:ind w:left="-105"/>
              <w:rPr>
                <w:color w:val="000000"/>
                <w:kern w:val="24"/>
                <w:sz w:val="20"/>
              </w:rPr>
            </w:pPr>
            <w:r w:rsidRPr="003A0770">
              <w:rPr>
                <w:color w:val="000000"/>
                <w:sz w:val="20"/>
              </w:rPr>
              <w:t>TI: ticamības intervāls; CR = pilnīga remisija (</w:t>
            </w:r>
            <w:r w:rsidRPr="003A0770">
              <w:rPr>
                <w:i/>
                <w:iCs/>
                <w:color w:val="000000"/>
                <w:sz w:val="20"/>
              </w:rPr>
              <w:t>Complete remission</w:t>
            </w:r>
            <w:r w:rsidRPr="003A0770">
              <w:rPr>
                <w:color w:val="000000"/>
                <w:sz w:val="20"/>
              </w:rPr>
              <w:t>); CRh = pilnīga remisija ar daļēju hematoloģisku atlabšanu (</w:t>
            </w:r>
            <w:r w:rsidRPr="003A0770">
              <w:rPr>
                <w:i/>
                <w:iCs/>
                <w:color w:val="000000"/>
                <w:sz w:val="20"/>
              </w:rPr>
              <w:t>Complete remission with partial hematologic recovery</w:t>
            </w:r>
            <w:r w:rsidRPr="003A0770">
              <w:rPr>
                <w:color w:val="000000"/>
                <w:sz w:val="20"/>
              </w:rPr>
              <w:t>); CRi = pilnīga remisija ar nepilnīgu hematoloģisku atlabšanu (</w:t>
            </w:r>
            <w:r w:rsidRPr="003A0770">
              <w:rPr>
                <w:i/>
                <w:iCs/>
                <w:color w:val="000000"/>
                <w:sz w:val="20"/>
              </w:rPr>
              <w:t>Complete remission with incomplete hematologic recovery</w:t>
            </w:r>
            <w:r w:rsidRPr="003A0770">
              <w:rPr>
                <w:color w:val="000000"/>
                <w:sz w:val="20"/>
              </w:rPr>
              <w:t>); OS = kopējā dzīvildze (</w:t>
            </w:r>
            <w:r w:rsidRPr="003A0770">
              <w:rPr>
                <w:i/>
                <w:iCs/>
                <w:color w:val="000000"/>
                <w:sz w:val="20"/>
              </w:rPr>
              <w:t>Overall survival</w:t>
            </w:r>
            <w:r w:rsidRPr="003A0770">
              <w:rPr>
                <w:color w:val="000000"/>
                <w:sz w:val="20"/>
              </w:rPr>
              <w:t>); PR = daļēja atbildes reakcija (</w:t>
            </w:r>
            <w:r w:rsidRPr="003A0770">
              <w:rPr>
                <w:i/>
                <w:iCs/>
                <w:color w:val="000000"/>
                <w:sz w:val="20"/>
              </w:rPr>
              <w:t>Partial response</w:t>
            </w:r>
            <w:r w:rsidRPr="003A0770">
              <w:rPr>
                <w:color w:val="000000"/>
                <w:sz w:val="20"/>
              </w:rPr>
              <w:t>).</w:t>
            </w:r>
          </w:p>
          <w:p w14:paraId="6831B913" w14:textId="7585BE01" w:rsidR="001E4AEF" w:rsidRPr="003A0770" w:rsidRDefault="001E4AEF" w:rsidP="00D626D5">
            <w:pPr>
              <w:tabs>
                <w:tab w:val="clear" w:pos="567"/>
                <w:tab w:val="left" w:pos="0"/>
                <w:tab w:val="left" w:pos="37"/>
              </w:tabs>
              <w:spacing w:line="240" w:lineRule="auto"/>
              <w:rPr>
                <w:color w:val="000000"/>
                <w:kern w:val="24"/>
                <w:sz w:val="20"/>
              </w:rPr>
            </w:pPr>
            <w:r w:rsidRPr="003A0770">
              <w:rPr>
                <w:color w:val="000000"/>
                <w:sz w:val="20"/>
                <w:vertAlign w:val="superscript"/>
              </w:rPr>
              <w:t>1</w:t>
            </w:r>
            <w:r w:rsidRPr="003A0770">
              <w:rPr>
                <w:color w:val="000000"/>
                <w:sz w:val="20"/>
              </w:rPr>
              <w:t xml:space="preserve"> Riska attiecība tiek aprēķināta, izmantojot Koksa proporcionālā riska modeli, kas stratificēts atbilstoši randomizācijas st</w:t>
            </w:r>
            <w:r w:rsidR="00BB66E1" w:rsidRPr="003A0770">
              <w:rPr>
                <w:color w:val="000000"/>
                <w:sz w:val="20"/>
              </w:rPr>
              <w:t>ra</w:t>
            </w:r>
            <w:r w:rsidRPr="003A0770">
              <w:rPr>
                <w:color w:val="000000"/>
                <w:sz w:val="20"/>
              </w:rPr>
              <w:t>tifikācijas faktoriem (AML statusam un ģeogrāfiskajam reģionam), izmantojot PBO+AZA kā saucēju.</w:t>
            </w:r>
          </w:p>
          <w:p w14:paraId="5695F5D4" w14:textId="4460B9FB" w:rsidR="001E4AEF" w:rsidRPr="003A0770" w:rsidRDefault="0026011E" w:rsidP="00E511BA">
            <w:pPr>
              <w:widowControl w:val="0"/>
              <w:numPr>
                <w:ilvl w:val="12"/>
                <w:numId w:val="0"/>
              </w:numPr>
              <w:tabs>
                <w:tab w:val="clear" w:pos="567"/>
                <w:tab w:val="left" w:pos="0"/>
                <w:tab w:val="left" w:pos="37"/>
              </w:tabs>
              <w:spacing w:line="240" w:lineRule="auto"/>
              <w:rPr>
                <w:sz w:val="20"/>
              </w:rPr>
            </w:pPr>
            <w:r w:rsidRPr="003A0770">
              <w:rPr>
                <w:color w:val="000000"/>
                <w:sz w:val="20"/>
                <w:vertAlign w:val="superscript"/>
              </w:rPr>
              <w:t>2</w:t>
            </w:r>
            <w:r w:rsidR="001E4AEF" w:rsidRPr="003A0770">
              <w:rPr>
                <w:color w:val="000000"/>
                <w:sz w:val="20"/>
                <w:vertAlign w:val="superscript"/>
              </w:rPr>
              <w:t xml:space="preserve"> </w:t>
            </w:r>
            <w:r w:rsidR="00640BDC" w:rsidRPr="003A0770">
              <w:rPr>
                <w:sz w:val="20"/>
              </w:rPr>
              <w:t>Pr</w:t>
            </w:r>
            <w:r w:rsidR="001E4AEF" w:rsidRPr="003A0770">
              <w:rPr>
                <w:sz w:val="20"/>
              </w:rPr>
              <w:t xml:space="preserve">ocentu TI tiek aprēķināts, izmantojot </w:t>
            </w:r>
            <w:r w:rsidR="001E4AEF" w:rsidRPr="003A0770">
              <w:rPr>
                <w:i/>
                <w:iCs/>
                <w:sz w:val="20"/>
              </w:rPr>
              <w:t>Clopper</w:t>
            </w:r>
            <w:r w:rsidR="001E4AEF" w:rsidRPr="003A0770">
              <w:rPr>
                <w:sz w:val="20"/>
              </w:rPr>
              <w:t xml:space="preserve"> un </w:t>
            </w:r>
            <w:r w:rsidR="001E4AEF" w:rsidRPr="003A0770">
              <w:rPr>
                <w:i/>
                <w:iCs/>
                <w:sz w:val="20"/>
              </w:rPr>
              <w:t>Pearson</w:t>
            </w:r>
            <w:r w:rsidR="001E4AEF" w:rsidRPr="003A0770">
              <w:rPr>
                <w:sz w:val="20"/>
              </w:rPr>
              <w:t xml:space="preserve"> (precīzo binominālo) metodi. </w:t>
            </w:r>
          </w:p>
          <w:p w14:paraId="4C37B31A" w14:textId="1AA409E9" w:rsidR="00791A38" w:rsidRPr="003A0770" w:rsidRDefault="0026011E" w:rsidP="00D626D5">
            <w:pPr>
              <w:widowControl w:val="0"/>
              <w:numPr>
                <w:ilvl w:val="12"/>
                <w:numId w:val="0"/>
              </w:numPr>
              <w:tabs>
                <w:tab w:val="clear" w:pos="567"/>
                <w:tab w:val="left" w:pos="0"/>
                <w:tab w:val="left" w:pos="37"/>
              </w:tabs>
              <w:spacing w:line="240" w:lineRule="auto"/>
              <w:rPr>
                <w:sz w:val="20"/>
              </w:rPr>
            </w:pPr>
            <w:r w:rsidRPr="003A0770">
              <w:rPr>
                <w:color w:val="000000"/>
                <w:sz w:val="20"/>
                <w:vertAlign w:val="superscript"/>
              </w:rPr>
              <w:t>3</w:t>
            </w:r>
            <w:r w:rsidR="001E4AEF" w:rsidRPr="003A0770">
              <w:rPr>
                <w:color w:val="000000"/>
                <w:sz w:val="20"/>
                <w:vertAlign w:val="superscript"/>
              </w:rPr>
              <w:t xml:space="preserve"> </w:t>
            </w:r>
            <w:r w:rsidR="001E4AEF" w:rsidRPr="003A0770">
              <w:rPr>
                <w:color w:val="000000"/>
                <w:sz w:val="20"/>
              </w:rPr>
              <w:t xml:space="preserve">Izredžu attiecība tiek aprēķināta pēc </w:t>
            </w:r>
            <w:r w:rsidR="001E4AEF" w:rsidRPr="003A0770">
              <w:rPr>
                <w:i/>
                <w:iCs/>
                <w:color w:val="000000"/>
                <w:sz w:val="20"/>
              </w:rPr>
              <w:t>Cochran-Mantel-Haenszel</w:t>
            </w:r>
            <w:r w:rsidR="001E4AEF" w:rsidRPr="003A0770">
              <w:rPr>
                <w:color w:val="000000"/>
                <w:sz w:val="20"/>
              </w:rPr>
              <w:t xml:space="preserve"> (CMH) </w:t>
            </w:r>
            <w:r w:rsidR="001E4AEF" w:rsidRPr="003A0770">
              <w:rPr>
                <w:sz w:val="20"/>
              </w:rPr>
              <w:t xml:space="preserve">vienādojuma, izmantojot PBO+AZA kā saucēju. </w:t>
            </w:r>
            <w:r w:rsidR="00791A38" w:rsidRPr="003A0770">
              <w:rPr>
                <w:color w:val="000000" w:themeColor="text1"/>
                <w:sz w:val="20"/>
              </w:rPr>
              <w:t xml:space="preserve"> </w:t>
            </w:r>
          </w:p>
          <w:p w14:paraId="16168A80" w14:textId="257787C2" w:rsidR="001E4AEF" w:rsidRPr="003A0770" w:rsidRDefault="001E4AEF" w:rsidP="00E511BA">
            <w:pPr>
              <w:widowControl w:val="0"/>
              <w:tabs>
                <w:tab w:val="clear" w:pos="567"/>
                <w:tab w:val="left" w:pos="0"/>
                <w:tab w:val="left" w:pos="37"/>
              </w:tabs>
              <w:spacing w:line="240" w:lineRule="auto"/>
              <w:rPr>
                <w:sz w:val="20"/>
              </w:rPr>
            </w:pPr>
          </w:p>
        </w:tc>
      </w:tr>
    </w:tbl>
    <w:p w14:paraId="25D21C30" w14:textId="2C87460A" w:rsidR="001E4AEF" w:rsidRPr="003A0770" w:rsidRDefault="001E4AEF">
      <w:pPr>
        <w:tabs>
          <w:tab w:val="clear" w:pos="567"/>
        </w:tabs>
        <w:spacing w:line="240" w:lineRule="auto"/>
        <w:rPr>
          <w:b/>
          <w:bCs/>
        </w:rPr>
      </w:pPr>
    </w:p>
    <w:p w14:paraId="08902A64" w14:textId="77777777" w:rsidR="001E4AEF" w:rsidRPr="003A0770" w:rsidRDefault="001E4AEF" w:rsidP="00986068">
      <w:pPr>
        <w:keepNext/>
        <w:keepLines/>
        <w:autoSpaceDE w:val="0"/>
        <w:autoSpaceDN w:val="0"/>
        <w:adjustRightInd w:val="0"/>
        <w:spacing w:line="240" w:lineRule="auto"/>
        <w:jc w:val="center"/>
        <w:rPr>
          <w:b/>
          <w:bCs/>
          <w:szCs w:val="22"/>
        </w:rPr>
      </w:pPr>
      <w:r w:rsidRPr="003A0770">
        <w:rPr>
          <w:b/>
          <w:bCs/>
          <w:szCs w:val="22"/>
        </w:rPr>
        <w:lastRenderedPageBreak/>
        <w:t xml:space="preserve">1. attēls. </w:t>
      </w:r>
      <w:r w:rsidRPr="003A0770">
        <w:rPr>
          <w:b/>
          <w:bCs/>
          <w:szCs w:val="22"/>
        </w:rPr>
        <w:tab/>
        <w:t xml:space="preserve">Kopējās dzīvildzes (OS) </w:t>
      </w:r>
      <w:r w:rsidRPr="003A0770">
        <w:rPr>
          <w:b/>
          <w:bCs/>
          <w:i/>
          <w:iCs/>
          <w:szCs w:val="22"/>
        </w:rPr>
        <w:t>Kaplan Meier</w:t>
      </w:r>
      <w:r w:rsidRPr="003A0770">
        <w:rPr>
          <w:b/>
          <w:bCs/>
          <w:szCs w:val="22"/>
        </w:rPr>
        <w:t xml:space="preserve"> līkne</w:t>
      </w:r>
    </w:p>
    <w:p w14:paraId="1DB706B6" w14:textId="0CE1196A" w:rsidR="005D63C3" w:rsidRPr="003A0770" w:rsidRDefault="00DB5634" w:rsidP="00986068">
      <w:pPr>
        <w:keepNext/>
        <w:keepLines/>
        <w:autoSpaceDE w:val="0"/>
        <w:autoSpaceDN w:val="0"/>
        <w:adjustRightInd w:val="0"/>
        <w:spacing w:line="240" w:lineRule="auto"/>
        <w:rPr>
          <w:b/>
          <w:szCs w:val="22"/>
        </w:rPr>
      </w:pPr>
      <w:r w:rsidRPr="003A0770">
        <w:rPr>
          <w:noProof/>
          <w:lang w:eastAsia="lv-LV"/>
        </w:rPr>
        <w:drawing>
          <wp:inline distT="0" distB="0" distL="0" distR="0" wp14:anchorId="7D0B3E97" wp14:editId="393356B6">
            <wp:extent cx="4902200" cy="287655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902200" cy="2876550"/>
                    </a:xfrm>
                    <a:prstGeom prst="rect">
                      <a:avLst/>
                    </a:prstGeom>
                    <a:noFill/>
                    <a:ln>
                      <a:noFill/>
                    </a:ln>
                    <a:extLst>
                      <a:ext uri="{53640926-AAD7-44D8-BBD7-CCE9431645EC}">
                        <a14:shadowObscured xmlns:a14="http://schemas.microsoft.com/office/drawing/2010/main"/>
                      </a:ext>
                    </a:extLst>
                  </pic:spPr>
                </pic:pic>
              </a:graphicData>
            </a:graphic>
          </wp:inline>
        </w:drawing>
      </w:r>
    </w:p>
    <w:p w14:paraId="71A60AD9" w14:textId="77777777" w:rsidR="001E4AEF" w:rsidRPr="003A0770" w:rsidRDefault="001E4AEF" w:rsidP="001E4AEF"/>
    <w:p w14:paraId="0A5C7776" w14:textId="14303044" w:rsidR="00791A38" w:rsidRPr="003A0770" w:rsidRDefault="00791A38" w:rsidP="00791A38">
      <w:r w:rsidRPr="003A0770">
        <w:rPr>
          <w:i/>
          <w:iCs/>
        </w:rPr>
        <w:t>OS</w:t>
      </w:r>
      <w:r w:rsidRPr="003A0770">
        <w:t xml:space="preserve"> analīze tika aktualizēta, kad bija </w:t>
      </w:r>
      <w:r w:rsidR="00077C5B" w:rsidRPr="003A0770">
        <w:t xml:space="preserve">notikuši </w:t>
      </w:r>
      <w:r w:rsidRPr="003A0770">
        <w:t xml:space="preserve">64,2% (N = 95) </w:t>
      </w:r>
      <w:r w:rsidRPr="003A0770">
        <w:rPr>
          <w:i/>
          <w:iCs/>
        </w:rPr>
        <w:t>OS</w:t>
      </w:r>
      <w:r w:rsidRPr="003A0770">
        <w:t xml:space="preserve"> notikumu, un Tibsovo un azacitidīna kombinācijas grupā tika novērota</w:t>
      </w:r>
      <w:r w:rsidR="00077C5B" w:rsidRPr="003A0770">
        <w:t xml:space="preserve"> </w:t>
      </w:r>
      <w:r w:rsidRPr="003A0770">
        <w:t xml:space="preserve">labvēlīga ietekme uz dzīvildzi salīdzinājumā ar placebo un azacitidīna grupu – </w:t>
      </w:r>
      <w:r w:rsidRPr="003A0770">
        <w:rPr>
          <w:i/>
          <w:iCs/>
        </w:rPr>
        <w:t>OS</w:t>
      </w:r>
      <w:r w:rsidRPr="003A0770">
        <w:t xml:space="preserve"> mediāna bija attiecīgi 29,3 mēneši un 7,9 mēneši (</w:t>
      </w:r>
      <w:r w:rsidRPr="003A0770">
        <w:rPr>
          <w:iCs/>
        </w:rPr>
        <w:t>R</w:t>
      </w:r>
      <w:r w:rsidR="008D1403" w:rsidRPr="003A0770">
        <w:rPr>
          <w:iCs/>
        </w:rPr>
        <w:t>A</w:t>
      </w:r>
      <w:r w:rsidRPr="003A0770">
        <w:t> = 0,42; 95% TI: 0,27</w:t>
      </w:r>
      <w:r w:rsidR="00077C5B" w:rsidRPr="003A0770">
        <w:t>-</w:t>
      </w:r>
      <w:r w:rsidRPr="003A0770">
        <w:t>0,65).</w:t>
      </w:r>
    </w:p>
    <w:p w14:paraId="3282596E" w14:textId="77777777" w:rsidR="002236F8" w:rsidRPr="003A0770" w:rsidRDefault="002236F8" w:rsidP="002236F8">
      <w:pPr>
        <w:rPr>
          <w:szCs w:val="22"/>
          <w:u w:val="single"/>
        </w:rPr>
      </w:pPr>
    </w:p>
    <w:p w14:paraId="4DAD9153" w14:textId="4DCBA5CE" w:rsidR="002236F8" w:rsidRPr="003A0770" w:rsidRDefault="002236F8" w:rsidP="002236F8">
      <w:pPr>
        <w:keepNext/>
        <w:keepLines/>
        <w:autoSpaceDE w:val="0"/>
        <w:autoSpaceDN w:val="0"/>
        <w:adjustRightInd w:val="0"/>
        <w:spacing w:line="240" w:lineRule="auto"/>
        <w:jc w:val="both"/>
        <w:rPr>
          <w:i/>
          <w:iCs/>
          <w:szCs w:val="22"/>
          <w:u w:val="single"/>
        </w:rPr>
      </w:pPr>
      <w:r w:rsidRPr="003A0770">
        <w:rPr>
          <w:i/>
          <w:iCs/>
          <w:szCs w:val="22"/>
          <w:u w:val="single"/>
        </w:rPr>
        <w:t xml:space="preserve">Iepriekš ārstēta, lokāli </w:t>
      </w:r>
      <w:r w:rsidR="00640BDC" w:rsidRPr="003A0770">
        <w:rPr>
          <w:i/>
          <w:iCs/>
          <w:szCs w:val="22"/>
          <w:u w:val="single"/>
        </w:rPr>
        <w:t>progresēj</w:t>
      </w:r>
      <w:r w:rsidR="00BE61C5" w:rsidRPr="003A0770">
        <w:rPr>
          <w:i/>
          <w:iCs/>
          <w:szCs w:val="22"/>
          <w:u w:val="single"/>
        </w:rPr>
        <w:t>oša</w:t>
      </w:r>
      <w:r w:rsidR="00640BDC" w:rsidRPr="003A0770">
        <w:rPr>
          <w:i/>
          <w:iCs/>
          <w:szCs w:val="22"/>
          <w:u w:val="single"/>
        </w:rPr>
        <w:t>i</w:t>
      </w:r>
      <w:r w:rsidRPr="003A0770">
        <w:rPr>
          <w:i/>
          <w:iCs/>
          <w:szCs w:val="22"/>
          <w:u w:val="single"/>
        </w:rPr>
        <w:t xml:space="preserve"> vai metastātiska holangiokarcinoma</w:t>
      </w:r>
    </w:p>
    <w:p w14:paraId="16ACF81E" w14:textId="77777777" w:rsidR="002236F8" w:rsidRPr="003A0770" w:rsidRDefault="002236F8" w:rsidP="002236F8">
      <w:pPr>
        <w:keepNext/>
        <w:keepLines/>
        <w:autoSpaceDE w:val="0"/>
        <w:autoSpaceDN w:val="0"/>
        <w:adjustRightInd w:val="0"/>
        <w:spacing w:line="240" w:lineRule="auto"/>
        <w:rPr>
          <w:szCs w:val="22"/>
          <w:highlight w:val="yellow"/>
        </w:rPr>
      </w:pPr>
    </w:p>
    <w:p w14:paraId="04B75E02" w14:textId="7E64B6A8" w:rsidR="002236F8" w:rsidRPr="003A0770" w:rsidRDefault="002236F8" w:rsidP="002236F8">
      <w:pPr>
        <w:widowControl w:val="0"/>
      </w:pPr>
      <w:r w:rsidRPr="003A0770">
        <w:t>Tibsovo efektivitāte tika vērtēta randomizētā (2:1), daudzcentru, dubultmaskētā, placebo kontrolētā 3. fāzes klīniskajā pētījumā (pētījumā AG120-C-005) 1</w:t>
      </w:r>
      <w:r w:rsidR="00C20466" w:rsidRPr="003A0770">
        <w:t>8</w:t>
      </w:r>
      <w:r w:rsidRPr="003A0770">
        <w:t>5 pieaugušiem pacientiem ar lokāli progresēj</w:t>
      </w:r>
      <w:r w:rsidR="00AA17C2" w:rsidRPr="003A0770">
        <w:t>o</w:t>
      </w:r>
      <w:r w:rsidRPr="003A0770">
        <w:t xml:space="preserve">šu vai metastātisku holangiokarcinomu ar IDH1 </w:t>
      </w:r>
      <w:r w:rsidR="00791A38" w:rsidRPr="003A0770">
        <w:t xml:space="preserve">R132 </w:t>
      </w:r>
      <w:r w:rsidRPr="003A0770">
        <w:t xml:space="preserve">mutāciju, kuriem slimība bija progresējusi pēc vismaz </w:t>
      </w:r>
      <w:r w:rsidR="00640BDC" w:rsidRPr="003A0770">
        <w:t>vienas</w:t>
      </w:r>
      <w:r w:rsidRPr="003A0770">
        <w:t xml:space="preserve">, bet ne vairāk kā </w:t>
      </w:r>
      <w:r w:rsidR="00640BDC" w:rsidRPr="003A0770">
        <w:t>divām</w:t>
      </w:r>
      <w:r w:rsidRPr="003A0770">
        <w:t xml:space="preserve"> iepriekš izmantotām terapijas shēmām, tai skaitā pēc vismaz vienas gemcitabīnu vai 5-FU saturošas shēmas</w:t>
      </w:r>
      <w:r w:rsidR="00791A38" w:rsidRPr="003A0770">
        <w:t>, un kuru sagaidāmā dzīvildze bija ≥ 3 mēneši</w:t>
      </w:r>
      <w:r w:rsidRPr="003A0770">
        <w:t>.</w:t>
      </w:r>
    </w:p>
    <w:p w14:paraId="099E34AB" w14:textId="77777777" w:rsidR="002236F8" w:rsidRPr="003A0770" w:rsidRDefault="002236F8" w:rsidP="002236F8">
      <w:pPr>
        <w:widowControl w:val="0"/>
      </w:pPr>
    </w:p>
    <w:p w14:paraId="1557319B" w14:textId="6E2DCD45" w:rsidR="002236F8" w:rsidRPr="003A0770" w:rsidRDefault="002236F8" w:rsidP="002236F8">
      <w:pPr>
        <w:widowControl w:val="0"/>
        <w:rPr>
          <w:szCs w:val="22"/>
        </w:rPr>
      </w:pPr>
      <w:r w:rsidRPr="003A0770">
        <w:t>Pacienti tika randomizēti, lai saņemtu 500 mg Tibsovo iekšķīgi vien</w:t>
      </w:r>
      <w:r w:rsidR="00AA17C2" w:rsidRPr="003A0770">
        <w:t xml:space="preserve">u </w:t>
      </w:r>
      <w:r w:rsidRPr="003A0770">
        <w:t>reiz</w:t>
      </w:r>
      <w:r w:rsidR="00AA17C2" w:rsidRPr="003A0770">
        <w:t>i</w:t>
      </w:r>
      <w:r w:rsidRPr="003A0770">
        <w:t xml:space="preserve"> dienā vai atbilstošu placebo līdz slimības progresēšanai vai nepieņemamas toksicitātes attīstībai. Randomizācija tika stratificēta </w:t>
      </w:r>
      <w:r w:rsidR="00AA17C2" w:rsidRPr="003A0770">
        <w:t xml:space="preserve">pēc </w:t>
      </w:r>
      <w:r w:rsidRPr="003A0770">
        <w:t xml:space="preserve">iepriekš lietoto terapijas shēmu skaita (1 vai 2). Piemēroti pacienti, kuri tika randomizēti placebo lietošanai, drīkstēja pāriet uz Tibsovo lietošanu pēc dokumentētas radioloģiskas slimības progresēšanas pētnieka vērtējumā. </w:t>
      </w:r>
      <w:r w:rsidR="0026011E" w:rsidRPr="003A0770">
        <w:t>Izmantojot Oncomine</w:t>
      </w:r>
      <w:r w:rsidR="0026011E" w:rsidRPr="003A0770">
        <w:rPr>
          <w:vertAlign w:val="superscript"/>
        </w:rPr>
        <w:t>TM</w:t>
      </w:r>
      <w:r w:rsidR="0026011E" w:rsidRPr="003A0770">
        <w:t xml:space="preserve"> Dx</w:t>
      </w:r>
      <w:r w:rsidR="001026EA" w:rsidRPr="003A0770">
        <w:t xml:space="preserve"> Target</w:t>
      </w:r>
      <w:r w:rsidR="0026011E" w:rsidRPr="003A0770">
        <w:t>,</w:t>
      </w:r>
      <w:r w:rsidR="0026011E" w:rsidRPr="003A0770" w:rsidDel="003A1B34">
        <w:t xml:space="preserve"> </w:t>
      </w:r>
      <w:r w:rsidR="0026011E" w:rsidRPr="003A0770">
        <w:t xml:space="preserve">visām pētāmajām personām tika veikta gēna mutācijas analīze, lai centralizēti </w:t>
      </w:r>
      <w:r w:rsidR="00AA17C2" w:rsidRPr="003A0770">
        <w:t xml:space="preserve">apstiprinātu IDH1 mutāciju </w:t>
      </w:r>
      <w:r w:rsidR="001026EA" w:rsidRPr="003A0770">
        <w:t>audzēja audu biopsijas materiālā</w:t>
      </w:r>
      <w:r w:rsidR="0026011E" w:rsidRPr="003A0770">
        <w:t>.</w:t>
      </w:r>
    </w:p>
    <w:p w14:paraId="4D16C499" w14:textId="77777777" w:rsidR="002236F8" w:rsidRPr="003A0770" w:rsidRDefault="002236F8" w:rsidP="002236F8">
      <w:pPr>
        <w:widowControl w:val="0"/>
        <w:rPr>
          <w:szCs w:val="22"/>
        </w:rPr>
      </w:pPr>
    </w:p>
    <w:p w14:paraId="7D8111BF" w14:textId="03221CBE" w:rsidR="002236F8" w:rsidRPr="003A0770" w:rsidRDefault="002236F8" w:rsidP="002236F8">
      <w:pPr>
        <w:widowControl w:val="0"/>
      </w:pPr>
      <w:r w:rsidRPr="003A0770">
        <w:t>Vecuma mediāna bija 62 gadi (diapazons: 33-83). Lielākā daļa pacientu bija sievietes (63%), 57% bija baltās rases pārstāvji un 37% ECOG funkcionāl</w:t>
      </w:r>
      <w:r w:rsidR="00AA17C2" w:rsidRPr="003A0770">
        <w:t>ais stāvoklis</w:t>
      </w:r>
      <w:r w:rsidRPr="003A0770">
        <w:t xml:space="preserve"> bija 0 (37%) vai 1 (62%). Visi pacienti iepriekš bija saņēmuši vismaz 1 </w:t>
      </w:r>
      <w:r w:rsidR="00AA17C2" w:rsidRPr="003A0770">
        <w:t xml:space="preserve">izvēles </w:t>
      </w:r>
      <w:r w:rsidRPr="003A0770">
        <w:t>sistēmisk</w:t>
      </w:r>
      <w:r w:rsidR="00640BDC" w:rsidRPr="003A0770">
        <w:t>u</w:t>
      </w:r>
      <w:r w:rsidRPr="003A0770">
        <w:t xml:space="preserve"> terapij</w:t>
      </w:r>
      <w:r w:rsidR="00640BDC" w:rsidRPr="003A0770">
        <w:t>u</w:t>
      </w:r>
      <w:r w:rsidRPr="003A0770">
        <w:t xml:space="preserve"> un 47% bija saņēmuši div</w:t>
      </w:r>
      <w:r w:rsidR="00AA17C2" w:rsidRPr="003A0770">
        <w:t>as iepriekšējas izvēles</w:t>
      </w:r>
      <w:r w:rsidR="00640BDC" w:rsidRPr="003A0770">
        <w:t xml:space="preserve"> līniju</w:t>
      </w:r>
      <w:r w:rsidRPr="003A0770">
        <w:t xml:space="preserve"> terapij</w:t>
      </w:r>
      <w:r w:rsidR="00AA17C2" w:rsidRPr="003A0770">
        <w:t>as</w:t>
      </w:r>
      <w:r w:rsidRPr="003A0770">
        <w:t>. Lielākajai daļai pacientu diagnozes noteikšanas brīdī bija intrahep</w:t>
      </w:r>
      <w:r w:rsidR="00BB2F64" w:rsidRPr="003A0770">
        <w:t>a</w:t>
      </w:r>
      <w:r w:rsidRPr="003A0770">
        <w:t>tiska holangiokarcinoma (9</w:t>
      </w:r>
      <w:r w:rsidR="00BE4F07" w:rsidRPr="003A0770">
        <w:t>1</w:t>
      </w:r>
      <w:r w:rsidRPr="003A0770">
        <w:t>%)</w:t>
      </w:r>
      <w:r w:rsidR="00640BDC" w:rsidRPr="003A0770">
        <w:t xml:space="preserve">, </w:t>
      </w:r>
      <w:r w:rsidRPr="003A0770">
        <w:t xml:space="preserve">un 92% bija metastātiska slimība. </w:t>
      </w:r>
      <w:r w:rsidR="00791A38" w:rsidRPr="003A0770">
        <w:t>Abās grupās 70% pacientu bija R132C mutācija, 15% pacientu – R132L mutācija, 12% pacientu – R132G mutācija, 1,6% pacientu – R132S mutācija, bet 1,1% pacientu – R132H mutācija.</w:t>
      </w:r>
    </w:p>
    <w:p w14:paraId="5B92C95E" w14:textId="77777777" w:rsidR="002236F8" w:rsidRPr="003A0770" w:rsidRDefault="002236F8" w:rsidP="002236F8">
      <w:pPr>
        <w:widowControl w:val="0"/>
      </w:pPr>
    </w:p>
    <w:p w14:paraId="2943F417" w14:textId="584F5D86" w:rsidR="002236F8" w:rsidRPr="003A0770" w:rsidRDefault="00CD16EF" w:rsidP="002236F8">
      <w:pPr>
        <w:widowControl w:val="0"/>
      </w:pPr>
      <w:r w:rsidRPr="003A0770">
        <w:t>Primārais efektivitātes rādītājs bija dzīvildze bez slimības progresēšanas (</w:t>
      </w:r>
      <w:r w:rsidRPr="003A0770">
        <w:rPr>
          <w:i/>
          <w:iCs/>
        </w:rPr>
        <w:t>Progression Free Survival</w:t>
      </w:r>
      <w:r w:rsidRPr="003A0770">
        <w:t>; PFS) neatkarīga radioloģijas centra (</w:t>
      </w:r>
      <w:r w:rsidRPr="003A0770">
        <w:rPr>
          <w:i/>
          <w:iCs/>
        </w:rPr>
        <w:t>Independent Radiology Center</w:t>
      </w:r>
      <w:r w:rsidRPr="003A0770">
        <w:t>; IRC) vērtējumā saskaņā ar Norobežotu audzēju vērtēšanas kritēriju (</w:t>
      </w:r>
      <w:r w:rsidRPr="003A0770">
        <w:rPr>
          <w:i/>
          <w:iCs/>
        </w:rPr>
        <w:t>Evaluation Criteria in Solid Tumors</w:t>
      </w:r>
      <w:r w:rsidRPr="003A0770">
        <w:t xml:space="preserve">; RECIST) v1.1 redakciju, un tas bija definēts kā laiks no randomizācijas līdz slimības progresēšanai vai jebkāda cēloņa nāvei. </w:t>
      </w:r>
    </w:p>
    <w:p w14:paraId="2EF7E123" w14:textId="77777777" w:rsidR="002236F8" w:rsidRPr="003A0770" w:rsidRDefault="002236F8" w:rsidP="002236F8">
      <w:pPr>
        <w:widowControl w:val="0"/>
      </w:pPr>
    </w:p>
    <w:p w14:paraId="3F2787D7" w14:textId="3E7A923B" w:rsidR="008341CB" w:rsidRPr="003A0770" w:rsidRDefault="002236F8" w:rsidP="002236F8">
      <w:pPr>
        <w:widowControl w:val="0"/>
      </w:pPr>
      <w:r w:rsidRPr="003A0770">
        <w:lastRenderedPageBreak/>
        <w:t>Kopējā dzīvildze (</w:t>
      </w:r>
      <w:r w:rsidRPr="003A0770">
        <w:rPr>
          <w:i/>
          <w:iCs/>
        </w:rPr>
        <w:t>overall survival</w:t>
      </w:r>
      <w:r w:rsidRPr="003A0770">
        <w:t xml:space="preserve">, OS) bija sekundārais efektivitātes mērķa kritērijs. Saskaņā ar protokolu liela daļa (70,5%) placebo grupas pacientu pārgāja uz ārstēšanu ar Tibsovo pēc </w:t>
      </w:r>
      <w:r w:rsidR="00AE72E4" w:rsidRPr="003A0770">
        <w:t>slimības radioloģiskas progresēšanas pēc</w:t>
      </w:r>
      <w:r w:rsidRPr="003A0770">
        <w:t xml:space="preserve"> pētnieka </w:t>
      </w:r>
      <w:r w:rsidR="00AE72E4" w:rsidRPr="003A0770">
        <w:t>vērtējuma</w:t>
      </w:r>
      <w:r w:rsidRPr="003A0770">
        <w:t>.</w:t>
      </w:r>
    </w:p>
    <w:p w14:paraId="29A4B7C2" w14:textId="77777777" w:rsidR="008341CB" w:rsidRPr="003A0770" w:rsidRDefault="008341CB" w:rsidP="002236F8">
      <w:pPr>
        <w:widowControl w:val="0"/>
      </w:pPr>
    </w:p>
    <w:p w14:paraId="0B01A21A" w14:textId="12143E51" w:rsidR="008E0D64" w:rsidRPr="003A0770" w:rsidRDefault="008E0D64" w:rsidP="002236F8">
      <w:pPr>
        <w:widowControl w:val="0"/>
      </w:pPr>
      <w:r w:rsidRPr="003A0770">
        <w:t>Efektivitātes rezultāti ir apkopoti 5. tabulā.</w:t>
      </w:r>
    </w:p>
    <w:p w14:paraId="5CD9EA1B" w14:textId="77777777" w:rsidR="005D63C3" w:rsidRPr="003A0770" w:rsidRDefault="005D63C3" w:rsidP="00204AAB">
      <w:pPr>
        <w:autoSpaceDE w:val="0"/>
        <w:autoSpaceDN w:val="0"/>
        <w:adjustRightInd w:val="0"/>
        <w:spacing w:line="24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099"/>
        <w:gridCol w:w="2054"/>
      </w:tblGrid>
      <w:tr w:rsidR="00E27795" w:rsidRPr="003A0770" w14:paraId="16F8E720" w14:textId="77777777" w:rsidTr="00F13350">
        <w:trPr>
          <w:trHeight w:val="384"/>
        </w:trPr>
        <w:tc>
          <w:tcPr>
            <w:tcW w:w="5000" w:type="pct"/>
            <w:gridSpan w:val="3"/>
            <w:tcBorders>
              <w:top w:val="nil"/>
              <w:left w:val="nil"/>
              <w:bottom w:val="single" w:sz="4" w:space="0" w:color="auto"/>
              <w:right w:val="nil"/>
            </w:tcBorders>
          </w:tcPr>
          <w:p w14:paraId="2EC6AD73" w14:textId="7F48C8AE" w:rsidR="00E27795" w:rsidRPr="003A0770" w:rsidRDefault="00E27795" w:rsidP="000E602C">
            <w:pPr>
              <w:widowControl w:val="0"/>
              <w:tabs>
                <w:tab w:val="clear" w:pos="567"/>
              </w:tabs>
              <w:spacing w:line="280" w:lineRule="atLeast"/>
              <w:rPr>
                <w:b/>
                <w:bCs/>
                <w:szCs w:val="22"/>
              </w:rPr>
            </w:pPr>
            <w:r w:rsidRPr="003A0770">
              <w:rPr>
                <w:b/>
                <w:bCs/>
                <w:szCs w:val="22"/>
              </w:rPr>
              <w:t>5. tabula. Efektivitātes rezultāti pacientiem ar lokāli progresēj</w:t>
            </w:r>
            <w:r w:rsidR="00AE72E4" w:rsidRPr="003A0770">
              <w:rPr>
                <w:b/>
                <w:bCs/>
                <w:szCs w:val="22"/>
              </w:rPr>
              <w:t>o</w:t>
            </w:r>
            <w:r w:rsidRPr="003A0770">
              <w:rPr>
                <w:b/>
                <w:bCs/>
                <w:szCs w:val="22"/>
              </w:rPr>
              <w:t>šu vai metastātisku holangiokarcinomu</w:t>
            </w:r>
          </w:p>
        </w:tc>
      </w:tr>
      <w:tr w:rsidR="001D6B97" w:rsidRPr="003A0770" w14:paraId="35EE07CF" w14:textId="77777777" w:rsidTr="00E27795">
        <w:trPr>
          <w:trHeight w:val="624"/>
        </w:trPr>
        <w:tc>
          <w:tcPr>
            <w:tcW w:w="2711" w:type="pct"/>
            <w:tcBorders>
              <w:top w:val="single" w:sz="4" w:space="0" w:color="auto"/>
              <w:bottom w:val="single" w:sz="12" w:space="0" w:color="auto"/>
            </w:tcBorders>
          </w:tcPr>
          <w:p w14:paraId="08FB831A" w14:textId="77777777" w:rsidR="001D6B97" w:rsidRPr="003A0770" w:rsidRDefault="001D6B97" w:rsidP="00CB30A4">
            <w:pPr>
              <w:tabs>
                <w:tab w:val="clear" w:pos="567"/>
              </w:tabs>
              <w:spacing w:before="120" w:after="120" w:line="280" w:lineRule="atLeast"/>
              <w:rPr>
                <w:rFonts w:eastAsia="MS Mincho"/>
                <w:b/>
                <w:bCs/>
                <w:szCs w:val="22"/>
              </w:rPr>
            </w:pPr>
            <w:r w:rsidRPr="003A0770">
              <w:rPr>
                <w:b/>
                <w:bCs/>
                <w:szCs w:val="22"/>
              </w:rPr>
              <w:t>Mērķa kritērijs</w:t>
            </w:r>
          </w:p>
        </w:tc>
        <w:tc>
          <w:tcPr>
            <w:tcW w:w="1157" w:type="pct"/>
            <w:tcBorders>
              <w:top w:val="single" w:sz="4" w:space="0" w:color="auto"/>
              <w:bottom w:val="single" w:sz="12" w:space="0" w:color="auto"/>
            </w:tcBorders>
          </w:tcPr>
          <w:p w14:paraId="33E13E15" w14:textId="77777777" w:rsidR="001D6B97" w:rsidRPr="003A0770" w:rsidRDefault="001D6B97" w:rsidP="00CB30A4">
            <w:pPr>
              <w:widowControl w:val="0"/>
              <w:tabs>
                <w:tab w:val="clear" w:pos="567"/>
              </w:tabs>
              <w:spacing w:line="280" w:lineRule="atLeast"/>
              <w:jc w:val="center"/>
              <w:rPr>
                <w:b/>
                <w:bCs/>
                <w:szCs w:val="22"/>
              </w:rPr>
            </w:pPr>
            <w:r w:rsidRPr="003A0770">
              <w:rPr>
                <w:b/>
                <w:bCs/>
                <w:szCs w:val="22"/>
              </w:rPr>
              <w:t>Ivosidenibs</w:t>
            </w:r>
          </w:p>
          <w:p w14:paraId="631789F6" w14:textId="77777777" w:rsidR="001D6B97" w:rsidRPr="003A0770" w:rsidRDefault="001D6B97" w:rsidP="00CB30A4">
            <w:pPr>
              <w:widowControl w:val="0"/>
              <w:tabs>
                <w:tab w:val="clear" w:pos="567"/>
              </w:tabs>
              <w:spacing w:line="280" w:lineRule="atLeast"/>
              <w:jc w:val="center"/>
              <w:rPr>
                <w:b/>
                <w:bCs/>
                <w:szCs w:val="22"/>
              </w:rPr>
            </w:pPr>
            <w:r w:rsidRPr="003A0770">
              <w:rPr>
                <w:b/>
                <w:bCs/>
                <w:szCs w:val="22"/>
              </w:rPr>
              <w:t>(500 mg dienā)</w:t>
            </w:r>
          </w:p>
        </w:tc>
        <w:tc>
          <w:tcPr>
            <w:tcW w:w="1132" w:type="pct"/>
            <w:tcBorders>
              <w:top w:val="single" w:sz="4" w:space="0" w:color="auto"/>
              <w:bottom w:val="single" w:sz="12" w:space="0" w:color="auto"/>
            </w:tcBorders>
          </w:tcPr>
          <w:p w14:paraId="19149682" w14:textId="77777777" w:rsidR="001D6B97" w:rsidRPr="003A0770" w:rsidRDefault="001D6B97" w:rsidP="00CB30A4">
            <w:pPr>
              <w:widowControl w:val="0"/>
              <w:tabs>
                <w:tab w:val="clear" w:pos="567"/>
              </w:tabs>
              <w:spacing w:line="280" w:lineRule="atLeast"/>
              <w:jc w:val="center"/>
              <w:rPr>
                <w:b/>
                <w:bCs/>
                <w:szCs w:val="22"/>
              </w:rPr>
            </w:pPr>
            <w:r w:rsidRPr="003A0770">
              <w:rPr>
                <w:b/>
                <w:bCs/>
                <w:szCs w:val="22"/>
              </w:rPr>
              <w:t>Placebo</w:t>
            </w:r>
          </w:p>
          <w:p w14:paraId="45DEC188" w14:textId="77777777" w:rsidR="001D6B97" w:rsidRPr="003A0770" w:rsidRDefault="001D6B97" w:rsidP="00CB30A4">
            <w:pPr>
              <w:widowControl w:val="0"/>
              <w:tabs>
                <w:tab w:val="clear" w:pos="567"/>
              </w:tabs>
              <w:spacing w:line="280" w:lineRule="atLeast"/>
              <w:jc w:val="center"/>
              <w:rPr>
                <w:b/>
                <w:bCs/>
                <w:szCs w:val="22"/>
              </w:rPr>
            </w:pPr>
          </w:p>
        </w:tc>
      </w:tr>
      <w:tr w:rsidR="001D6B97" w:rsidRPr="003A0770" w14:paraId="7D85ACCA" w14:textId="77777777" w:rsidTr="00F8128F">
        <w:tc>
          <w:tcPr>
            <w:tcW w:w="2711" w:type="pct"/>
            <w:tcBorders>
              <w:top w:val="single" w:sz="12" w:space="0" w:color="auto"/>
            </w:tcBorders>
          </w:tcPr>
          <w:p w14:paraId="07AE537D" w14:textId="77777777" w:rsidR="001D6B97" w:rsidRPr="003A0770" w:rsidRDefault="001D6B97" w:rsidP="00CB30A4">
            <w:pPr>
              <w:widowControl w:val="0"/>
              <w:tabs>
                <w:tab w:val="clear" w:pos="567"/>
              </w:tabs>
              <w:spacing w:line="240" w:lineRule="auto"/>
              <w:rPr>
                <w:b/>
                <w:szCs w:val="22"/>
              </w:rPr>
            </w:pPr>
            <w:r w:rsidRPr="003A0770">
              <w:rPr>
                <w:b/>
                <w:szCs w:val="22"/>
              </w:rPr>
              <w:t>Dzīvildze bez slimības progresēšanas (PFS) IRC vērtējumā</w:t>
            </w:r>
          </w:p>
        </w:tc>
        <w:tc>
          <w:tcPr>
            <w:tcW w:w="1157" w:type="pct"/>
            <w:tcBorders>
              <w:top w:val="single" w:sz="12" w:space="0" w:color="auto"/>
            </w:tcBorders>
          </w:tcPr>
          <w:p w14:paraId="45C59A3B" w14:textId="77777777" w:rsidR="001D6B97" w:rsidRPr="003A0770" w:rsidRDefault="001D6B97" w:rsidP="00CB30A4">
            <w:pPr>
              <w:widowControl w:val="0"/>
              <w:tabs>
                <w:tab w:val="clear" w:pos="567"/>
              </w:tabs>
              <w:spacing w:line="240" w:lineRule="auto"/>
              <w:jc w:val="center"/>
              <w:rPr>
                <w:b/>
                <w:bCs/>
                <w:szCs w:val="22"/>
              </w:rPr>
            </w:pPr>
            <w:r w:rsidRPr="003A0770">
              <w:rPr>
                <w:b/>
                <w:bCs/>
                <w:szCs w:val="22"/>
              </w:rPr>
              <w:t>N=124</w:t>
            </w:r>
          </w:p>
        </w:tc>
        <w:tc>
          <w:tcPr>
            <w:tcW w:w="1132" w:type="pct"/>
            <w:tcBorders>
              <w:top w:val="single" w:sz="12" w:space="0" w:color="auto"/>
            </w:tcBorders>
          </w:tcPr>
          <w:p w14:paraId="48BAAFA3" w14:textId="77777777" w:rsidR="001D6B97" w:rsidRPr="003A0770" w:rsidRDefault="001D6B97" w:rsidP="00CB30A4">
            <w:pPr>
              <w:widowControl w:val="0"/>
              <w:tabs>
                <w:tab w:val="clear" w:pos="567"/>
              </w:tabs>
              <w:spacing w:line="240" w:lineRule="auto"/>
              <w:jc w:val="center"/>
              <w:rPr>
                <w:b/>
                <w:bCs/>
                <w:szCs w:val="22"/>
              </w:rPr>
            </w:pPr>
            <w:r w:rsidRPr="003A0770">
              <w:rPr>
                <w:b/>
                <w:bCs/>
                <w:szCs w:val="22"/>
              </w:rPr>
              <w:t>N=61</w:t>
            </w:r>
          </w:p>
        </w:tc>
      </w:tr>
      <w:tr w:rsidR="001D6B97" w:rsidRPr="003A0770" w14:paraId="30A938B3" w14:textId="77777777" w:rsidTr="00F8128F">
        <w:tc>
          <w:tcPr>
            <w:tcW w:w="2711" w:type="pct"/>
          </w:tcPr>
          <w:p w14:paraId="0C42CD6D" w14:textId="77777777" w:rsidR="001D6B97" w:rsidRPr="003A0770" w:rsidRDefault="001D6B97" w:rsidP="00CB30A4">
            <w:pPr>
              <w:widowControl w:val="0"/>
              <w:tabs>
                <w:tab w:val="clear" w:pos="567"/>
              </w:tabs>
              <w:spacing w:line="240" w:lineRule="auto"/>
              <w:rPr>
                <w:b/>
                <w:szCs w:val="22"/>
              </w:rPr>
            </w:pPr>
            <w:r w:rsidRPr="003A0770">
              <w:rPr>
                <w:b/>
                <w:bCs/>
                <w:szCs w:val="22"/>
              </w:rPr>
              <w:tab/>
              <w:t>Notikumi, n (%)</w:t>
            </w:r>
          </w:p>
          <w:p w14:paraId="79CF94CD" w14:textId="77777777" w:rsidR="001D6B97" w:rsidRPr="003A0770" w:rsidRDefault="001D6B97" w:rsidP="00CB30A4">
            <w:pPr>
              <w:widowControl w:val="0"/>
              <w:tabs>
                <w:tab w:val="clear" w:pos="567"/>
              </w:tabs>
              <w:spacing w:line="240" w:lineRule="auto"/>
              <w:ind w:left="720"/>
              <w:rPr>
                <w:szCs w:val="22"/>
              </w:rPr>
            </w:pPr>
            <w:r w:rsidRPr="003A0770">
              <w:tab/>
              <w:t>Progresējoša slimība</w:t>
            </w:r>
          </w:p>
          <w:p w14:paraId="2B8C843F" w14:textId="77777777" w:rsidR="001D6B97" w:rsidRPr="003A0770" w:rsidRDefault="001D6B97" w:rsidP="00CB30A4">
            <w:pPr>
              <w:widowControl w:val="0"/>
              <w:tabs>
                <w:tab w:val="clear" w:pos="567"/>
              </w:tabs>
              <w:spacing w:line="240" w:lineRule="auto"/>
              <w:ind w:left="720"/>
              <w:rPr>
                <w:b/>
                <w:szCs w:val="22"/>
              </w:rPr>
            </w:pPr>
            <w:r w:rsidRPr="003A0770">
              <w:tab/>
              <w:t>Nāve</w:t>
            </w:r>
          </w:p>
        </w:tc>
        <w:tc>
          <w:tcPr>
            <w:tcW w:w="1157" w:type="pct"/>
          </w:tcPr>
          <w:p w14:paraId="48BA1D75" w14:textId="77777777" w:rsidR="001D6B97" w:rsidRPr="003A0770" w:rsidRDefault="001D6B97" w:rsidP="00CB30A4">
            <w:pPr>
              <w:widowControl w:val="0"/>
              <w:tabs>
                <w:tab w:val="clear" w:pos="567"/>
              </w:tabs>
              <w:spacing w:line="240" w:lineRule="auto"/>
              <w:jc w:val="center"/>
              <w:rPr>
                <w:szCs w:val="22"/>
              </w:rPr>
            </w:pPr>
            <w:r w:rsidRPr="003A0770">
              <w:t>76 (61)</w:t>
            </w:r>
          </w:p>
          <w:p w14:paraId="2708F0AA" w14:textId="77777777" w:rsidR="001D6B97" w:rsidRPr="003A0770" w:rsidRDefault="001D6B97" w:rsidP="00CB30A4">
            <w:pPr>
              <w:widowControl w:val="0"/>
              <w:tabs>
                <w:tab w:val="clear" w:pos="567"/>
              </w:tabs>
              <w:spacing w:line="240" w:lineRule="auto"/>
              <w:jc w:val="center"/>
              <w:rPr>
                <w:szCs w:val="22"/>
              </w:rPr>
            </w:pPr>
            <w:r w:rsidRPr="003A0770">
              <w:t>64 (52)</w:t>
            </w:r>
          </w:p>
          <w:p w14:paraId="1D057776" w14:textId="77777777" w:rsidR="001D6B97" w:rsidRPr="003A0770" w:rsidRDefault="001D6B97" w:rsidP="00CB30A4">
            <w:pPr>
              <w:widowControl w:val="0"/>
              <w:tabs>
                <w:tab w:val="clear" w:pos="567"/>
              </w:tabs>
              <w:spacing w:line="240" w:lineRule="auto"/>
              <w:jc w:val="center"/>
              <w:rPr>
                <w:b/>
                <w:bCs/>
                <w:szCs w:val="22"/>
              </w:rPr>
            </w:pPr>
            <w:r w:rsidRPr="003A0770">
              <w:t>12 (10)</w:t>
            </w:r>
          </w:p>
        </w:tc>
        <w:tc>
          <w:tcPr>
            <w:tcW w:w="1132" w:type="pct"/>
          </w:tcPr>
          <w:p w14:paraId="75C4AB34" w14:textId="77777777" w:rsidR="001D6B97" w:rsidRPr="003A0770" w:rsidRDefault="001D6B97" w:rsidP="00CB30A4">
            <w:pPr>
              <w:widowControl w:val="0"/>
              <w:tabs>
                <w:tab w:val="clear" w:pos="567"/>
              </w:tabs>
              <w:spacing w:line="240" w:lineRule="auto"/>
              <w:jc w:val="center"/>
              <w:rPr>
                <w:szCs w:val="22"/>
              </w:rPr>
            </w:pPr>
            <w:r w:rsidRPr="003A0770">
              <w:t>50 (82)</w:t>
            </w:r>
          </w:p>
          <w:p w14:paraId="14E8D2B8" w14:textId="77777777" w:rsidR="001D6B97" w:rsidRPr="003A0770" w:rsidRDefault="001D6B97" w:rsidP="00CB30A4">
            <w:pPr>
              <w:widowControl w:val="0"/>
              <w:tabs>
                <w:tab w:val="clear" w:pos="567"/>
              </w:tabs>
              <w:spacing w:line="240" w:lineRule="auto"/>
              <w:jc w:val="center"/>
              <w:rPr>
                <w:szCs w:val="22"/>
              </w:rPr>
            </w:pPr>
            <w:r w:rsidRPr="003A0770">
              <w:t>44 (72)</w:t>
            </w:r>
          </w:p>
          <w:p w14:paraId="42E894D1" w14:textId="77777777" w:rsidR="001D6B97" w:rsidRPr="003A0770" w:rsidRDefault="001D6B97" w:rsidP="00CB30A4">
            <w:pPr>
              <w:widowControl w:val="0"/>
              <w:tabs>
                <w:tab w:val="clear" w:pos="567"/>
              </w:tabs>
              <w:spacing w:line="240" w:lineRule="auto"/>
              <w:jc w:val="center"/>
              <w:rPr>
                <w:b/>
                <w:bCs/>
                <w:szCs w:val="22"/>
              </w:rPr>
            </w:pPr>
            <w:r w:rsidRPr="003A0770">
              <w:t>6 (10)</w:t>
            </w:r>
          </w:p>
        </w:tc>
      </w:tr>
      <w:tr w:rsidR="001D6B97" w:rsidRPr="003A0770" w14:paraId="04DAB0E4" w14:textId="77777777" w:rsidTr="00F8128F">
        <w:tc>
          <w:tcPr>
            <w:tcW w:w="2711" w:type="pct"/>
          </w:tcPr>
          <w:p w14:paraId="66F0E971" w14:textId="4F03B394" w:rsidR="001D6B97" w:rsidRPr="003A0770" w:rsidRDefault="001D6B97" w:rsidP="00CB30A4">
            <w:pPr>
              <w:widowControl w:val="0"/>
              <w:tabs>
                <w:tab w:val="clear" w:pos="567"/>
              </w:tabs>
              <w:spacing w:line="240" w:lineRule="auto"/>
              <w:rPr>
                <w:b/>
                <w:szCs w:val="22"/>
              </w:rPr>
            </w:pPr>
            <w:r w:rsidRPr="003A0770">
              <w:rPr>
                <w:b/>
                <w:szCs w:val="22"/>
              </w:rPr>
              <w:tab/>
              <w:t>PFS mediāna, mēneši (95% TI)</w:t>
            </w:r>
          </w:p>
        </w:tc>
        <w:tc>
          <w:tcPr>
            <w:tcW w:w="1157" w:type="pct"/>
          </w:tcPr>
          <w:p w14:paraId="433879A7" w14:textId="77777777" w:rsidR="001D6B97" w:rsidRPr="003A0770" w:rsidRDefault="001D6B97" w:rsidP="00CB30A4">
            <w:pPr>
              <w:widowControl w:val="0"/>
              <w:tabs>
                <w:tab w:val="clear" w:pos="567"/>
              </w:tabs>
              <w:spacing w:line="240" w:lineRule="auto"/>
              <w:jc w:val="center"/>
              <w:rPr>
                <w:b/>
                <w:bCs/>
                <w:szCs w:val="22"/>
              </w:rPr>
            </w:pPr>
            <w:r w:rsidRPr="003A0770">
              <w:t>2,7 (1,6; 4,2)</w:t>
            </w:r>
          </w:p>
        </w:tc>
        <w:tc>
          <w:tcPr>
            <w:tcW w:w="1132" w:type="pct"/>
          </w:tcPr>
          <w:p w14:paraId="689FE132" w14:textId="77777777" w:rsidR="001D6B97" w:rsidRPr="003A0770" w:rsidRDefault="001D6B97" w:rsidP="00CB30A4">
            <w:pPr>
              <w:widowControl w:val="0"/>
              <w:tabs>
                <w:tab w:val="clear" w:pos="567"/>
              </w:tabs>
              <w:spacing w:line="240" w:lineRule="auto"/>
              <w:jc w:val="center"/>
              <w:rPr>
                <w:b/>
                <w:bCs/>
                <w:szCs w:val="22"/>
              </w:rPr>
            </w:pPr>
            <w:r w:rsidRPr="003A0770">
              <w:t>1,4 (1,4; 1,6)</w:t>
            </w:r>
          </w:p>
        </w:tc>
      </w:tr>
      <w:tr w:rsidR="001D6B97" w:rsidRPr="003A0770" w14:paraId="6783C3A4" w14:textId="77777777" w:rsidTr="00F8128F">
        <w:tc>
          <w:tcPr>
            <w:tcW w:w="2711" w:type="pct"/>
          </w:tcPr>
          <w:p w14:paraId="54C0D6C5" w14:textId="5C0D05C3" w:rsidR="001D6B97" w:rsidRPr="003A0770" w:rsidRDefault="001D6B97" w:rsidP="00CB30A4">
            <w:pPr>
              <w:widowControl w:val="0"/>
              <w:tabs>
                <w:tab w:val="clear" w:pos="567"/>
              </w:tabs>
              <w:spacing w:line="240" w:lineRule="auto"/>
              <w:rPr>
                <w:b/>
                <w:szCs w:val="22"/>
                <w:vertAlign w:val="superscript"/>
              </w:rPr>
            </w:pPr>
            <w:r w:rsidRPr="003A0770">
              <w:rPr>
                <w:b/>
                <w:szCs w:val="22"/>
              </w:rPr>
              <w:tab/>
              <w:t>Riska attiecība (95% TI)</w:t>
            </w:r>
            <w:r w:rsidRPr="003A0770">
              <w:rPr>
                <w:b/>
                <w:szCs w:val="22"/>
                <w:vertAlign w:val="superscript"/>
              </w:rPr>
              <w:t>1</w:t>
            </w:r>
          </w:p>
          <w:p w14:paraId="04FC2966" w14:textId="77777777" w:rsidR="001D6B97" w:rsidRPr="003A0770" w:rsidRDefault="001D6B97" w:rsidP="00CB30A4">
            <w:pPr>
              <w:widowControl w:val="0"/>
              <w:tabs>
                <w:tab w:val="clear" w:pos="567"/>
              </w:tabs>
              <w:spacing w:line="240" w:lineRule="auto"/>
              <w:rPr>
                <w:b/>
                <w:szCs w:val="22"/>
              </w:rPr>
            </w:pPr>
            <w:r w:rsidRPr="003A0770">
              <w:rPr>
                <w:b/>
                <w:szCs w:val="22"/>
              </w:rPr>
              <w:tab/>
              <w:t>P vērtība</w:t>
            </w:r>
            <w:r w:rsidRPr="003A0770">
              <w:rPr>
                <w:b/>
                <w:szCs w:val="22"/>
                <w:vertAlign w:val="superscript"/>
              </w:rPr>
              <w:t>2</w:t>
            </w:r>
          </w:p>
        </w:tc>
        <w:tc>
          <w:tcPr>
            <w:tcW w:w="2289" w:type="pct"/>
            <w:gridSpan w:val="2"/>
          </w:tcPr>
          <w:p w14:paraId="58CCDBC2" w14:textId="77777777" w:rsidR="001D6B97" w:rsidRPr="003A0770" w:rsidRDefault="001D6B97" w:rsidP="00CB30A4">
            <w:pPr>
              <w:widowControl w:val="0"/>
              <w:tabs>
                <w:tab w:val="clear" w:pos="567"/>
              </w:tabs>
              <w:spacing w:line="240" w:lineRule="auto"/>
              <w:jc w:val="center"/>
              <w:rPr>
                <w:szCs w:val="22"/>
              </w:rPr>
            </w:pPr>
            <w:r w:rsidRPr="003A0770">
              <w:t>0,37 (0,25; 0,54)</w:t>
            </w:r>
          </w:p>
          <w:p w14:paraId="46179A09" w14:textId="77777777" w:rsidR="001D6B97" w:rsidRPr="003A0770" w:rsidRDefault="001D6B97" w:rsidP="00CB30A4">
            <w:pPr>
              <w:widowControl w:val="0"/>
              <w:tabs>
                <w:tab w:val="clear" w:pos="567"/>
              </w:tabs>
              <w:spacing w:line="240" w:lineRule="auto"/>
              <w:jc w:val="center"/>
              <w:rPr>
                <w:szCs w:val="22"/>
              </w:rPr>
            </w:pPr>
            <w:r w:rsidRPr="003A0770">
              <w:t>&lt;0,0001</w:t>
            </w:r>
          </w:p>
        </w:tc>
      </w:tr>
      <w:tr w:rsidR="001D6B97" w:rsidRPr="003A0770" w14:paraId="0AB7BCEF" w14:textId="77777777" w:rsidTr="00F8128F">
        <w:tc>
          <w:tcPr>
            <w:tcW w:w="2711" w:type="pct"/>
            <w:tcBorders>
              <w:bottom w:val="single" w:sz="12" w:space="0" w:color="auto"/>
            </w:tcBorders>
          </w:tcPr>
          <w:p w14:paraId="44F55F51" w14:textId="77777777" w:rsidR="001D6B97" w:rsidRPr="003A0770" w:rsidRDefault="001D6B97" w:rsidP="00CB30A4">
            <w:pPr>
              <w:widowControl w:val="0"/>
              <w:tabs>
                <w:tab w:val="clear" w:pos="567"/>
              </w:tabs>
              <w:spacing w:line="240" w:lineRule="auto"/>
              <w:ind w:firstLine="746"/>
              <w:rPr>
                <w:b/>
                <w:szCs w:val="22"/>
                <w:vertAlign w:val="superscript"/>
              </w:rPr>
            </w:pPr>
            <w:r w:rsidRPr="003A0770">
              <w:rPr>
                <w:b/>
                <w:szCs w:val="22"/>
              </w:rPr>
              <w:t>PFS rādītājs (%)</w:t>
            </w:r>
            <w:r w:rsidRPr="003A0770">
              <w:rPr>
                <w:b/>
                <w:szCs w:val="22"/>
                <w:vertAlign w:val="superscript"/>
              </w:rPr>
              <w:t>3</w:t>
            </w:r>
          </w:p>
          <w:p w14:paraId="1456801E" w14:textId="77777777" w:rsidR="001D6B97" w:rsidRPr="003A0770" w:rsidRDefault="001D6B97" w:rsidP="00CB30A4">
            <w:pPr>
              <w:widowControl w:val="0"/>
              <w:tabs>
                <w:tab w:val="clear" w:pos="567"/>
              </w:tabs>
              <w:spacing w:line="240" w:lineRule="auto"/>
              <w:ind w:left="1455"/>
              <w:rPr>
                <w:bCs/>
                <w:szCs w:val="22"/>
                <w:vertAlign w:val="superscript"/>
              </w:rPr>
            </w:pPr>
            <w:r w:rsidRPr="003A0770">
              <w:t>6 mēneši</w:t>
            </w:r>
          </w:p>
          <w:p w14:paraId="557DC2A2" w14:textId="77777777" w:rsidR="001D6B97" w:rsidRPr="003A0770" w:rsidRDefault="001D6B97" w:rsidP="00CB30A4">
            <w:pPr>
              <w:widowControl w:val="0"/>
              <w:tabs>
                <w:tab w:val="clear" w:pos="567"/>
              </w:tabs>
              <w:spacing w:line="240" w:lineRule="auto"/>
              <w:ind w:left="1455"/>
              <w:rPr>
                <w:b/>
                <w:szCs w:val="22"/>
              </w:rPr>
            </w:pPr>
            <w:r w:rsidRPr="003A0770">
              <w:t>12 mēneši</w:t>
            </w:r>
          </w:p>
        </w:tc>
        <w:tc>
          <w:tcPr>
            <w:tcW w:w="1157" w:type="pct"/>
            <w:tcBorders>
              <w:bottom w:val="single" w:sz="12" w:space="0" w:color="auto"/>
            </w:tcBorders>
          </w:tcPr>
          <w:p w14:paraId="54A0A27B" w14:textId="77777777" w:rsidR="001D6B97" w:rsidRPr="003A0770" w:rsidRDefault="001D6B97" w:rsidP="00CB30A4">
            <w:pPr>
              <w:widowControl w:val="0"/>
              <w:tabs>
                <w:tab w:val="clear" w:pos="567"/>
              </w:tabs>
              <w:spacing w:line="240" w:lineRule="auto"/>
              <w:jc w:val="center"/>
              <w:rPr>
                <w:b/>
                <w:bCs/>
                <w:szCs w:val="22"/>
              </w:rPr>
            </w:pPr>
          </w:p>
          <w:p w14:paraId="31863C86" w14:textId="77777777" w:rsidR="001D6B97" w:rsidRPr="003A0770" w:rsidRDefault="001D6B97" w:rsidP="00CB30A4">
            <w:pPr>
              <w:widowControl w:val="0"/>
              <w:tabs>
                <w:tab w:val="clear" w:pos="567"/>
              </w:tabs>
              <w:spacing w:line="240" w:lineRule="auto"/>
              <w:jc w:val="center"/>
              <w:rPr>
                <w:szCs w:val="22"/>
              </w:rPr>
            </w:pPr>
            <w:r w:rsidRPr="003A0770">
              <w:t>32,0</w:t>
            </w:r>
          </w:p>
          <w:p w14:paraId="05CCB37B" w14:textId="77777777" w:rsidR="001D6B97" w:rsidRPr="003A0770" w:rsidRDefault="001D6B97" w:rsidP="00CB30A4">
            <w:pPr>
              <w:widowControl w:val="0"/>
              <w:tabs>
                <w:tab w:val="clear" w:pos="567"/>
              </w:tabs>
              <w:spacing w:line="240" w:lineRule="auto"/>
              <w:jc w:val="center"/>
              <w:rPr>
                <w:b/>
                <w:bCs/>
                <w:szCs w:val="22"/>
              </w:rPr>
            </w:pPr>
            <w:r w:rsidRPr="003A0770">
              <w:t>21,9</w:t>
            </w:r>
          </w:p>
        </w:tc>
        <w:tc>
          <w:tcPr>
            <w:tcW w:w="1132" w:type="pct"/>
            <w:tcBorders>
              <w:bottom w:val="single" w:sz="12" w:space="0" w:color="auto"/>
            </w:tcBorders>
          </w:tcPr>
          <w:p w14:paraId="190E1E26" w14:textId="77777777" w:rsidR="001D6B97" w:rsidRPr="003A0770" w:rsidRDefault="001D6B97" w:rsidP="00CB30A4">
            <w:pPr>
              <w:widowControl w:val="0"/>
              <w:tabs>
                <w:tab w:val="clear" w:pos="567"/>
              </w:tabs>
              <w:spacing w:line="240" w:lineRule="auto"/>
              <w:jc w:val="center"/>
              <w:rPr>
                <w:b/>
                <w:bCs/>
                <w:szCs w:val="22"/>
              </w:rPr>
            </w:pPr>
          </w:p>
          <w:p w14:paraId="4DA74E94" w14:textId="77777777" w:rsidR="001D6B97" w:rsidRPr="003A0770" w:rsidRDefault="001D6B97" w:rsidP="00CB30A4">
            <w:pPr>
              <w:widowControl w:val="0"/>
              <w:tabs>
                <w:tab w:val="clear" w:pos="567"/>
              </w:tabs>
              <w:spacing w:line="240" w:lineRule="auto"/>
              <w:jc w:val="center"/>
              <w:rPr>
                <w:szCs w:val="22"/>
              </w:rPr>
            </w:pPr>
            <w:r w:rsidRPr="003A0770">
              <w:t>NN</w:t>
            </w:r>
          </w:p>
          <w:p w14:paraId="267E5524" w14:textId="77777777" w:rsidR="001D6B97" w:rsidRPr="003A0770" w:rsidRDefault="001D6B97" w:rsidP="00CB30A4">
            <w:pPr>
              <w:widowControl w:val="0"/>
              <w:tabs>
                <w:tab w:val="clear" w:pos="567"/>
              </w:tabs>
              <w:spacing w:line="240" w:lineRule="auto"/>
              <w:jc w:val="center"/>
              <w:rPr>
                <w:b/>
                <w:bCs/>
                <w:szCs w:val="22"/>
              </w:rPr>
            </w:pPr>
            <w:r w:rsidRPr="003A0770">
              <w:t>NN</w:t>
            </w:r>
          </w:p>
        </w:tc>
      </w:tr>
      <w:tr w:rsidR="001D6B97" w:rsidRPr="003A0770" w14:paraId="5317C7F6" w14:textId="77777777" w:rsidTr="00F8128F">
        <w:trPr>
          <w:trHeight w:val="667"/>
        </w:trPr>
        <w:tc>
          <w:tcPr>
            <w:tcW w:w="2711" w:type="pct"/>
            <w:tcBorders>
              <w:bottom w:val="single" w:sz="12" w:space="0" w:color="auto"/>
            </w:tcBorders>
          </w:tcPr>
          <w:p w14:paraId="45D7C0B7" w14:textId="77777777" w:rsidR="001D6B97" w:rsidRPr="003A0770" w:rsidRDefault="001D6B97" w:rsidP="00CB30A4">
            <w:pPr>
              <w:widowControl w:val="0"/>
              <w:tabs>
                <w:tab w:val="clear" w:pos="567"/>
              </w:tabs>
              <w:spacing w:line="240" w:lineRule="auto"/>
              <w:ind w:firstLine="746"/>
              <w:rPr>
                <w:b/>
                <w:szCs w:val="22"/>
              </w:rPr>
            </w:pPr>
          </w:p>
        </w:tc>
        <w:tc>
          <w:tcPr>
            <w:tcW w:w="1157" w:type="pct"/>
            <w:tcBorders>
              <w:bottom w:val="single" w:sz="12" w:space="0" w:color="auto"/>
            </w:tcBorders>
          </w:tcPr>
          <w:p w14:paraId="0109068C" w14:textId="77777777" w:rsidR="001D6B97" w:rsidRPr="003A0770" w:rsidRDefault="001D6B97" w:rsidP="00CB30A4">
            <w:pPr>
              <w:widowControl w:val="0"/>
              <w:tabs>
                <w:tab w:val="clear" w:pos="567"/>
              </w:tabs>
              <w:spacing w:line="280" w:lineRule="atLeast"/>
              <w:jc w:val="center"/>
              <w:rPr>
                <w:b/>
                <w:bCs/>
                <w:szCs w:val="22"/>
              </w:rPr>
            </w:pPr>
            <w:r w:rsidRPr="003A0770">
              <w:rPr>
                <w:b/>
                <w:bCs/>
                <w:szCs w:val="22"/>
              </w:rPr>
              <w:t>Ivosidenibs</w:t>
            </w:r>
          </w:p>
          <w:p w14:paraId="524CE912" w14:textId="77777777" w:rsidR="001D6B97" w:rsidRPr="003A0770" w:rsidRDefault="001D6B97" w:rsidP="00CB30A4">
            <w:pPr>
              <w:widowControl w:val="0"/>
              <w:tabs>
                <w:tab w:val="clear" w:pos="567"/>
              </w:tabs>
              <w:spacing w:line="240" w:lineRule="auto"/>
              <w:jc w:val="center"/>
              <w:rPr>
                <w:b/>
                <w:bCs/>
                <w:szCs w:val="22"/>
              </w:rPr>
            </w:pPr>
            <w:r w:rsidRPr="003A0770">
              <w:rPr>
                <w:b/>
                <w:bCs/>
                <w:szCs w:val="22"/>
              </w:rPr>
              <w:t>(500 mg dienā)</w:t>
            </w:r>
          </w:p>
        </w:tc>
        <w:tc>
          <w:tcPr>
            <w:tcW w:w="1132" w:type="pct"/>
            <w:tcBorders>
              <w:bottom w:val="single" w:sz="12" w:space="0" w:color="auto"/>
            </w:tcBorders>
          </w:tcPr>
          <w:p w14:paraId="6B964AED" w14:textId="3FD93897" w:rsidR="001D6B97" w:rsidRPr="003A0770" w:rsidRDefault="001D6B97" w:rsidP="00CB30A4">
            <w:pPr>
              <w:widowControl w:val="0"/>
              <w:tabs>
                <w:tab w:val="clear" w:pos="567"/>
              </w:tabs>
              <w:spacing w:line="240" w:lineRule="auto"/>
              <w:jc w:val="center"/>
              <w:rPr>
                <w:b/>
                <w:bCs/>
                <w:szCs w:val="22"/>
              </w:rPr>
            </w:pPr>
            <w:r w:rsidRPr="003A0770">
              <w:rPr>
                <w:b/>
                <w:bCs/>
                <w:szCs w:val="22"/>
              </w:rPr>
              <w:t>Placebo</w:t>
            </w:r>
          </w:p>
        </w:tc>
      </w:tr>
      <w:tr w:rsidR="001D6B97" w:rsidRPr="003A0770" w14:paraId="51E82F24" w14:textId="77777777" w:rsidTr="00F8128F">
        <w:tc>
          <w:tcPr>
            <w:tcW w:w="2711" w:type="pct"/>
            <w:tcBorders>
              <w:top w:val="single" w:sz="12" w:space="0" w:color="auto"/>
            </w:tcBorders>
          </w:tcPr>
          <w:p w14:paraId="525F18FC" w14:textId="3C26F952" w:rsidR="001D6B97" w:rsidRPr="003A0770" w:rsidRDefault="001D6B97" w:rsidP="00CB30A4">
            <w:pPr>
              <w:widowControl w:val="0"/>
              <w:tabs>
                <w:tab w:val="clear" w:pos="567"/>
              </w:tabs>
              <w:spacing w:line="240" w:lineRule="auto"/>
              <w:rPr>
                <w:b/>
                <w:szCs w:val="22"/>
              </w:rPr>
            </w:pPr>
            <w:r w:rsidRPr="003A0770">
              <w:rPr>
                <w:b/>
                <w:szCs w:val="22"/>
              </w:rPr>
              <w:t>Kopējā dzīvildze</w:t>
            </w:r>
            <w:r w:rsidR="0027064C" w:rsidRPr="003A0770">
              <w:rPr>
                <w:b/>
                <w:bCs/>
                <w:vertAlign w:val="superscript"/>
              </w:rPr>
              <w:t>4</w:t>
            </w:r>
          </w:p>
        </w:tc>
        <w:tc>
          <w:tcPr>
            <w:tcW w:w="1157" w:type="pct"/>
            <w:tcBorders>
              <w:top w:val="single" w:sz="12" w:space="0" w:color="auto"/>
            </w:tcBorders>
          </w:tcPr>
          <w:p w14:paraId="254E559D" w14:textId="77777777" w:rsidR="001D6B97" w:rsidRPr="003A0770" w:rsidRDefault="001D6B97" w:rsidP="00CB30A4">
            <w:pPr>
              <w:widowControl w:val="0"/>
              <w:tabs>
                <w:tab w:val="clear" w:pos="567"/>
              </w:tabs>
              <w:spacing w:line="240" w:lineRule="auto"/>
              <w:jc w:val="center"/>
              <w:rPr>
                <w:b/>
                <w:bCs/>
                <w:szCs w:val="22"/>
              </w:rPr>
            </w:pPr>
            <w:r w:rsidRPr="003A0770">
              <w:rPr>
                <w:b/>
                <w:bCs/>
                <w:szCs w:val="22"/>
              </w:rPr>
              <w:t>N=126</w:t>
            </w:r>
          </w:p>
        </w:tc>
        <w:tc>
          <w:tcPr>
            <w:tcW w:w="1132" w:type="pct"/>
            <w:tcBorders>
              <w:top w:val="single" w:sz="12" w:space="0" w:color="auto"/>
            </w:tcBorders>
          </w:tcPr>
          <w:p w14:paraId="49372840" w14:textId="77777777" w:rsidR="001D6B97" w:rsidRPr="003A0770" w:rsidRDefault="001D6B97" w:rsidP="00CB30A4">
            <w:pPr>
              <w:widowControl w:val="0"/>
              <w:tabs>
                <w:tab w:val="clear" w:pos="567"/>
              </w:tabs>
              <w:spacing w:line="240" w:lineRule="auto"/>
              <w:jc w:val="center"/>
              <w:rPr>
                <w:b/>
                <w:bCs/>
                <w:szCs w:val="22"/>
              </w:rPr>
            </w:pPr>
            <w:r w:rsidRPr="003A0770">
              <w:rPr>
                <w:b/>
                <w:bCs/>
                <w:szCs w:val="22"/>
              </w:rPr>
              <w:t>N=61</w:t>
            </w:r>
          </w:p>
        </w:tc>
      </w:tr>
      <w:tr w:rsidR="001D6B97" w:rsidRPr="003A0770" w14:paraId="71DBB114" w14:textId="77777777" w:rsidTr="00F8128F">
        <w:tc>
          <w:tcPr>
            <w:tcW w:w="2711" w:type="pct"/>
          </w:tcPr>
          <w:p w14:paraId="53655FA1" w14:textId="77777777" w:rsidR="001D6B97" w:rsidRPr="003A0770" w:rsidRDefault="001D6B97" w:rsidP="00CB30A4">
            <w:pPr>
              <w:widowControl w:val="0"/>
              <w:tabs>
                <w:tab w:val="clear" w:pos="567"/>
              </w:tabs>
              <w:spacing w:line="240" w:lineRule="auto"/>
              <w:rPr>
                <w:b/>
                <w:szCs w:val="22"/>
              </w:rPr>
            </w:pPr>
            <w:r w:rsidRPr="003A0770">
              <w:rPr>
                <w:b/>
                <w:bCs/>
                <w:szCs w:val="22"/>
              </w:rPr>
              <w:tab/>
              <w:t>Nāves gadījumi, n (%)</w:t>
            </w:r>
          </w:p>
        </w:tc>
        <w:tc>
          <w:tcPr>
            <w:tcW w:w="1157" w:type="pct"/>
          </w:tcPr>
          <w:p w14:paraId="73127E60" w14:textId="77777777" w:rsidR="001D6B97" w:rsidRPr="003A0770" w:rsidRDefault="001D6B97" w:rsidP="00CB30A4">
            <w:pPr>
              <w:widowControl w:val="0"/>
              <w:tabs>
                <w:tab w:val="clear" w:pos="567"/>
              </w:tabs>
              <w:spacing w:line="240" w:lineRule="auto"/>
              <w:jc w:val="center"/>
              <w:rPr>
                <w:szCs w:val="22"/>
              </w:rPr>
            </w:pPr>
            <w:r w:rsidRPr="003A0770">
              <w:t>100 (79)</w:t>
            </w:r>
          </w:p>
        </w:tc>
        <w:tc>
          <w:tcPr>
            <w:tcW w:w="1132" w:type="pct"/>
          </w:tcPr>
          <w:p w14:paraId="27870F61" w14:textId="77777777" w:rsidR="001D6B97" w:rsidRPr="003A0770" w:rsidRDefault="001D6B97" w:rsidP="00CB30A4">
            <w:pPr>
              <w:widowControl w:val="0"/>
              <w:tabs>
                <w:tab w:val="clear" w:pos="567"/>
              </w:tabs>
              <w:spacing w:line="240" w:lineRule="auto"/>
              <w:jc w:val="center"/>
              <w:rPr>
                <w:szCs w:val="22"/>
              </w:rPr>
            </w:pPr>
            <w:r w:rsidRPr="003A0770">
              <w:t>50 (82)</w:t>
            </w:r>
          </w:p>
        </w:tc>
      </w:tr>
      <w:tr w:rsidR="001D6B97" w:rsidRPr="003A0770" w14:paraId="7CFF579F" w14:textId="77777777" w:rsidTr="00F8128F">
        <w:tc>
          <w:tcPr>
            <w:tcW w:w="2711" w:type="pct"/>
          </w:tcPr>
          <w:p w14:paraId="14253372" w14:textId="580DA479" w:rsidR="001D6B97" w:rsidRPr="003A0770" w:rsidRDefault="001D6B97" w:rsidP="00CB30A4">
            <w:pPr>
              <w:widowControl w:val="0"/>
              <w:tabs>
                <w:tab w:val="clear" w:pos="567"/>
              </w:tabs>
              <w:spacing w:line="240" w:lineRule="auto"/>
              <w:rPr>
                <w:b/>
                <w:szCs w:val="22"/>
              </w:rPr>
            </w:pPr>
            <w:r w:rsidRPr="003A0770">
              <w:rPr>
                <w:b/>
                <w:szCs w:val="22"/>
              </w:rPr>
              <w:tab/>
              <w:t>OS mediāna (mēneši, 95% TI)</w:t>
            </w:r>
          </w:p>
        </w:tc>
        <w:tc>
          <w:tcPr>
            <w:tcW w:w="1157" w:type="pct"/>
          </w:tcPr>
          <w:p w14:paraId="72335488" w14:textId="77777777" w:rsidR="001D6B97" w:rsidRPr="003A0770" w:rsidRDefault="001D6B97" w:rsidP="00CB30A4">
            <w:pPr>
              <w:widowControl w:val="0"/>
              <w:tabs>
                <w:tab w:val="clear" w:pos="567"/>
              </w:tabs>
              <w:spacing w:line="240" w:lineRule="auto"/>
              <w:jc w:val="center"/>
              <w:rPr>
                <w:szCs w:val="22"/>
              </w:rPr>
            </w:pPr>
            <w:r w:rsidRPr="003A0770">
              <w:t>10,3 (7,8; 12,4)</w:t>
            </w:r>
          </w:p>
        </w:tc>
        <w:tc>
          <w:tcPr>
            <w:tcW w:w="1132" w:type="pct"/>
          </w:tcPr>
          <w:p w14:paraId="363EE77C" w14:textId="77777777" w:rsidR="001D6B97" w:rsidRPr="003A0770" w:rsidRDefault="001D6B97" w:rsidP="00CB30A4">
            <w:pPr>
              <w:widowControl w:val="0"/>
              <w:tabs>
                <w:tab w:val="clear" w:pos="567"/>
              </w:tabs>
              <w:spacing w:line="240" w:lineRule="auto"/>
              <w:jc w:val="center"/>
              <w:rPr>
                <w:szCs w:val="22"/>
              </w:rPr>
            </w:pPr>
            <w:r w:rsidRPr="003A0770">
              <w:t>7,5 (4,8; 11,1)</w:t>
            </w:r>
          </w:p>
        </w:tc>
      </w:tr>
      <w:tr w:rsidR="001D6B97" w:rsidRPr="003A0770" w14:paraId="24A77437" w14:textId="77777777" w:rsidTr="00F8128F">
        <w:tc>
          <w:tcPr>
            <w:tcW w:w="2711" w:type="pct"/>
          </w:tcPr>
          <w:p w14:paraId="7F448F5A" w14:textId="1E6BA4C7" w:rsidR="001D6B97" w:rsidRPr="003A0770" w:rsidRDefault="001D6B97" w:rsidP="008341CB">
            <w:pPr>
              <w:widowControl w:val="0"/>
              <w:tabs>
                <w:tab w:val="clear" w:pos="567"/>
              </w:tabs>
              <w:spacing w:line="240" w:lineRule="auto"/>
              <w:rPr>
                <w:b/>
                <w:szCs w:val="22"/>
              </w:rPr>
            </w:pPr>
            <w:r w:rsidRPr="003A0770">
              <w:rPr>
                <w:b/>
                <w:szCs w:val="22"/>
              </w:rPr>
              <w:tab/>
              <w:t>Riska attiecība (95% TI)</w:t>
            </w:r>
            <w:r w:rsidRPr="003A0770">
              <w:rPr>
                <w:b/>
                <w:szCs w:val="22"/>
                <w:vertAlign w:val="superscript"/>
              </w:rPr>
              <w:t>1</w:t>
            </w:r>
          </w:p>
          <w:p w14:paraId="043C7F0A" w14:textId="77777777" w:rsidR="001D6B97" w:rsidRPr="003A0770" w:rsidRDefault="001D6B97" w:rsidP="00CB30A4">
            <w:pPr>
              <w:widowControl w:val="0"/>
              <w:tabs>
                <w:tab w:val="clear" w:pos="567"/>
              </w:tabs>
              <w:spacing w:line="240" w:lineRule="auto"/>
              <w:ind w:firstLine="746"/>
              <w:rPr>
                <w:b/>
                <w:szCs w:val="22"/>
              </w:rPr>
            </w:pPr>
            <w:r w:rsidRPr="003A0770">
              <w:rPr>
                <w:b/>
                <w:szCs w:val="22"/>
              </w:rPr>
              <w:t>P vērtība</w:t>
            </w:r>
            <w:r w:rsidRPr="003A0770">
              <w:rPr>
                <w:b/>
                <w:szCs w:val="22"/>
                <w:vertAlign w:val="superscript"/>
              </w:rPr>
              <w:t>2</w:t>
            </w:r>
          </w:p>
        </w:tc>
        <w:tc>
          <w:tcPr>
            <w:tcW w:w="2289" w:type="pct"/>
            <w:gridSpan w:val="2"/>
          </w:tcPr>
          <w:p w14:paraId="3BBD475D" w14:textId="77777777" w:rsidR="001D6B97" w:rsidRPr="003A0770" w:rsidRDefault="001D6B97" w:rsidP="00CB30A4">
            <w:pPr>
              <w:widowControl w:val="0"/>
              <w:tabs>
                <w:tab w:val="clear" w:pos="567"/>
              </w:tabs>
              <w:spacing w:line="240" w:lineRule="auto"/>
              <w:jc w:val="center"/>
              <w:rPr>
                <w:szCs w:val="22"/>
              </w:rPr>
            </w:pPr>
            <w:r w:rsidRPr="003A0770">
              <w:t>0,79 (0,56; 1,12)</w:t>
            </w:r>
          </w:p>
          <w:p w14:paraId="59650FB1" w14:textId="7069AB48" w:rsidR="001D6B97" w:rsidRPr="003A0770" w:rsidRDefault="001D6B97" w:rsidP="00CB30A4">
            <w:pPr>
              <w:widowControl w:val="0"/>
              <w:tabs>
                <w:tab w:val="clear" w:pos="567"/>
              </w:tabs>
              <w:spacing w:line="240" w:lineRule="auto"/>
              <w:jc w:val="center"/>
              <w:rPr>
                <w:szCs w:val="22"/>
              </w:rPr>
            </w:pPr>
            <w:r w:rsidRPr="003A0770">
              <w:t>0,093</w:t>
            </w:r>
          </w:p>
        </w:tc>
      </w:tr>
      <w:tr w:rsidR="00F8128F" w:rsidRPr="003A0770" w14:paraId="6F33F292" w14:textId="77777777" w:rsidTr="00F8128F">
        <w:tc>
          <w:tcPr>
            <w:tcW w:w="5000" w:type="pct"/>
            <w:gridSpan w:val="3"/>
            <w:tcBorders>
              <w:top w:val="single" w:sz="4" w:space="0" w:color="auto"/>
              <w:left w:val="nil"/>
              <w:bottom w:val="nil"/>
              <w:right w:val="nil"/>
            </w:tcBorders>
          </w:tcPr>
          <w:p w14:paraId="4CAC4BD9" w14:textId="5080BFEF" w:rsidR="00F8128F" w:rsidRPr="003A0770" w:rsidRDefault="00F8128F" w:rsidP="00F8128F">
            <w:pPr>
              <w:widowControl w:val="0"/>
              <w:tabs>
                <w:tab w:val="clear" w:pos="567"/>
              </w:tabs>
              <w:spacing w:line="240" w:lineRule="auto"/>
              <w:ind w:left="-105" w:right="1260"/>
              <w:rPr>
                <w:sz w:val="20"/>
              </w:rPr>
            </w:pPr>
            <w:r w:rsidRPr="003A0770">
              <w:rPr>
                <w:sz w:val="20"/>
              </w:rPr>
              <w:t>IRC: neatkarīgs radioloģijas centrs (</w:t>
            </w:r>
            <w:r w:rsidRPr="003A0770">
              <w:rPr>
                <w:i/>
                <w:iCs/>
                <w:sz w:val="20"/>
              </w:rPr>
              <w:t>Independent Radiology Center</w:t>
            </w:r>
            <w:r w:rsidRPr="003A0770">
              <w:rPr>
                <w:sz w:val="20"/>
              </w:rPr>
              <w:t>); TI: ticamības intervāls; NA = nevar aprēķināt.</w:t>
            </w:r>
          </w:p>
          <w:p w14:paraId="08E691D6" w14:textId="2AA84F57" w:rsidR="00F8128F" w:rsidRPr="003A0770" w:rsidRDefault="00F8128F" w:rsidP="00F8128F">
            <w:pPr>
              <w:pStyle w:val="C-TableFootnote"/>
              <w:widowControl w:val="0"/>
              <w:tabs>
                <w:tab w:val="clear" w:pos="144"/>
                <w:tab w:val="left" w:pos="462"/>
              </w:tabs>
              <w:ind w:left="0" w:firstLine="0"/>
            </w:pPr>
            <w:r w:rsidRPr="003A0770">
              <w:rPr>
                <w:vertAlign w:val="superscript"/>
              </w:rPr>
              <w:t xml:space="preserve">1 </w:t>
            </w:r>
            <w:r w:rsidRPr="003A0770">
              <w:t xml:space="preserve">Riska attiecība ir aprēķināta, izmantojot stratificētu Koksa regresijas modeli. Stratifikācijas faktors ir randomizācijas brīdī izmantoto </w:t>
            </w:r>
            <w:r w:rsidR="00AE72E4" w:rsidRPr="003A0770">
              <w:t xml:space="preserve">iepriekšējās izvēles </w:t>
            </w:r>
            <w:r w:rsidRPr="003A0770">
              <w:t>terapijas skaits.</w:t>
            </w:r>
          </w:p>
          <w:p w14:paraId="10757598" w14:textId="5B97653F" w:rsidR="00F8128F" w:rsidRPr="003A0770" w:rsidRDefault="00F8128F" w:rsidP="00F8128F">
            <w:pPr>
              <w:pStyle w:val="C-TableFootnote"/>
              <w:widowControl w:val="0"/>
              <w:tabs>
                <w:tab w:val="clear" w:pos="144"/>
                <w:tab w:val="left" w:pos="462"/>
              </w:tabs>
              <w:ind w:left="0" w:firstLine="0"/>
            </w:pPr>
            <w:r w:rsidRPr="003A0770">
              <w:rPr>
                <w:vertAlign w:val="superscript"/>
              </w:rPr>
              <w:t xml:space="preserve">2 </w:t>
            </w:r>
            <w:r w:rsidRPr="003A0770">
              <w:t xml:space="preserve">P vērtība ir aprēķināta, izmantojot vienpusēju stratificētu </w:t>
            </w:r>
            <w:r w:rsidRPr="003A0770">
              <w:rPr>
                <w:i/>
                <w:iCs/>
              </w:rPr>
              <w:t>log-rank</w:t>
            </w:r>
            <w:r w:rsidRPr="003A0770">
              <w:t xml:space="preserve"> testu</w:t>
            </w:r>
            <w:r w:rsidR="00AE72E4" w:rsidRPr="003A0770">
              <w:t xml:space="preserve"> bez </w:t>
            </w:r>
            <w:r w:rsidR="00791A38" w:rsidRPr="003A0770">
              <w:t>korekcij</w:t>
            </w:r>
            <w:r w:rsidR="00AE72E4" w:rsidRPr="003A0770">
              <w:t>as</w:t>
            </w:r>
            <w:r w:rsidR="00791A38" w:rsidRPr="003A0770">
              <w:t xml:space="preserve"> pēc terapijas grupas maiņas</w:t>
            </w:r>
            <w:r w:rsidRPr="003A0770">
              <w:t xml:space="preserve">. Stratifikācijas faktors ir randomizācijas brīdī izmantoto </w:t>
            </w:r>
            <w:r w:rsidR="00AE72E4" w:rsidRPr="003A0770">
              <w:t xml:space="preserve">iepriekšējās izvēles </w:t>
            </w:r>
            <w:r w:rsidRPr="003A0770">
              <w:t>terapijas skaits.</w:t>
            </w:r>
          </w:p>
          <w:p w14:paraId="052CFA33" w14:textId="77777777" w:rsidR="00F8128F" w:rsidRPr="003A0770" w:rsidRDefault="00F8128F" w:rsidP="00F8128F">
            <w:pPr>
              <w:pStyle w:val="C-TableFootnote"/>
              <w:widowControl w:val="0"/>
              <w:tabs>
                <w:tab w:val="clear" w:pos="144"/>
                <w:tab w:val="left" w:pos="462"/>
              </w:tabs>
              <w:ind w:left="0" w:firstLine="0"/>
            </w:pPr>
            <w:r w:rsidRPr="003A0770">
              <w:rPr>
                <w:vertAlign w:val="superscript"/>
              </w:rPr>
              <w:t xml:space="preserve">3 </w:t>
            </w:r>
            <w:r w:rsidRPr="003A0770">
              <w:t xml:space="preserve">Pamatojoties uz </w:t>
            </w:r>
            <w:r w:rsidRPr="003A0770">
              <w:rPr>
                <w:i/>
                <w:iCs/>
              </w:rPr>
              <w:t>Kaplan-Meier</w:t>
            </w:r>
            <w:r w:rsidRPr="003A0770">
              <w:t xml:space="preserve"> aprēķinu. Neviens no placebo lietošanai randomizētajiem pacientiem nesasniedza 6 mēnešus ilgu vai ilgāku PFS.</w:t>
            </w:r>
          </w:p>
          <w:p w14:paraId="29872FED" w14:textId="46146FAA" w:rsidR="00F8128F" w:rsidRPr="003A0770" w:rsidRDefault="00F8128F" w:rsidP="00F8128F">
            <w:pPr>
              <w:pStyle w:val="C-TableFootnote"/>
              <w:widowControl w:val="0"/>
              <w:tabs>
                <w:tab w:val="clear" w:pos="144"/>
                <w:tab w:val="left" w:pos="462"/>
              </w:tabs>
              <w:ind w:left="0" w:firstLine="0"/>
              <w:rPr>
                <w:vertAlign w:val="superscript"/>
              </w:rPr>
            </w:pPr>
            <w:r w:rsidRPr="003A0770">
              <w:rPr>
                <w:vertAlign w:val="superscript"/>
              </w:rPr>
              <w:t xml:space="preserve">4 </w:t>
            </w:r>
            <w:r w:rsidRPr="003A0770">
              <w:rPr>
                <w:i/>
                <w:iCs/>
              </w:rPr>
              <w:t>OS</w:t>
            </w:r>
            <w:r w:rsidRPr="003A0770">
              <w:t xml:space="preserve"> rezultāti ir pamatoti ar </w:t>
            </w:r>
            <w:r w:rsidRPr="003A0770">
              <w:rPr>
                <w:i/>
                <w:iCs/>
              </w:rPr>
              <w:t>OS</w:t>
            </w:r>
            <w:r w:rsidRPr="003A0770">
              <w:t xml:space="preserve"> galīgās analīzes datiem (pamatojoties uz 150 nāves gadījumiem; datu apkopošanas </w:t>
            </w:r>
            <w:r w:rsidR="00AE72E4" w:rsidRPr="003A0770">
              <w:t>datums</w:t>
            </w:r>
            <w:r w:rsidRPr="003A0770">
              <w:t xml:space="preserve">: 2020. gada </w:t>
            </w:r>
            <w:del w:id="39" w:author="Author">
              <w:r w:rsidRPr="003A0770" w:rsidDel="007172B6">
                <w:delText>30</w:delText>
              </w:r>
            </w:del>
            <w:ins w:id="40" w:author="Author">
              <w:r w:rsidR="007172B6" w:rsidRPr="003A0770">
                <w:t>3</w:t>
              </w:r>
              <w:r w:rsidR="007172B6">
                <w:t>1</w:t>
              </w:r>
            </w:ins>
            <w:r w:rsidRPr="003A0770">
              <w:t xml:space="preserve">. maijs). Šī analīze tika veikta 16 mēnešus pēc </w:t>
            </w:r>
            <w:r w:rsidRPr="003A0770">
              <w:rPr>
                <w:i/>
                <w:iCs/>
              </w:rPr>
              <w:t>PFS</w:t>
            </w:r>
            <w:r w:rsidRPr="003A0770">
              <w:t xml:space="preserve"> galīgās analīzes (datu apkopošanas </w:t>
            </w:r>
            <w:r w:rsidR="00AE72E4" w:rsidRPr="003A0770">
              <w:t>datums</w:t>
            </w:r>
            <w:r w:rsidRPr="003A0770">
              <w:t xml:space="preserve">: 2019. gada 31. janvāris). </w:t>
            </w:r>
            <w:r w:rsidRPr="003A0770">
              <w:rPr>
                <w:vertAlign w:val="superscript"/>
              </w:rPr>
              <w:t xml:space="preserve"> </w:t>
            </w:r>
          </w:p>
          <w:p w14:paraId="53C60829" w14:textId="49220BBB" w:rsidR="00A463B1" w:rsidRPr="003A0770" w:rsidRDefault="00A463B1" w:rsidP="0064022F">
            <w:pPr>
              <w:pStyle w:val="C-TableFootnote"/>
              <w:widowControl w:val="0"/>
              <w:tabs>
                <w:tab w:val="clear" w:pos="144"/>
                <w:tab w:val="left" w:pos="462"/>
              </w:tabs>
              <w:ind w:left="0" w:firstLine="0"/>
            </w:pPr>
          </w:p>
        </w:tc>
      </w:tr>
    </w:tbl>
    <w:p w14:paraId="454FD822" w14:textId="1B592FDD" w:rsidR="00F8128F" w:rsidRPr="003A0770" w:rsidRDefault="00F8128F">
      <w:pPr>
        <w:tabs>
          <w:tab w:val="clear" w:pos="567"/>
        </w:tabs>
        <w:spacing w:line="240" w:lineRule="auto"/>
        <w:rPr>
          <w:b/>
          <w:bCs/>
        </w:rPr>
      </w:pPr>
    </w:p>
    <w:p w14:paraId="47E8E887" w14:textId="6D2D914E" w:rsidR="00E511BA" w:rsidRPr="003A0770" w:rsidRDefault="00E511BA" w:rsidP="00F13350">
      <w:pPr>
        <w:keepNext/>
        <w:keepLines/>
        <w:autoSpaceDE w:val="0"/>
        <w:autoSpaceDN w:val="0"/>
        <w:adjustRightInd w:val="0"/>
        <w:spacing w:line="240" w:lineRule="auto"/>
        <w:jc w:val="center"/>
        <w:rPr>
          <w:b/>
          <w:bCs/>
          <w:szCs w:val="22"/>
        </w:rPr>
      </w:pPr>
      <w:r w:rsidRPr="003A0770">
        <w:rPr>
          <w:b/>
          <w:bCs/>
          <w:szCs w:val="22"/>
        </w:rPr>
        <w:lastRenderedPageBreak/>
        <w:t>2. attēls.</w:t>
      </w:r>
      <w:r w:rsidRPr="003A0770">
        <w:rPr>
          <w:b/>
          <w:bCs/>
          <w:szCs w:val="22"/>
        </w:rPr>
        <w:tab/>
      </w:r>
      <w:r w:rsidR="00283C4E" w:rsidRPr="003A0770">
        <w:rPr>
          <w:b/>
          <w:bCs/>
          <w:szCs w:val="22"/>
        </w:rPr>
        <w:t>D</w:t>
      </w:r>
      <w:r w:rsidRPr="003A0770">
        <w:rPr>
          <w:b/>
          <w:bCs/>
          <w:szCs w:val="22"/>
        </w:rPr>
        <w:t>zīvildze</w:t>
      </w:r>
      <w:r w:rsidR="00AE72E4" w:rsidRPr="003A0770">
        <w:rPr>
          <w:b/>
          <w:bCs/>
          <w:szCs w:val="22"/>
        </w:rPr>
        <w:t>s</w:t>
      </w:r>
      <w:r w:rsidRPr="003A0770">
        <w:rPr>
          <w:b/>
          <w:bCs/>
          <w:szCs w:val="22"/>
        </w:rPr>
        <w:t xml:space="preserve"> bez slimības progresēšanas</w:t>
      </w:r>
      <w:r w:rsidR="001026EA" w:rsidRPr="003A0770">
        <w:rPr>
          <w:b/>
          <w:bCs/>
          <w:szCs w:val="22"/>
        </w:rPr>
        <w:t xml:space="preserve"> (PFS)</w:t>
      </w:r>
      <w:r w:rsidRPr="003A0770">
        <w:rPr>
          <w:b/>
          <w:bCs/>
          <w:szCs w:val="22"/>
        </w:rPr>
        <w:t xml:space="preserve"> </w:t>
      </w:r>
      <w:r w:rsidR="00AE72E4" w:rsidRPr="003A0770">
        <w:rPr>
          <w:b/>
          <w:bCs/>
          <w:i/>
          <w:iCs/>
          <w:szCs w:val="22"/>
        </w:rPr>
        <w:t>Kaplan Meier</w:t>
      </w:r>
      <w:r w:rsidR="00AE72E4" w:rsidRPr="003A0770">
        <w:rPr>
          <w:b/>
          <w:bCs/>
          <w:szCs w:val="22"/>
        </w:rPr>
        <w:t xml:space="preserve"> līkne pēc </w:t>
      </w:r>
      <w:r w:rsidRPr="003A0770">
        <w:rPr>
          <w:b/>
          <w:bCs/>
          <w:szCs w:val="22"/>
        </w:rPr>
        <w:t xml:space="preserve">IRC </w:t>
      </w:r>
      <w:r w:rsidR="00AE72E4" w:rsidRPr="003A0770">
        <w:rPr>
          <w:b/>
          <w:bCs/>
          <w:szCs w:val="22"/>
        </w:rPr>
        <w:t>vērtējuma</w:t>
      </w:r>
    </w:p>
    <w:p w14:paraId="4D2D68CC" w14:textId="4909ECE2" w:rsidR="00CB30A4" w:rsidRPr="003A0770" w:rsidRDefault="00DB5634" w:rsidP="00F13350">
      <w:pPr>
        <w:keepNext/>
        <w:keepLines/>
        <w:autoSpaceDE w:val="0"/>
        <w:autoSpaceDN w:val="0"/>
        <w:adjustRightInd w:val="0"/>
        <w:spacing w:line="240" w:lineRule="auto"/>
        <w:jc w:val="center"/>
        <w:rPr>
          <w:b/>
          <w:bCs/>
          <w:szCs w:val="22"/>
        </w:rPr>
      </w:pPr>
      <w:r w:rsidRPr="003A0770">
        <w:rPr>
          <w:noProof/>
          <w:lang w:eastAsia="lv-LV"/>
        </w:rPr>
        <w:drawing>
          <wp:inline distT="0" distB="0" distL="0" distR="0" wp14:anchorId="1C719CAB" wp14:editId="7653AB54">
            <wp:extent cx="4777621" cy="2567498"/>
            <wp:effectExtent l="0" t="0" r="4445" b="444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778930" cy="2568201"/>
                    </a:xfrm>
                    <a:prstGeom prst="rect">
                      <a:avLst/>
                    </a:prstGeom>
                    <a:noFill/>
                    <a:ln>
                      <a:noFill/>
                    </a:ln>
                    <a:extLst>
                      <a:ext uri="{53640926-AAD7-44D8-BBD7-CCE9431645EC}">
                        <a14:shadowObscured xmlns:a14="http://schemas.microsoft.com/office/drawing/2010/main"/>
                      </a:ext>
                    </a:extLst>
                  </pic:spPr>
                </pic:pic>
              </a:graphicData>
            </a:graphic>
          </wp:inline>
        </w:drawing>
      </w:r>
    </w:p>
    <w:p w14:paraId="621A2735" w14:textId="40F0D74A" w:rsidR="00E511BA" w:rsidRPr="003A0770" w:rsidRDefault="00E511BA">
      <w:pPr>
        <w:tabs>
          <w:tab w:val="clear" w:pos="567"/>
        </w:tabs>
        <w:spacing w:line="240" w:lineRule="auto"/>
        <w:rPr>
          <w:b/>
          <w:bCs/>
          <w:szCs w:val="22"/>
        </w:rPr>
      </w:pPr>
    </w:p>
    <w:p w14:paraId="205F18F0" w14:textId="77777777" w:rsidR="00E511BA" w:rsidRPr="003A0770" w:rsidRDefault="00E511BA" w:rsidP="00F13350">
      <w:pPr>
        <w:keepNext/>
        <w:keepLines/>
        <w:autoSpaceDE w:val="0"/>
        <w:autoSpaceDN w:val="0"/>
        <w:adjustRightInd w:val="0"/>
        <w:spacing w:line="240" w:lineRule="auto"/>
        <w:jc w:val="center"/>
        <w:rPr>
          <w:b/>
          <w:bCs/>
          <w:szCs w:val="22"/>
        </w:rPr>
      </w:pPr>
      <w:r w:rsidRPr="003A0770">
        <w:rPr>
          <w:b/>
          <w:bCs/>
          <w:szCs w:val="22"/>
        </w:rPr>
        <w:t>3. attēls.</w:t>
      </w:r>
      <w:r w:rsidRPr="003A0770">
        <w:rPr>
          <w:b/>
          <w:bCs/>
          <w:szCs w:val="22"/>
        </w:rPr>
        <w:tab/>
        <w:t xml:space="preserve">Kopējās dzīvildzes </w:t>
      </w:r>
      <w:r w:rsidRPr="003A0770">
        <w:rPr>
          <w:b/>
          <w:bCs/>
          <w:i/>
          <w:iCs/>
          <w:szCs w:val="22"/>
        </w:rPr>
        <w:t>Kaplan Meier</w:t>
      </w:r>
      <w:r w:rsidRPr="003A0770">
        <w:rPr>
          <w:b/>
          <w:bCs/>
          <w:szCs w:val="22"/>
        </w:rPr>
        <w:t xml:space="preserve"> līkne</w:t>
      </w:r>
    </w:p>
    <w:p w14:paraId="7B4C6C40" w14:textId="71A6E58D" w:rsidR="00E511BA" w:rsidRPr="003A0770" w:rsidRDefault="00007799" w:rsidP="00F13350">
      <w:pPr>
        <w:keepNext/>
        <w:keepLines/>
        <w:autoSpaceDE w:val="0"/>
        <w:autoSpaceDN w:val="0"/>
        <w:adjustRightInd w:val="0"/>
        <w:spacing w:line="240" w:lineRule="auto"/>
        <w:jc w:val="center"/>
        <w:rPr>
          <w:b/>
          <w:bCs/>
          <w:szCs w:val="22"/>
        </w:rPr>
      </w:pPr>
      <w:r w:rsidRPr="003A0770">
        <w:rPr>
          <w:noProof/>
          <w:lang w:eastAsia="lv-LV"/>
        </w:rPr>
        <w:drawing>
          <wp:inline distT="0" distB="0" distL="0" distR="0" wp14:anchorId="3E6DB388" wp14:editId="0DD0A0E8">
            <wp:extent cx="4896488" cy="2790908"/>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902601" cy="2794392"/>
                    </a:xfrm>
                    <a:prstGeom prst="rect">
                      <a:avLst/>
                    </a:prstGeom>
                    <a:noFill/>
                    <a:ln>
                      <a:noFill/>
                    </a:ln>
                    <a:extLst>
                      <a:ext uri="{53640926-AAD7-44D8-BBD7-CCE9431645EC}">
                        <a14:shadowObscured xmlns:a14="http://schemas.microsoft.com/office/drawing/2010/main"/>
                      </a:ext>
                    </a:extLst>
                  </pic:spPr>
                </pic:pic>
              </a:graphicData>
            </a:graphic>
          </wp:inline>
        </w:drawing>
      </w:r>
    </w:p>
    <w:p w14:paraId="5C0BD29D" w14:textId="77777777" w:rsidR="00E511BA" w:rsidRPr="003A0770" w:rsidRDefault="00E511BA" w:rsidP="00204AAB">
      <w:pPr>
        <w:autoSpaceDE w:val="0"/>
        <w:autoSpaceDN w:val="0"/>
        <w:adjustRightInd w:val="0"/>
        <w:spacing w:line="240" w:lineRule="auto"/>
        <w:rPr>
          <w:szCs w:val="22"/>
        </w:rPr>
      </w:pPr>
    </w:p>
    <w:p w14:paraId="4C9BC480" w14:textId="77777777" w:rsidR="00812D16" w:rsidRPr="003A0770" w:rsidRDefault="00617FEB" w:rsidP="00BB66E1">
      <w:pPr>
        <w:keepNext/>
        <w:spacing w:line="240" w:lineRule="auto"/>
        <w:rPr>
          <w:bCs/>
          <w:iCs/>
          <w:szCs w:val="22"/>
        </w:rPr>
      </w:pPr>
      <w:r w:rsidRPr="003A0770">
        <w:rPr>
          <w:bCs/>
          <w:iCs/>
          <w:szCs w:val="22"/>
          <w:u w:val="single"/>
        </w:rPr>
        <w:t>Pediatriskā populācija</w:t>
      </w:r>
    </w:p>
    <w:p w14:paraId="0ECE38D2" w14:textId="77777777" w:rsidR="00E511BA" w:rsidRPr="003A0770" w:rsidRDefault="00E511BA" w:rsidP="00BB66E1">
      <w:pPr>
        <w:keepNext/>
        <w:rPr>
          <w:bCs/>
          <w:iCs/>
          <w:szCs w:val="22"/>
        </w:rPr>
      </w:pPr>
    </w:p>
    <w:p w14:paraId="18668D5C" w14:textId="7EED4118" w:rsidR="00E511BA" w:rsidRPr="003A0770" w:rsidRDefault="00E511BA" w:rsidP="0064022F">
      <w:pPr>
        <w:rPr>
          <w:szCs w:val="22"/>
        </w:rPr>
      </w:pPr>
      <w:r w:rsidRPr="003A0770">
        <w:t xml:space="preserve">Eiropas Zāļu aģentūra atbrīvojusi no pienākuma iesniegt </w:t>
      </w:r>
      <w:ins w:id="41" w:author="Author">
        <w:r w:rsidR="003B3FBC" w:rsidRPr="003A0770">
          <w:t xml:space="preserve">Tibsovo </w:t>
        </w:r>
        <w:r w:rsidR="003B3FBC">
          <w:t xml:space="preserve"> </w:t>
        </w:r>
      </w:ins>
      <w:r w:rsidRPr="003A0770">
        <w:t xml:space="preserve">pētījumu rezultātus </w:t>
      </w:r>
      <w:del w:id="42" w:author="Author">
        <w:r w:rsidRPr="003A0770" w:rsidDel="003B3FBC">
          <w:delText xml:space="preserve">Tibsovo </w:delText>
        </w:r>
      </w:del>
      <w:r w:rsidRPr="003A0770">
        <w:t>visās pediatriskās populācijas apakšgrupās</w:t>
      </w:r>
      <w:ins w:id="43" w:author="Author">
        <w:r w:rsidR="004C4CEA">
          <w:t xml:space="preserve"> akūtas </w:t>
        </w:r>
        <w:r w:rsidR="004C4CEA" w:rsidRPr="00DB6F53">
          <w:t>mieloleikozes ā</w:t>
        </w:r>
        <w:r w:rsidR="004C4CEA">
          <w:t>rstēšanai</w:t>
        </w:r>
        <w:r w:rsidR="00526893">
          <w:t xml:space="preserve"> un </w:t>
        </w:r>
      </w:ins>
      <w:r w:rsidRPr="003A0770">
        <w:t xml:space="preserve"> visu pie ļaundabīgo jaunveidojumu kategorijas piederošo slimību (izņemot centrālās nervu sistēmas audzējus, asinsrades un limfoīdo audu jaunveidojumus) un centrālās nervu sistēmas ļaundabīgo jaunveidojumu ārstēšan</w:t>
      </w:r>
      <w:del w:id="44" w:author="Author">
        <w:r w:rsidRPr="003A0770" w:rsidDel="003B3FBC">
          <w:delText>ā</w:delText>
        </w:r>
      </w:del>
      <w:ins w:id="45" w:author="Author">
        <w:r w:rsidR="003B3FBC">
          <w:t>ai</w:t>
        </w:r>
      </w:ins>
      <w:del w:id="46" w:author="Author">
        <w:r w:rsidRPr="003A0770" w:rsidDel="00AD72BF">
          <w:delText>.</w:delText>
        </w:r>
      </w:del>
      <w:r w:rsidRPr="003A0770">
        <w:t xml:space="preserve"> </w:t>
      </w:r>
    </w:p>
    <w:p w14:paraId="3149B753" w14:textId="13FE7262" w:rsidR="00E511BA" w:rsidRPr="003A0770" w:rsidRDefault="00E511BA" w:rsidP="0064022F">
      <w:pPr>
        <w:keepLines/>
        <w:spacing w:line="240" w:lineRule="auto"/>
        <w:rPr>
          <w:szCs w:val="22"/>
        </w:rPr>
      </w:pPr>
      <w:del w:id="47" w:author="Author">
        <w:r w:rsidRPr="003A0770" w:rsidDel="00D427F9">
          <w:delText>Eiropas Zāļu aģentūra atliek pienākumu iesniegt pētījumu rezultātus Tibsovo vienā vai vairākās pediatriskās populācijas apakšgrupās akūtas mieloleikozes ārstēšanā</w:delText>
        </w:r>
      </w:del>
      <w:r w:rsidRPr="003A0770">
        <w:t xml:space="preserve"> (informāciju par lietošanu bērniem skatīt 4.2. apakšpunktā).</w:t>
      </w:r>
      <w:ins w:id="48" w:author="Author">
        <w:r w:rsidR="00041B7C">
          <w:t xml:space="preserve">     </w:t>
        </w:r>
      </w:ins>
    </w:p>
    <w:p w14:paraId="740AA7C4" w14:textId="77777777" w:rsidR="00812D16" w:rsidRPr="003A0770" w:rsidRDefault="00812D16" w:rsidP="00204AAB">
      <w:pPr>
        <w:numPr>
          <w:ilvl w:val="12"/>
          <w:numId w:val="0"/>
        </w:numPr>
        <w:spacing w:line="240" w:lineRule="auto"/>
        <w:ind w:right="-2"/>
        <w:rPr>
          <w:iCs/>
          <w:noProof/>
          <w:szCs w:val="22"/>
        </w:rPr>
      </w:pPr>
    </w:p>
    <w:p w14:paraId="57D30862" w14:textId="77777777" w:rsidR="00812D16" w:rsidRPr="003A0770" w:rsidRDefault="00617FEB" w:rsidP="00204AAB">
      <w:pPr>
        <w:spacing w:line="240" w:lineRule="auto"/>
        <w:ind w:left="567" w:hanging="567"/>
        <w:outlineLvl w:val="0"/>
        <w:rPr>
          <w:b/>
          <w:noProof/>
          <w:szCs w:val="22"/>
        </w:rPr>
      </w:pPr>
      <w:r w:rsidRPr="003A0770">
        <w:rPr>
          <w:b/>
          <w:szCs w:val="22"/>
        </w:rPr>
        <w:t>5.2.</w:t>
      </w:r>
      <w:r w:rsidRPr="003A0770">
        <w:rPr>
          <w:b/>
          <w:szCs w:val="22"/>
        </w:rPr>
        <w:tab/>
        <w:t>Farmakokinētiskās īpašības</w:t>
      </w:r>
    </w:p>
    <w:p w14:paraId="55F56CF2" w14:textId="77777777" w:rsidR="00812D16" w:rsidRPr="003A0770" w:rsidRDefault="00812D16" w:rsidP="004C3B1D">
      <w:pPr>
        <w:numPr>
          <w:ilvl w:val="12"/>
          <w:numId w:val="0"/>
        </w:numPr>
        <w:spacing w:line="240" w:lineRule="auto"/>
        <w:ind w:right="-2"/>
        <w:rPr>
          <w:b/>
          <w:noProof/>
          <w:szCs w:val="22"/>
        </w:rPr>
      </w:pPr>
    </w:p>
    <w:p w14:paraId="4361557B" w14:textId="082C57C6" w:rsidR="00E511BA" w:rsidRPr="003A0770" w:rsidRDefault="00E511BA" w:rsidP="00E511BA">
      <w:pPr>
        <w:spacing w:line="240" w:lineRule="auto"/>
        <w:ind w:right="-2"/>
      </w:pPr>
      <w:r w:rsidRPr="003A0770">
        <w:t>Ivosideniba klīniskās farmakoloģijas raksturošanai ir izmantoti pavisam 10 klīniskie pētījumi. Pieci pētījumi ir veikti veselām pētām</w:t>
      </w:r>
      <w:r w:rsidR="00FA3BB5" w:rsidRPr="003A0770">
        <w:t>aj</w:t>
      </w:r>
      <w:r w:rsidRPr="003A0770">
        <w:t>ām personām</w:t>
      </w:r>
      <w:r w:rsidR="00640BDC" w:rsidRPr="003A0770">
        <w:t>,</w:t>
      </w:r>
      <w:r w:rsidRPr="003A0770">
        <w:t xml:space="preserve"> un 3 pētījumi ir veikti pacientiem ar progresējošiem ļaundabīgiem audzējiem, tai skaitā 2 pētījumi pacientiem ar holangiokarcinomu. Divi pētījumi ir veikti pacientiem ar pirmreizēji diagnosticētu AML, kuri saņ</w:t>
      </w:r>
      <w:r w:rsidR="00483FCC" w:rsidRPr="003A0770">
        <w:t>ē</w:t>
      </w:r>
      <w:r w:rsidRPr="003A0770">
        <w:t>m</w:t>
      </w:r>
      <w:r w:rsidR="00483FCC" w:rsidRPr="003A0770">
        <w:t>a</w:t>
      </w:r>
      <w:r w:rsidRPr="003A0770">
        <w:t xml:space="preserve"> </w:t>
      </w:r>
      <w:r w:rsidR="00C0649A" w:rsidRPr="003A0770">
        <w:t xml:space="preserve">ivosidenibu </w:t>
      </w:r>
      <w:r w:rsidRPr="003A0770">
        <w:t xml:space="preserve">kombinācijā ar azacitidīnu. Farmakokinētiskie mērķa kritēriji ir novērtēti, izmantojot plazmu un urīnu. Farmakodinamiskie mērķa kritēriji ir novērtēti plazmā, urīnā, audzēju biopsijas materiālā un kaulu smadzenēs (pētījumos, kas veikti tikai pacientiem ar progresējošiem ļaundabīgiem audzējiem). </w:t>
      </w:r>
    </w:p>
    <w:p w14:paraId="08193A29" w14:textId="77777777" w:rsidR="00E511BA" w:rsidRPr="003A0770" w:rsidRDefault="00E511BA" w:rsidP="00E511BA">
      <w:pPr>
        <w:numPr>
          <w:ilvl w:val="12"/>
          <w:numId w:val="0"/>
        </w:numPr>
        <w:spacing w:line="240" w:lineRule="auto"/>
        <w:ind w:right="-2"/>
        <w:rPr>
          <w:szCs w:val="22"/>
        </w:rPr>
      </w:pPr>
      <w:r w:rsidRPr="003A0770">
        <w:lastRenderedPageBreak/>
        <w:t>Ivosideniba 500 mg devas farmakokinētika līdzsvara koncentrācijā pacientiem ar pirmreizēji diagnosticētu AML un holangiokarcinomu bija līdzīga.</w:t>
      </w:r>
    </w:p>
    <w:p w14:paraId="4AD8EEA4" w14:textId="77777777" w:rsidR="00E511BA" w:rsidRPr="003A0770" w:rsidRDefault="00E511BA" w:rsidP="00204AAB">
      <w:pPr>
        <w:numPr>
          <w:ilvl w:val="12"/>
          <w:numId w:val="0"/>
        </w:numPr>
        <w:spacing w:line="240" w:lineRule="auto"/>
        <w:ind w:right="-2"/>
      </w:pPr>
    </w:p>
    <w:p w14:paraId="7F47E8CF" w14:textId="77777777" w:rsidR="00812D16" w:rsidRPr="003A0770" w:rsidRDefault="00617FEB" w:rsidP="00204AAB">
      <w:pPr>
        <w:numPr>
          <w:ilvl w:val="12"/>
          <w:numId w:val="0"/>
        </w:numPr>
        <w:spacing w:line="240" w:lineRule="auto"/>
        <w:ind w:right="-2"/>
        <w:rPr>
          <w:u w:val="single"/>
        </w:rPr>
      </w:pPr>
      <w:r w:rsidRPr="003A0770">
        <w:rPr>
          <w:u w:val="single"/>
        </w:rPr>
        <w:t>Uzsūkšanās</w:t>
      </w:r>
    </w:p>
    <w:p w14:paraId="04BB483C" w14:textId="77777777" w:rsidR="00E511BA" w:rsidRPr="003A0770" w:rsidRDefault="00E511BA" w:rsidP="00E511BA">
      <w:pPr>
        <w:spacing w:line="240" w:lineRule="auto"/>
      </w:pPr>
    </w:p>
    <w:p w14:paraId="1FCEE32A" w14:textId="282FF2EA" w:rsidR="00E511BA" w:rsidRPr="003A0770" w:rsidRDefault="00E511BA" w:rsidP="00E511BA">
      <w:pPr>
        <w:spacing w:line="240" w:lineRule="auto"/>
      </w:pPr>
      <w:r w:rsidRPr="003A0770">
        <w:t xml:space="preserve">Pēc vienas 500 mg devas iekšķīgas lietošanas laika </w:t>
      </w:r>
      <w:r w:rsidR="00B476DA" w:rsidRPr="003A0770">
        <w:t xml:space="preserve">mediāna </w:t>
      </w:r>
      <w:r w:rsidRPr="003A0770">
        <w:t>līdz C</w:t>
      </w:r>
      <w:r w:rsidRPr="003A0770">
        <w:rPr>
          <w:vertAlign w:val="subscript"/>
        </w:rPr>
        <w:t>max</w:t>
      </w:r>
      <w:r w:rsidRPr="003A0770">
        <w:t xml:space="preserve"> sasniegšanai (T</w:t>
      </w:r>
      <w:r w:rsidRPr="003A0770">
        <w:rPr>
          <w:vertAlign w:val="subscript"/>
        </w:rPr>
        <w:t>max</w:t>
      </w:r>
      <w:r w:rsidRPr="003A0770">
        <w:t>) pacientiem ar pirmreizēji diagnosticētu AML, kuri tik</w:t>
      </w:r>
      <w:r w:rsidR="0099784B" w:rsidRPr="003A0770">
        <w:t>a</w:t>
      </w:r>
      <w:r w:rsidRPr="003A0770">
        <w:t xml:space="preserve"> ārstēti ar ivosideniba un azacitidīna kombināciju, un holangiokarcinomas </w:t>
      </w:r>
      <w:r w:rsidR="00C0649A" w:rsidRPr="003A0770">
        <w:t xml:space="preserve">pacientiem </w:t>
      </w:r>
      <w:r w:rsidRPr="003A0770">
        <w:t xml:space="preserve">bija aptuveni 2 stundas. </w:t>
      </w:r>
    </w:p>
    <w:p w14:paraId="5EED9307" w14:textId="77777777" w:rsidR="00E511BA" w:rsidRPr="003A0770" w:rsidRDefault="00E511BA" w:rsidP="00E511BA">
      <w:pPr>
        <w:numPr>
          <w:ilvl w:val="12"/>
          <w:numId w:val="0"/>
        </w:numPr>
        <w:spacing w:line="240" w:lineRule="auto"/>
        <w:rPr>
          <w:bCs/>
          <w:szCs w:val="22"/>
        </w:rPr>
      </w:pPr>
    </w:p>
    <w:p w14:paraId="5B2E6C67" w14:textId="04858F70" w:rsidR="00E511BA" w:rsidRPr="003A0770" w:rsidRDefault="00E511BA" w:rsidP="00E511BA">
      <w:pPr>
        <w:spacing w:line="240" w:lineRule="auto"/>
      </w:pPr>
      <w:r w:rsidRPr="003A0770">
        <w:t>Pacientiem ar pirmreizēji diagnosticētu AML, kuri tik</w:t>
      </w:r>
      <w:r w:rsidR="0099784B" w:rsidRPr="003A0770">
        <w:t>a</w:t>
      </w:r>
      <w:r w:rsidRPr="003A0770">
        <w:t xml:space="preserve"> ārstēti ar ivosideniba (500 mg dienas deva) un azacitidīna kombināciju, vidējā C</w:t>
      </w:r>
      <w:r w:rsidRPr="003A0770">
        <w:rPr>
          <w:vertAlign w:val="subscript"/>
        </w:rPr>
        <w:t xml:space="preserve">max </w:t>
      </w:r>
      <w:r w:rsidRPr="003A0770">
        <w:t>līdzsvara koncentrācijā bija 6145 ng/ml (CV%: 34)</w:t>
      </w:r>
      <w:r w:rsidR="00640BDC" w:rsidRPr="003A0770">
        <w:t>,</w:t>
      </w:r>
      <w:r w:rsidRPr="003A0770">
        <w:t xml:space="preserve"> un vidēj</w:t>
      </w:r>
      <w:r w:rsidR="002F5656" w:rsidRPr="003A0770">
        <w:t>ā</w:t>
      </w:r>
      <w:r w:rsidRPr="003A0770">
        <w:t xml:space="preserve"> AUC līdzsvara koncentrācijā bija 106</w:t>
      </w:r>
      <w:r w:rsidR="00077C5B" w:rsidRPr="003A0770">
        <w:t> </w:t>
      </w:r>
      <w:r w:rsidRPr="003A0770">
        <w:t>326 ng</w:t>
      </w:r>
      <w:bookmarkStart w:id="49" w:name="_Hlk97059710"/>
      <w:r w:rsidRPr="003A0770">
        <w:t>·</w:t>
      </w:r>
      <w:bookmarkEnd w:id="49"/>
      <w:r w:rsidRPr="003A0770">
        <w:t>h/ml (CV%: 41).</w:t>
      </w:r>
    </w:p>
    <w:p w14:paraId="1F0184BC" w14:textId="77777777" w:rsidR="00E511BA" w:rsidRPr="003A0770" w:rsidRDefault="00E511BA" w:rsidP="00E511BA">
      <w:pPr>
        <w:spacing w:line="240" w:lineRule="auto"/>
      </w:pPr>
    </w:p>
    <w:p w14:paraId="184DE78E" w14:textId="4E77AF43" w:rsidR="00E511BA" w:rsidRPr="003A0770" w:rsidRDefault="00E511BA" w:rsidP="00E511BA">
      <w:pPr>
        <w:numPr>
          <w:ilvl w:val="12"/>
          <w:numId w:val="0"/>
        </w:numPr>
        <w:spacing w:line="240" w:lineRule="auto"/>
        <w:rPr>
          <w:bCs/>
          <w:szCs w:val="22"/>
        </w:rPr>
      </w:pPr>
      <w:r w:rsidRPr="003A0770">
        <w:t>Pacientiem ar holangiokarcinomu vidējā C</w:t>
      </w:r>
      <w:r w:rsidRPr="003A0770">
        <w:rPr>
          <w:bCs/>
          <w:szCs w:val="22"/>
          <w:vertAlign w:val="subscript"/>
        </w:rPr>
        <w:t>max</w:t>
      </w:r>
      <w:r w:rsidRPr="003A0770">
        <w:t xml:space="preserve"> bija 4060 ng/ml (%C</w:t>
      </w:r>
      <w:r w:rsidR="001E7A8B" w:rsidRPr="003A0770">
        <w:t>V</w:t>
      </w:r>
      <w:r w:rsidRPr="003A0770">
        <w:t xml:space="preserve">: 45) pēc vienas 500 mg devas lietošanas un 4799 ng/ml (CV%: 33) līdzsvara </w:t>
      </w:r>
      <w:r w:rsidR="00506568" w:rsidRPr="003A0770">
        <w:t>koncentrācijā</w:t>
      </w:r>
      <w:r w:rsidRPr="003A0770">
        <w:t>, lietojot 500 mg dienā. AUC bija 86</w:t>
      </w:r>
      <w:r w:rsidR="00077C5B" w:rsidRPr="003A0770">
        <w:t> </w:t>
      </w:r>
      <w:r w:rsidRPr="003A0770">
        <w:t xml:space="preserve">382 ng·h/ml (CV%: 34). </w:t>
      </w:r>
    </w:p>
    <w:p w14:paraId="7FB90275" w14:textId="77777777" w:rsidR="00E511BA" w:rsidRPr="003A0770" w:rsidRDefault="00E511BA" w:rsidP="00E511BA">
      <w:pPr>
        <w:numPr>
          <w:ilvl w:val="12"/>
          <w:numId w:val="0"/>
        </w:numPr>
        <w:spacing w:line="240" w:lineRule="auto"/>
        <w:rPr>
          <w:bCs/>
          <w:szCs w:val="22"/>
        </w:rPr>
      </w:pPr>
    </w:p>
    <w:p w14:paraId="77A03477" w14:textId="14A70B5C" w:rsidR="00E511BA" w:rsidRPr="003A0770" w:rsidRDefault="00E511BA" w:rsidP="00E511BA">
      <w:pPr>
        <w:numPr>
          <w:ilvl w:val="12"/>
          <w:numId w:val="0"/>
        </w:numPr>
        <w:spacing w:line="240" w:lineRule="auto"/>
        <w:rPr>
          <w:bCs/>
          <w:szCs w:val="22"/>
        </w:rPr>
      </w:pPr>
      <w:r w:rsidRPr="003A0770">
        <w:t>Uzkrāšanās koeficienti bija aptuveni 1,6 attiecībā uz AUC un 1,2 attiecībā uz C</w:t>
      </w:r>
      <w:r w:rsidRPr="003A0770">
        <w:rPr>
          <w:szCs w:val="22"/>
          <w:vertAlign w:val="subscript"/>
        </w:rPr>
        <w:t>max</w:t>
      </w:r>
      <w:r w:rsidRPr="003A0770">
        <w:t xml:space="preserve"> pacientiem ar pirmreizēji diagnosticētu AML, kuri tik</w:t>
      </w:r>
      <w:r w:rsidR="001E6E73" w:rsidRPr="003A0770">
        <w:t>a</w:t>
      </w:r>
      <w:r w:rsidRPr="003A0770">
        <w:t xml:space="preserve"> ārstēti ar ivosideniba un azacitidīna kombināciju, un aptuveni 1,5 attiecībā uz AUC un 1,2</w:t>
      </w:r>
      <w:r w:rsidRPr="003A0770">
        <w:rPr>
          <w:sz w:val="24"/>
          <w:szCs w:val="24"/>
        </w:rPr>
        <w:t xml:space="preserve"> </w:t>
      </w:r>
      <w:r w:rsidRPr="003A0770">
        <w:t>attiecībā uz C</w:t>
      </w:r>
      <w:r w:rsidRPr="003A0770">
        <w:rPr>
          <w:szCs w:val="22"/>
          <w:vertAlign w:val="subscript"/>
        </w:rPr>
        <w:t>max</w:t>
      </w:r>
      <w:r w:rsidRPr="003A0770">
        <w:t xml:space="preserve"> pacientiem ar holangiokarcinomu</w:t>
      </w:r>
      <w:r w:rsidR="002C6607" w:rsidRPr="003A0770">
        <w:t xml:space="preserve">; </w:t>
      </w:r>
      <w:r w:rsidR="00C0649A" w:rsidRPr="003A0770">
        <w:t xml:space="preserve"> viena</w:t>
      </w:r>
      <w:r w:rsidRPr="003A0770">
        <w:t xml:space="preserve"> mēne</w:t>
      </w:r>
      <w:r w:rsidR="001E6E73" w:rsidRPr="003A0770">
        <w:t>ša laikā</w:t>
      </w:r>
      <w:r w:rsidRPr="003A0770">
        <w:t xml:space="preserve">, lietojot </w:t>
      </w:r>
      <w:r w:rsidR="00C0649A" w:rsidRPr="003A0770">
        <w:t xml:space="preserve">500 mg </w:t>
      </w:r>
      <w:r w:rsidRPr="003A0770">
        <w:t>ivosidenib</w:t>
      </w:r>
      <w:r w:rsidR="00C0649A" w:rsidRPr="003A0770">
        <w:t>a</w:t>
      </w:r>
      <w:r w:rsidRPr="003A0770">
        <w:t xml:space="preserve"> </w:t>
      </w:r>
      <w:r w:rsidR="00C0649A" w:rsidRPr="003A0770">
        <w:t xml:space="preserve"> </w:t>
      </w:r>
      <w:r w:rsidRPr="003A0770">
        <w:t xml:space="preserve">dienā. Līdzsvara </w:t>
      </w:r>
      <w:r w:rsidR="00FA3BB5" w:rsidRPr="003A0770">
        <w:t>koncentrācija</w:t>
      </w:r>
      <w:r w:rsidRPr="003A0770">
        <w:t xml:space="preserve"> plazmā tika sasniegt</w:t>
      </w:r>
      <w:r w:rsidR="00FA3BB5" w:rsidRPr="003A0770">
        <w:t>a</w:t>
      </w:r>
      <w:r w:rsidRPr="003A0770">
        <w:t xml:space="preserve"> 14 dienu laikā</w:t>
      </w:r>
      <w:r w:rsidR="00640BDC" w:rsidRPr="003A0770">
        <w:t xml:space="preserve">, lietojot zāles </w:t>
      </w:r>
      <w:r w:rsidRPr="003A0770">
        <w:t>vien</w:t>
      </w:r>
      <w:r w:rsidR="00C0649A" w:rsidRPr="003A0770">
        <w:t xml:space="preserve">u </w:t>
      </w:r>
      <w:r w:rsidRPr="003A0770">
        <w:t>reiz</w:t>
      </w:r>
      <w:r w:rsidR="00C0649A" w:rsidRPr="003A0770">
        <w:t>i</w:t>
      </w:r>
      <w:r w:rsidRPr="003A0770">
        <w:t xml:space="preserve"> dienā.</w:t>
      </w:r>
    </w:p>
    <w:p w14:paraId="5809C412" w14:textId="77777777" w:rsidR="00E511BA" w:rsidRPr="003A0770" w:rsidRDefault="00E511BA" w:rsidP="00E511BA">
      <w:pPr>
        <w:numPr>
          <w:ilvl w:val="12"/>
          <w:numId w:val="0"/>
        </w:numPr>
        <w:spacing w:line="240" w:lineRule="auto"/>
        <w:ind w:right="-2"/>
        <w:rPr>
          <w:szCs w:val="22"/>
        </w:rPr>
      </w:pPr>
    </w:p>
    <w:p w14:paraId="09B3D6B6" w14:textId="6B582FE3" w:rsidR="00E511BA" w:rsidRPr="003A0770" w:rsidRDefault="00E511BA" w:rsidP="00E511BA">
      <w:pPr>
        <w:spacing w:line="240" w:lineRule="auto"/>
        <w:ind w:right="-2"/>
      </w:pPr>
      <w:r w:rsidRPr="003A0770">
        <w:t>Nozīmīga ivosideniba C</w:t>
      </w:r>
      <w:r w:rsidRPr="003A0770">
        <w:rPr>
          <w:vertAlign w:val="subscript"/>
        </w:rPr>
        <w:t>max</w:t>
      </w:r>
      <w:r w:rsidRPr="003A0770">
        <w:t xml:space="preserve"> paaugstināšanās (par aptuveni 98%; 90% TI: 79, 119) un AUC</w:t>
      </w:r>
      <w:r w:rsidRPr="003A0770">
        <w:rPr>
          <w:vertAlign w:val="subscript"/>
        </w:rPr>
        <w:t>inf</w:t>
      </w:r>
      <w:r w:rsidRPr="003A0770">
        <w:t xml:space="preserve"> palielināšanās (par aptuveni 25%) tika novērota pēc vienas devas lietošanas kopā ar treknu maltīti (aptuveni 900-1000 kalorijas, 56-60% tauku) veselām pētāmām personām (skatīt 4.2. apakšpunktu).</w:t>
      </w:r>
    </w:p>
    <w:p w14:paraId="5340B45F" w14:textId="77777777" w:rsidR="00E511BA" w:rsidRPr="003A0770" w:rsidRDefault="00E511BA" w:rsidP="00204AAB">
      <w:pPr>
        <w:numPr>
          <w:ilvl w:val="12"/>
          <w:numId w:val="0"/>
        </w:numPr>
        <w:spacing w:line="240" w:lineRule="auto"/>
        <w:ind w:right="-2"/>
        <w:rPr>
          <w:u w:val="single"/>
        </w:rPr>
      </w:pPr>
    </w:p>
    <w:p w14:paraId="74547973" w14:textId="77777777" w:rsidR="00812D16" w:rsidRPr="003A0770" w:rsidRDefault="00617FEB" w:rsidP="00204AAB">
      <w:pPr>
        <w:numPr>
          <w:ilvl w:val="12"/>
          <w:numId w:val="0"/>
        </w:numPr>
        <w:spacing w:line="240" w:lineRule="auto"/>
        <w:ind w:right="-2"/>
        <w:rPr>
          <w:u w:val="single"/>
        </w:rPr>
      </w:pPr>
      <w:r w:rsidRPr="003A0770">
        <w:rPr>
          <w:u w:val="single"/>
        </w:rPr>
        <w:t>Izkliede</w:t>
      </w:r>
    </w:p>
    <w:p w14:paraId="67C421EB" w14:textId="77777777" w:rsidR="00E511BA" w:rsidRPr="003A0770" w:rsidRDefault="00E511BA" w:rsidP="00E511BA">
      <w:pPr>
        <w:numPr>
          <w:ilvl w:val="12"/>
          <w:numId w:val="0"/>
        </w:numPr>
        <w:spacing w:line="240" w:lineRule="auto"/>
        <w:ind w:right="-2"/>
        <w:rPr>
          <w:szCs w:val="22"/>
        </w:rPr>
      </w:pPr>
    </w:p>
    <w:p w14:paraId="6A5618FF" w14:textId="58D9664A" w:rsidR="00E511BA" w:rsidRPr="003A0770" w:rsidRDefault="00281D10" w:rsidP="00E511BA">
      <w:pPr>
        <w:spacing w:line="240" w:lineRule="auto"/>
      </w:pPr>
      <w:r w:rsidRPr="003A0770">
        <w:t>Pamatojoties uz populācijas farmakokinētikas analīzi, ivosideniba vidējais šķietamais izkliedes tilpums līdzsvara koncentrācijā (Vc/F) ir 3,20 l/kg (CV%: 47,8) pacientiem ar pirmreizēji diagnosticētu AML, kuri tik</w:t>
      </w:r>
      <w:r w:rsidR="001E6E73" w:rsidRPr="003A0770">
        <w:t>a</w:t>
      </w:r>
      <w:r w:rsidRPr="003A0770">
        <w:t xml:space="preserve"> ārstēti ar ivosideniba un azacitidīna kombināciju, un 2,97 l/kg (CV%: 25,9) pacientiem ar holangiokarcinomu, kuri tik</w:t>
      </w:r>
      <w:r w:rsidR="001E6E73" w:rsidRPr="003A0770">
        <w:t>a</w:t>
      </w:r>
      <w:r w:rsidRPr="003A0770">
        <w:t xml:space="preserve"> ārstēti ar ivosidenibu monoterapijā.</w:t>
      </w:r>
    </w:p>
    <w:p w14:paraId="0409ECAC" w14:textId="77777777" w:rsidR="00E511BA" w:rsidRPr="003A0770" w:rsidRDefault="00E511BA" w:rsidP="00204AAB">
      <w:pPr>
        <w:numPr>
          <w:ilvl w:val="12"/>
          <w:numId w:val="0"/>
        </w:numPr>
        <w:spacing w:line="240" w:lineRule="auto"/>
        <w:ind w:right="-2"/>
        <w:rPr>
          <w:u w:val="single"/>
        </w:rPr>
      </w:pPr>
    </w:p>
    <w:p w14:paraId="0BC92388" w14:textId="77777777" w:rsidR="00812D16" w:rsidRPr="003A0770" w:rsidRDefault="00617FEB" w:rsidP="00BB66E1">
      <w:pPr>
        <w:keepNext/>
        <w:numPr>
          <w:ilvl w:val="12"/>
          <w:numId w:val="0"/>
        </w:numPr>
        <w:spacing w:line="240" w:lineRule="auto"/>
        <w:ind w:right="-2"/>
        <w:rPr>
          <w:u w:val="single"/>
        </w:rPr>
      </w:pPr>
      <w:r w:rsidRPr="003A0770">
        <w:rPr>
          <w:u w:val="single"/>
        </w:rPr>
        <w:t>Biotransformācija</w:t>
      </w:r>
    </w:p>
    <w:p w14:paraId="3E64CFDB" w14:textId="77777777" w:rsidR="00EA33EB" w:rsidRPr="003A0770" w:rsidRDefault="00EA33EB" w:rsidP="00BB66E1">
      <w:pPr>
        <w:keepNext/>
        <w:keepLines/>
        <w:numPr>
          <w:ilvl w:val="12"/>
          <w:numId w:val="0"/>
        </w:numPr>
        <w:spacing w:line="240" w:lineRule="auto"/>
        <w:rPr>
          <w:szCs w:val="22"/>
        </w:rPr>
      </w:pPr>
    </w:p>
    <w:p w14:paraId="3C86C7EB" w14:textId="7E0643A0" w:rsidR="00EA33EB" w:rsidRPr="003A0770" w:rsidRDefault="00EA33EB" w:rsidP="00BB66E1">
      <w:pPr>
        <w:keepNext/>
        <w:keepLines/>
        <w:numPr>
          <w:ilvl w:val="12"/>
          <w:numId w:val="0"/>
        </w:numPr>
        <w:spacing w:line="240" w:lineRule="auto"/>
        <w:rPr>
          <w:szCs w:val="22"/>
        </w:rPr>
      </w:pPr>
      <w:r w:rsidRPr="003A0770">
        <w:t>Veselām pētām</w:t>
      </w:r>
      <w:r w:rsidR="001047F6" w:rsidRPr="003A0770">
        <w:t>aj</w:t>
      </w:r>
      <w:r w:rsidRPr="003A0770">
        <w:t>ām personām ivosidenibs bija galven</w:t>
      </w:r>
      <w:r w:rsidR="00482A10" w:rsidRPr="003A0770">
        <w:t>ais</w:t>
      </w:r>
      <w:r w:rsidRPr="003A0770">
        <w:t xml:space="preserve"> (&gt; 92%)</w:t>
      </w:r>
      <w:r w:rsidR="001E6E73" w:rsidRPr="003A0770">
        <w:t xml:space="preserve"> </w:t>
      </w:r>
      <w:r w:rsidR="00C0649A" w:rsidRPr="003A0770">
        <w:t xml:space="preserve">kopējo </w:t>
      </w:r>
      <w:r w:rsidR="001E6E73" w:rsidRPr="003A0770">
        <w:t>radioaktivit</w:t>
      </w:r>
      <w:r w:rsidR="00482A10" w:rsidRPr="003A0770">
        <w:t xml:space="preserve">āti </w:t>
      </w:r>
      <w:r w:rsidR="00C332EE" w:rsidRPr="003A0770">
        <w:t xml:space="preserve">plazmā </w:t>
      </w:r>
      <w:r w:rsidR="00482A10" w:rsidRPr="003A0770">
        <w:t>veidojošais savienojums</w:t>
      </w:r>
      <w:r w:rsidRPr="003A0770">
        <w:t>. Tas tiek metabolizēts galvenokārt oksidācijas rezultātā, ko lielākoties nodrošina CYP3A4, un mazākā mērā N</w:t>
      </w:r>
      <w:r w:rsidRPr="003A0770">
        <w:noBreakHyphen/>
        <w:t>dealkilēš</w:t>
      </w:r>
      <w:r w:rsidR="009B4BDC" w:rsidRPr="003A0770">
        <w:t>a</w:t>
      </w:r>
      <w:r w:rsidRPr="003A0770">
        <w:t xml:space="preserve">na un hidrolīze. </w:t>
      </w:r>
    </w:p>
    <w:p w14:paraId="19B06787" w14:textId="77777777" w:rsidR="00EA33EB" w:rsidRPr="003A0770" w:rsidRDefault="00EA33EB" w:rsidP="00EA33EB">
      <w:pPr>
        <w:spacing w:line="240" w:lineRule="auto"/>
        <w:rPr>
          <w:bCs/>
          <w:szCs w:val="22"/>
        </w:rPr>
      </w:pPr>
    </w:p>
    <w:p w14:paraId="1F8061C3" w14:textId="515D3C0C" w:rsidR="00EA33EB" w:rsidRPr="003A0770" w:rsidRDefault="00EA33EB" w:rsidP="00EA33EB">
      <w:pPr>
        <w:keepNext/>
        <w:keepLines/>
        <w:spacing w:line="240" w:lineRule="auto"/>
        <w:rPr>
          <w:bCs/>
          <w:szCs w:val="22"/>
        </w:rPr>
      </w:pPr>
      <w:r w:rsidRPr="003A0770">
        <w:t>Ivosidenibs inducē CYP3A4 (</w:t>
      </w:r>
      <w:r w:rsidR="00C332EE" w:rsidRPr="003A0770">
        <w:t>tai skaitā</w:t>
      </w:r>
      <w:r w:rsidRPr="003A0770">
        <w:t xml:space="preserve"> pats savu metabolismu), CYP2B6, CYP2C8, CYP2C9 un var inducēt CYP2C19 un UGT. Līdz ar to tas var samazināt šo enzīmu substrātu sistēmisko iedarbību (skatīt 4.4., 4.5. un 4.6. apakšpunktu).</w:t>
      </w:r>
    </w:p>
    <w:p w14:paraId="1B3346C4" w14:textId="77777777" w:rsidR="00EA33EB" w:rsidRPr="003A0770" w:rsidRDefault="00EA33EB" w:rsidP="00EA33EB">
      <w:pPr>
        <w:numPr>
          <w:ilvl w:val="12"/>
          <w:numId w:val="0"/>
        </w:numPr>
        <w:spacing w:line="240" w:lineRule="auto"/>
        <w:ind w:right="-2"/>
      </w:pPr>
    </w:p>
    <w:p w14:paraId="192E8746" w14:textId="0822BC3F" w:rsidR="00EA33EB" w:rsidRPr="003A0770" w:rsidRDefault="00EA33EB" w:rsidP="00EA33EB">
      <w:pPr>
        <w:spacing w:line="240" w:lineRule="auto"/>
        <w:ind w:right="-2"/>
      </w:pPr>
      <w:r w:rsidRPr="003A0770">
        <w:t xml:space="preserve">Ivosidenibs </w:t>
      </w:r>
      <w:r w:rsidRPr="003A0770">
        <w:rPr>
          <w:i/>
          <w:iCs/>
        </w:rPr>
        <w:t>in vitro</w:t>
      </w:r>
      <w:r w:rsidRPr="003A0770">
        <w:t xml:space="preserve"> inhibē P-gp un spēj inducēt P-gp. Tādēļ tas var izmainīt galvenokārt P-gp transportēto aktīvo vielu sistēmisko iedarbību (skatīt 4.3. un 4.5. apakšpunktu).</w:t>
      </w:r>
    </w:p>
    <w:p w14:paraId="29085981" w14:textId="77777777" w:rsidR="00EA33EB" w:rsidRPr="003A0770" w:rsidRDefault="00EA33EB" w:rsidP="00EA33EB">
      <w:pPr>
        <w:numPr>
          <w:ilvl w:val="12"/>
          <w:numId w:val="0"/>
        </w:numPr>
        <w:spacing w:line="240" w:lineRule="auto"/>
        <w:ind w:right="-2"/>
      </w:pPr>
    </w:p>
    <w:p w14:paraId="405E71DF" w14:textId="08F5EE10" w:rsidR="00EA33EB" w:rsidRPr="003A0770" w:rsidRDefault="00EA33EB" w:rsidP="00EA33EB">
      <w:pPr>
        <w:spacing w:line="240" w:lineRule="auto"/>
        <w:ind w:right="-2"/>
      </w:pPr>
      <w:r w:rsidRPr="003A0770">
        <w:rPr>
          <w:i/>
          <w:iCs/>
        </w:rPr>
        <w:t>In vitro</w:t>
      </w:r>
      <w:r w:rsidRPr="003A0770">
        <w:t xml:space="preserve"> dati liecina, ka ivosidenibs spēj inhibēt OAT3, OATP1B1 un OATP1B3 klīniski nozīmīgā koncentrācijā un līdz ar to var palielināt OAT3, OATP1B1 vai OATP1B3 substrātu sistēmisko iedarbību (skatīt 4.5. apakšpunktu).</w:t>
      </w:r>
    </w:p>
    <w:p w14:paraId="024340D9" w14:textId="77777777" w:rsidR="00EA33EB" w:rsidRPr="003A0770" w:rsidRDefault="00EA33EB" w:rsidP="00204AAB">
      <w:pPr>
        <w:numPr>
          <w:ilvl w:val="12"/>
          <w:numId w:val="0"/>
        </w:numPr>
        <w:spacing w:line="240" w:lineRule="auto"/>
        <w:ind w:right="-2"/>
        <w:rPr>
          <w:u w:val="single"/>
        </w:rPr>
      </w:pPr>
    </w:p>
    <w:p w14:paraId="691B6739" w14:textId="77777777" w:rsidR="00812D16" w:rsidRPr="003A0770" w:rsidRDefault="00617FEB" w:rsidP="00204AAB">
      <w:pPr>
        <w:numPr>
          <w:ilvl w:val="12"/>
          <w:numId w:val="0"/>
        </w:numPr>
        <w:spacing w:line="240" w:lineRule="auto"/>
        <w:ind w:right="-2"/>
        <w:rPr>
          <w:u w:val="single"/>
        </w:rPr>
      </w:pPr>
      <w:r w:rsidRPr="003A0770">
        <w:rPr>
          <w:u w:val="single"/>
        </w:rPr>
        <w:t>Eliminācija</w:t>
      </w:r>
    </w:p>
    <w:p w14:paraId="5B53DDDC" w14:textId="77777777" w:rsidR="00EA33EB" w:rsidRPr="003A0770" w:rsidRDefault="00EA33EB" w:rsidP="00EA33EB">
      <w:pPr>
        <w:numPr>
          <w:ilvl w:val="12"/>
          <w:numId w:val="0"/>
        </w:numPr>
        <w:spacing w:line="240" w:lineRule="auto"/>
        <w:ind w:right="-2"/>
        <w:rPr>
          <w:iCs/>
          <w:szCs w:val="22"/>
        </w:rPr>
      </w:pPr>
    </w:p>
    <w:p w14:paraId="3B731DD5" w14:textId="32D6BA7F" w:rsidR="00EA33EB" w:rsidRPr="003A0770" w:rsidRDefault="00EA33EB" w:rsidP="00EA33EB">
      <w:pPr>
        <w:spacing w:line="240" w:lineRule="auto"/>
        <w:ind w:right="-2"/>
      </w:pPr>
      <w:r w:rsidRPr="003A0770">
        <w:t>Pacientiem ar pirmreizēji diagnosticētu AML, kuri tik</w:t>
      </w:r>
      <w:r w:rsidR="00AE02CA" w:rsidRPr="003A0770">
        <w:t>a</w:t>
      </w:r>
      <w:r w:rsidRPr="003A0770">
        <w:t xml:space="preserve"> ārstēti ar ivosideniba un azacitidīna kombināciju, vidējais šķietamais ivosideniba klīrenss līdzsvara koncentrācijā bija 4,6 l/h (35%), un vidējais terminālais </w:t>
      </w:r>
      <w:r w:rsidR="00C332EE" w:rsidRPr="003A0770">
        <w:t xml:space="preserve">eliminācijas </w:t>
      </w:r>
      <w:r w:rsidRPr="003A0770">
        <w:t>pusperiods bija 98 stundas (42%).</w:t>
      </w:r>
    </w:p>
    <w:p w14:paraId="4A4C5736" w14:textId="77777777" w:rsidR="00EA33EB" w:rsidRPr="003A0770" w:rsidRDefault="00EA33EB" w:rsidP="00EA33EB">
      <w:pPr>
        <w:spacing w:line="240" w:lineRule="auto"/>
        <w:ind w:right="-2"/>
      </w:pPr>
    </w:p>
    <w:p w14:paraId="6DBA7C7E" w14:textId="73D3BA1D" w:rsidR="00EA33EB" w:rsidRPr="003A0770" w:rsidRDefault="00EA33EB" w:rsidP="00EA33EB">
      <w:pPr>
        <w:spacing w:line="240" w:lineRule="auto"/>
        <w:ind w:right="-2"/>
      </w:pPr>
      <w:r w:rsidRPr="003A0770">
        <w:lastRenderedPageBreak/>
        <w:t xml:space="preserve">Pacientiem ar holangiokarcinomu vidējais šķietamais ivosideniba klīrenss līdzsvara koncentrācijā bija 6,1 l/h (31%), un vidējais terminālais </w:t>
      </w:r>
      <w:r w:rsidR="00C332EE" w:rsidRPr="003A0770">
        <w:t xml:space="preserve">eliminācijas </w:t>
      </w:r>
      <w:r w:rsidRPr="003A0770">
        <w:t xml:space="preserve">pusperiods bija 129 stundas (102%). </w:t>
      </w:r>
    </w:p>
    <w:p w14:paraId="2646F1B9" w14:textId="77777777" w:rsidR="00EA33EB" w:rsidRPr="003A0770" w:rsidRDefault="00EA33EB" w:rsidP="00EA33EB">
      <w:pPr>
        <w:numPr>
          <w:ilvl w:val="12"/>
          <w:numId w:val="0"/>
        </w:numPr>
        <w:spacing w:line="240" w:lineRule="auto"/>
        <w:ind w:right="-2"/>
        <w:rPr>
          <w:iCs/>
          <w:szCs w:val="22"/>
        </w:rPr>
      </w:pPr>
    </w:p>
    <w:p w14:paraId="0AB41B1B" w14:textId="0A79C9DD" w:rsidR="00EA33EB" w:rsidRPr="003A0770" w:rsidRDefault="00EA33EB" w:rsidP="00EA33EB">
      <w:pPr>
        <w:spacing w:line="240" w:lineRule="auto"/>
        <w:rPr>
          <w:u w:val="single"/>
        </w:rPr>
      </w:pPr>
      <w:r w:rsidRPr="003A0770">
        <w:t xml:space="preserve">Veselām pētāmām personām 77% </w:t>
      </w:r>
      <w:r w:rsidR="00764FE1" w:rsidRPr="003A0770">
        <w:t xml:space="preserve">no </w:t>
      </w:r>
      <w:r w:rsidRPr="003A0770">
        <w:t xml:space="preserve">vienas ivosideniba iekšķīgi lietotas devas </w:t>
      </w:r>
      <w:r w:rsidR="00C332EE" w:rsidRPr="003A0770">
        <w:t>atklāja fēcēs</w:t>
      </w:r>
      <w:r w:rsidRPr="003A0770">
        <w:t xml:space="preserve">, 67% no tiem tika </w:t>
      </w:r>
      <w:r w:rsidR="00C332EE" w:rsidRPr="003A0770">
        <w:t xml:space="preserve">atklāti </w:t>
      </w:r>
      <w:r w:rsidRPr="003A0770">
        <w:t xml:space="preserve">neizmainītā veidā. Aptuveni 17% </w:t>
      </w:r>
      <w:r w:rsidR="00764FE1" w:rsidRPr="003A0770">
        <w:t xml:space="preserve">no </w:t>
      </w:r>
      <w:r w:rsidRPr="003A0770">
        <w:t xml:space="preserve">vienas iekšķīgi lietotas devas </w:t>
      </w:r>
      <w:r w:rsidR="00C332EE" w:rsidRPr="003A0770">
        <w:t>atklāja</w:t>
      </w:r>
      <w:r w:rsidRPr="003A0770">
        <w:t xml:space="preserve"> urīnā, 10% no tiem tika </w:t>
      </w:r>
      <w:r w:rsidR="00C332EE" w:rsidRPr="003A0770">
        <w:t xml:space="preserve">atklāti </w:t>
      </w:r>
      <w:r w:rsidRPr="003A0770">
        <w:t>neizmainītā veidā.</w:t>
      </w:r>
    </w:p>
    <w:p w14:paraId="3A808691" w14:textId="77777777" w:rsidR="00EA33EB" w:rsidRPr="003A0770" w:rsidRDefault="00EA33EB" w:rsidP="00204AAB">
      <w:pPr>
        <w:numPr>
          <w:ilvl w:val="12"/>
          <w:numId w:val="0"/>
        </w:numPr>
        <w:spacing w:line="240" w:lineRule="auto"/>
        <w:ind w:right="-2"/>
        <w:rPr>
          <w:u w:val="single"/>
        </w:rPr>
      </w:pPr>
    </w:p>
    <w:p w14:paraId="6FB74582" w14:textId="77777777" w:rsidR="00812D16" w:rsidRPr="003A0770" w:rsidRDefault="00617FEB" w:rsidP="00204AAB">
      <w:pPr>
        <w:numPr>
          <w:ilvl w:val="12"/>
          <w:numId w:val="0"/>
        </w:numPr>
        <w:spacing w:line="240" w:lineRule="auto"/>
        <w:ind w:right="-2"/>
        <w:rPr>
          <w:iCs/>
          <w:noProof/>
          <w:szCs w:val="22"/>
        </w:rPr>
      </w:pPr>
      <w:r w:rsidRPr="003A0770">
        <w:rPr>
          <w:iCs/>
          <w:szCs w:val="22"/>
          <w:u w:val="single"/>
        </w:rPr>
        <w:t>Linearitāte/nelinearitāte</w:t>
      </w:r>
    </w:p>
    <w:p w14:paraId="64F28E73" w14:textId="77777777" w:rsidR="00EA33EB" w:rsidRPr="003A0770" w:rsidRDefault="00EA33EB" w:rsidP="00EA33EB">
      <w:pPr>
        <w:numPr>
          <w:ilvl w:val="12"/>
          <w:numId w:val="0"/>
        </w:numPr>
        <w:spacing w:line="240" w:lineRule="auto"/>
        <w:ind w:right="-2"/>
        <w:rPr>
          <w:bCs/>
          <w:szCs w:val="22"/>
        </w:rPr>
      </w:pPr>
    </w:p>
    <w:p w14:paraId="484FC64A" w14:textId="7D41CED1" w:rsidR="00EA33EB" w:rsidRPr="003A0770" w:rsidRDefault="00EA33EB" w:rsidP="00EA33EB">
      <w:pPr>
        <w:spacing w:line="240" w:lineRule="auto"/>
        <w:ind w:right="-2"/>
      </w:pPr>
      <w:r w:rsidRPr="003A0770">
        <w:t>Lietojot no 200 mg līdz 1200 mg vien</w:t>
      </w:r>
      <w:r w:rsidR="00C332EE" w:rsidRPr="003A0770">
        <w:t xml:space="preserve">u </w:t>
      </w:r>
      <w:r w:rsidRPr="003A0770">
        <w:t>reiz</w:t>
      </w:r>
      <w:r w:rsidR="00C332EE" w:rsidRPr="003A0770">
        <w:t>i</w:t>
      </w:r>
      <w:r w:rsidRPr="003A0770">
        <w:t xml:space="preserve"> dienā (kas 0,4-2,4 reizes pārsniedz ietei</w:t>
      </w:r>
      <w:r w:rsidR="00C332EE" w:rsidRPr="003A0770">
        <w:t>camo</w:t>
      </w:r>
      <w:r w:rsidRPr="003A0770">
        <w:t xml:space="preserve"> devu), ivosideniba AUC palielinājās un C</w:t>
      </w:r>
      <w:r w:rsidRPr="003A0770">
        <w:rPr>
          <w:vertAlign w:val="subscript"/>
        </w:rPr>
        <w:t>max</w:t>
      </w:r>
      <w:r w:rsidRPr="003A0770">
        <w:t xml:space="preserve"> paaugstinājās mazāk nekā proporcionāli devai.</w:t>
      </w:r>
    </w:p>
    <w:p w14:paraId="3776F008" w14:textId="77777777" w:rsidR="00EA33EB" w:rsidRPr="003A0770" w:rsidRDefault="00EA33EB" w:rsidP="00EA33EB">
      <w:pPr>
        <w:numPr>
          <w:ilvl w:val="12"/>
          <w:numId w:val="0"/>
        </w:numPr>
        <w:spacing w:line="240" w:lineRule="auto"/>
        <w:ind w:right="-2"/>
        <w:rPr>
          <w:iCs/>
          <w:noProof/>
          <w:szCs w:val="22"/>
          <w:u w:val="single"/>
        </w:rPr>
      </w:pPr>
    </w:p>
    <w:p w14:paraId="68E33301" w14:textId="77777777" w:rsidR="00EA33EB" w:rsidRPr="003A0770" w:rsidRDefault="00EA33EB" w:rsidP="00EA33EB">
      <w:pPr>
        <w:keepNext/>
        <w:keepLines/>
        <w:spacing w:line="240" w:lineRule="auto"/>
        <w:rPr>
          <w:bCs/>
          <w:szCs w:val="22"/>
          <w:u w:val="single"/>
        </w:rPr>
      </w:pPr>
      <w:r w:rsidRPr="003A0770">
        <w:rPr>
          <w:bCs/>
          <w:szCs w:val="22"/>
          <w:u w:val="single"/>
        </w:rPr>
        <w:t>Īpašas pacientu grupas</w:t>
      </w:r>
    </w:p>
    <w:p w14:paraId="6F288DDE" w14:textId="77777777" w:rsidR="00EA33EB" w:rsidRPr="003A0770" w:rsidRDefault="00EA33EB" w:rsidP="00EA33EB">
      <w:pPr>
        <w:keepNext/>
        <w:keepLines/>
        <w:autoSpaceDE w:val="0"/>
        <w:autoSpaceDN w:val="0"/>
        <w:adjustRightInd w:val="0"/>
        <w:spacing w:line="240" w:lineRule="auto"/>
        <w:rPr>
          <w:rFonts w:eastAsia="SimSun"/>
          <w:iCs/>
          <w:szCs w:val="22"/>
          <w:u w:val="single"/>
          <w:lang w:eastAsia="en-GB"/>
        </w:rPr>
      </w:pPr>
    </w:p>
    <w:p w14:paraId="01D77C0E" w14:textId="77777777" w:rsidR="00EA33EB" w:rsidRPr="003A0770" w:rsidRDefault="00EA33EB" w:rsidP="00EA33EB">
      <w:pPr>
        <w:keepNext/>
        <w:keepLines/>
        <w:autoSpaceDE w:val="0"/>
        <w:autoSpaceDN w:val="0"/>
        <w:adjustRightInd w:val="0"/>
        <w:spacing w:line="240" w:lineRule="auto"/>
        <w:rPr>
          <w:rFonts w:eastAsia="SimSun"/>
          <w:i/>
          <w:iCs/>
          <w:szCs w:val="22"/>
          <w:u w:val="single"/>
        </w:rPr>
      </w:pPr>
      <w:r w:rsidRPr="003A0770">
        <w:rPr>
          <w:i/>
          <w:iCs/>
          <w:szCs w:val="22"/>
          <w:u w:val="single"/>
        </w:rPr>
        <w:t>Gados vecāki cilvēki</w:t>
      </w:r>
    </w:p>
    <w:p w14:paraId="42BEE90C" w14:textId="77777777" w:rsidR="00EA33EB" w:rsidRPr="003A0770" w:rsidRDefault="00EA33EB" w:rsidP="00EA33EB">
      <w:pPr>
        <w:keepNext/>
        <w:keepLines/>
        <w:autoSpaceDE w:val="0"/>
        <w:autoSpaceDN w:val="0"/>
        <w:adjustRightInd w:val="0"/>
        <w:spacing w:line="240" w:lineRule="auto"/>
        <w:rPr>
          <w:szCs w:val="22"/>
        </w:rPr>
      </w:pPr>
    </w:p>
    <w:p w14:paraId="436C0EE6" w14:textId="60A81638" w:rsidR="00791A38" w:rsidRPr="003A0770" w:rsidRDefault="00BB2F64" w:rsidP="00791A38">
      <w:pPr>
        <w:keepNext/>
        <w:keepLines/>
        <w:autoSpaceDE w:val="0"/>
        <w:autoSpaceDN w:val="0"/>
        <w:adjustRightInd w:val="0"/>
        <w:spacing w:line="240" w:lineRule="auto"/>
      </w:pPr>
      <w:r w:rsidRPr="003A0770">
        <w:t xml:space="preserve">Gados vecākiem cilvēkiem, kuru vecums nepārsniedza </w:t>
      </w:r>
      <w:r w:rsidR="00791A38" w:rsidRPr="003A0770">
        <w:t>84 gad</w:t>
      </w:r>
      <w:r w:rsidRPr="003A0770">
        <w:t>us,</w:t>
      </w:r>
      <w:r w:rsidR="00791A38" w:rsidRPr="003A0770">
        <w:t xml:space="preserve"> netika novērota klīniski </w:t>
      </w:r>
      <w:r w:rsidR="00C332EE" w:rsidRPr="003A0770">
        <w:t xml:space="preserve">nozīmīga </w:t>
      </w:r>
      <w:r w:rsidR="006766C2" w:rsidRPr="003A0770">
        <w:t xml:space="preserve">vecuma </w:t>
      </w:r>
      <w:r w:rsidR="00791A38" w:rsidRPr="003A0770">
        <w:t>ietekme uz ivosideniba farmakokinētiku. Dati par ivosideniba farmakokinētiku pacientiem no 85 gadu vecuma nav pieejami (skatīt 4.2. apakšpunktu).</w:t>
      </w:r>
    </w:p>
    <w:p w14:paraId="4B81FCE3" w14:textId="77777777" w:rsidR="00EA33EB" w:rsidRPr="003A0770" w:rsidRDefault="00EA33EB" w:rsidP="00EA33EB">
      <w:pPr>
        <w:autoSpaceDE w:val="0"/>
        <w:autoSpaceDN w:val="0"/>
        <w:adjustRightInd w:val="0"/>
        <w:spacing w:line="240" w:lineRule="auto"/>
        <w:rPr>
          <w:szCs w:val="22"/>
        </w:rPr>
      </w:pPr>
    </w:p>
    <w:p w14:paraId="54CF5B51" w14:textId="77777777" w:rsidR="00EA33EB" w:rsidRPr="003A0770" w:rsidRDefault="00EA33EB" w:rsidP="00EA33EB">
      <w:pPr>
        <w:keepNext/>
        <w:keepLines/>
        <w:autoSpaceDE w:val="0"/>
        <w:autoSpaceDN w:val="0"/>
        <w:adjustRightInd w:val="0"/>
        <w:spacing w:line="240" w:lineRule="auto"/>
        <w:rPr>
          <w:i/>
          <w:szCs w:val="22"/>
          <w:u w:val="single"/>
        </w:rPr>
      </w:pPr>
      <w:r w:rsidRPr="003A0770">
        <w:rPr>
          <w:i/>
          <w:iCs/>
          <w:szCs w:val="22"/>
          <w:u w:val="single"/>
        </w:rPr>
        <w:t>Nieru darbības traucējumi</w:t>
      </w:r>
    </w:p>
    <w:p w14:paraId="31EF1DE0" w14:textId="77777777" w:rsidR="00EA33EB" w:rsidRPr="003A0770" w:rsidRDefault="00EA33EB" w:rsidP="00EA33EB">
      <w:pPr>
        <w:keepNext/>
        <w:keepLines/>
        <w:autoSpaceDE w:val="0"/>
        <w:autoSpaceDN w:val="0"/>
        <w:adjustRightInd w:val="0"/>
        <w:spacing w:line="240" w:lineRule="auto"/>
        <w:rPr>
          <w:szCs w:val="22"/>
        </w:rPr>
      </w:pPr>
    </w:p>
    <w:p w14:paraId="3D59DFFC" w14:textId="77777777" w:rsidR="00EA33EB" w:rsidRPr="003A0770" w:rsidRDefault="00EA33EB" w:rsidP="00EA33EB">
      <w:pPr>
        <w:keepNext/>
        <w:keepLines/>
        <w:spacing w:line="240" w:lineRule="auto"/>
        <w:ind w:right="-2"/>
      </w:pPr>
      <w:r w:rsidRPr="003A0770">
        <w:t>Pacientiem ar viegliem vai vidēji smagiem nieru darbības traucējumiem (aGFĀ ≥ 30 ml/min/1,73 m</w:t>
      </w:r>
      <w:r w:rsidRPr="003A0770">
        <w:rPr>
          <w:vertAlign w:val="superscript"/>
        </w:rPr>
        <w:t>2</w:t>
      </w:r>
      <w:r w:rsidRPr="003A0770">
        <w:t>) netika novērota klīniski nozīmīga ietekme uz ivosideniba farmakokinētiku. Ivosideniba farmakokinētika pacientiem ar smagiem nieru darbības traucējumiem (aGFĀ &lt; 30 ml/min/1,73 m</w:t>
      </w:r>
      <w:r w:rsidRPr="003A0770">
        <w:rPr>
          <w:vertAlign w:val="superscript"/>
        </w:rPr>
        <w:t>2</w:t>
      </w:r>
      <w:r w:rsidRPr="003A0770">
        <w:t>) vai nieru darbības traucējumiem, kuru dēļ nepieciešama dialīze, nav zināma (skatīt 4.2. apakšpunktu).</w:t>
      </w:r>
    </w:p>
    <w:p w14:paraId="3BF29692" w14:textId="77777777" w:rsidR="00EA33EB" w:rsidRPr="003A0770" w:rsidRDefault="00EA33EB" w:rsidP="00EA33EB">
      <w:pPr>
        <w:autoSpaceDE w:val="0"/>
        <w:autoSpaceDN w:val="0"/>
        <w:adjustRightInd w:val="0"/>
        <w:spacing w:line="240" w:lineRule="auto"/>
        <w:rPr>
          <w:szCs w:val="22"/>
        </w:rPr>
      </w:pPr>
    </w:p>
    <w:p w14:paraId="64873894" w14:textId="77777777" w:rsidR="00EA33EB" w:rsidRPr="003A0770" w:rsidRDefault="00EA33EB" w:rsidP="00EA33EB">
      <w:pPr>
        <w:keepNext/>
        <w:keepLines/>
        <w:autoSpaceDE w:val="0"/>
        <w:autoSpaceDN w:val="0"/>
        <w:adjustRightInd w:val="0"/>
        <w:spacing w:line="240" w:lineRule="auto"/>
        <w:rPr>
          <w:rFonts w:eastAsia="SimSun"/>
          <w:i/>
          <w:iCs/>
          <w:szCs w:val="22"/>
          <w:u w:val="single"/>
        </w:rPr>
      </w:pPr>
      <w:r w:rsidRPr="003A0770">
        <w:rPr>
          <w:i/>
          <w:iCs/>
          <w:szCs w:val="22"/>
          <w:u w:val="single"/>
        </w:rPr>
        <w:t>Aknu darbības traucējumi</w:t>
      </w:r>
    </w:p>
    <w:p w14:paraId="329261EE" w14:textId="77777777" w:rsidR="00EA33EB" w:rsidRPr="003A0770" w:rsidRDefault="00EA33EB" w:rsidP="00EA33EB">
      <w:pPr>
        <w:keepNext/>
        <w:keepLines/>
        <w:autoSpaceDE w:val="0"/>
        <w:autoSpaceDN w:val="0"/>
        <w:adjustRightInd w:val="0"/>
        <w:spacing w:line="240" w:lineRule="auto"/>
        <w:rPr>
          <w:szCs w:val="22"/>
        </w:rPr>
      </w:pPr>
    </w:p>
    <w:p w14:paraId="28CBC496" w14:textId="2B694A92" w:rsidR="006766C2" w:rsidRPr="003A0770" w:rsidRDefault="006766C2" w:rsidP="006766C2">
      <w:pPr>
        <w:spacing w:line="240" w:lineRule="auto"/>
        <w:rPr>
          <w:szCs w:val="22"/>
        </w:rPr>
      </w:pPr>
      <w:r w:rsidRPr="003A0770">
        <w:t>Izmantojot ASV Nacionālā Vēža institūta (</w:t>
      </w:r>
      <w:r w:rsidRPr="003A0770">
        <w:rPr>
          <w:i/>
          <w:iCs/>
        </w:rPr>
        <w:t>NCI</w:t>
      </w:r>
      <w:r w:rsidRPr="003A0770">
        <w:t xml:space="preserve">) klasifikāciju, pacientiem ar viegliem aknu darbības traucējumiem netika novērota klīniski </w:t>
      </w:r>
      <w:r w:rsidR="004E079E" w:rsidRPr="003A0770">
        <w:t xml:space="preserve">nozīmīga </w:t>
      </w:r>
      <w:r w:rsidRPr="003A0770">
        <w:t xml:space="preserve">ietekme uz ivosideniba farmakokinētiku. Ivosideniba farmakokinētika pacientiem, kuriem ir pirmreizēji diagnosticēta AML vai holangiokarcinoma, kā arī vidēji smagi vai smagi aknu </w:t>
      </w:r>
      <w:r w:rsidR="008D1403" w:rsidRPr="003A0770">
        <w:t xml:space="preserve">darbības </w:t>
      </w:r>
      <w:r w:rsidRPr="003A0770">
        <w:t xml:space="preserve">traucējumi, nav zināma (skatīt 4.2. apakšpunktu). Dati par FK pacientiem ar aknu </w:t>
      </w:r>
      <w:r w:rsidR="008D1403" w:rsidRPr="003A0770">
        <w:t xml:space="preserve">darbības </w:t>
      </w:r>
      <w:r w:rsidRPr="003A0770">
        <w:t xml:space="preserve">traucējumiem atbilstoši </w:t>
      </w:r>
      <w:r w:rsidRPr="003A0770">
        <w:rPr>
          <w:i/>
          <w:iCs/>
        </w:rPr>
        <w:t xml:space="preserve">Child Pugh </w:t>
      </w:r>
      <w:r w:rsidRPr="003A0770">
        <w:t xml:space="preserve">klasifikācijai nav pieejami. </w:t>
      </w:r>
    </w:p>
    <w:p w14:paraId="5182DF2F" w14:textId="77777777" w:rsidR="00EA33EB" w:rsidRPr="003A0770" w:rsidRDefault="00EA33EB" w:rsidP="00EA33EB">
      <w:pPr>
        <w:spacing w:line="240" w:lineRule="auto"/>
        <w:rPr>
          <w:szCs w:val="22"/>
        </w:rPr>
      </w:pPr>
    </w:p>
    <w:p w14:paraId="24B8E7EA" w14:textId="77777777" w:rsidR="00EA33EB" w:rsidRPr="003A0770" w:rsidRDefault="00EA33EB" w:rsidP="00BB66E1">
      <w:pPr>
        <w:keepNext/>
        <w:numPr>
          <w:ilvl w:val="12"/>
          <w:numId w:val="0"/>
        </w:numPr>
        <w:spacing w:line="240" w:lineRule="auto"/>
        <w:rPr>
          <w:bCs/>
          <w:i/>
          <w:szCs w:val="22"/>
          <w:u w:val="single"/>
        </w:rPr>
      </w:pPr>
      <w:r w:rsidRPr="003A0770">
        <w:rPr>
          <w:bCs/>
          <w:i/>
          <w:szCs w:val="22"/>
          <w:u w:val="single"/>
        </w:rPr>
        <w:t>Cita</w:t>
      </w:r>
    </w:p>
    <w:p w14:paraId="64A5CDAE" w14:textId="77777777" w:rsidR="00EA33EB" w:rsidRPr="003A0770" w:rsidRDefault="00EA33EB" w:rsidP="00BB66E1">
      <w:pPr>
        <w:keepNext/>
        <w:numPr>
          <w:ilvl w:val="12"/>
          <w:numId w:val="0"/>
        </w:numPr>
        <w:spacing w:line="240" w:lineRule="auto"/>
        <w:rPr>
          <w:bCs/>
          <w:szCs w:val="22"/>
          <w:u w:val="single"/>
        </w:rPr>
      </w:pPr>
    </w:p>
    <w:p w14:paraId="47D0659A" w14:textId="015E8FEB" w:rsidR="00EA33EB" w:rsidRPr="003A0770" w:rsidRDefault="00EA33EB" w:rsidP="00BB66E1">
      <w:pPr>
        <w:keepNext/>
        <w:numPr>
          <w:ilvl w:val="12"/>
          <w:numId w:val="0"/>
        </w:numPr>
        <w:spacing w:line="240" w:lineRule="auto"/>
        <w:rPr>
          <w:bCs/>
          <w:szCs w:val="22"/>
        </w:rPr>
      </w:pPr>
      <w:r w:rsidRPr="003A0770">
        <w:t xml:space="preserve">Pamatojoties uz dzimumu, rasi, ķermeņa masu vai ECOG funkcionālo </w:t>
      </w:r>
      <w:r w:rsidR="004E079E" w:rsidRPr="003A0770">
        <w:t>stāvokli</w:t>
      </w:r>
      <w:r w:rsidRPr="003A0770">
        <w:t>, netika novērota klīniski nozīmīga ietekme uz ivosideniba farmakokinētiku.</w:t>
      </w:r>
    </w:p>
    <w:p w14:paraId="20D6932C" w14:textId="77777777" w:rsidR="00812D16" w:rsidRPr="003A0770" w:rsidRDefault="00812D16" w:rsidP="00204AAB">
      <w:pPr>
        <w:numPr>
          <w:ilvl w:val="12"/>
          <w:numId w:val="0"/>
        </w:numPr>
        <w:spacing w:line="240" w:lineRule="auto"/>
        <w:ind w:right="-2"/>
        <w:rPr>
          <w:iCs/>
          <w:noProof/>
          <w:szCs w:val="22"/>
        </w:rPr>
      </w:pPr>
    </w:p>
    <w:p w14:paraId="62D8CABC" w14:textId="77777777" w:rsidR="00812D16" w:rsidRPr="003A0770" w:rsidRDefault="00617FEB" w:rsidP="00752327">
      <w:pPr>
        <w:keepNext/>
        <w:keepLines/>
        <w:autoSpaceDE w:val="0"/>
        <w:autoSpaceDN w:val="0"/>
        <w:adjustRightInd w:val="0"/>
        <w:spacing w:line="240" w:lineRule="auto"/>
        <w:rPr>
          <w:b/>
          <w:bCs/>
          <w:szCs w:val="22"/>
        </w:rPr>
      </w:pPr>
      <w:r w:rsidRPr="003A0770">
        <w:rPr>
          <w:b/>
          <w:bCs/>
        </w:rPr>
        <w:t>5.3.</w:t>
      </w:r>
      <w:r w:rsidRPr="003A0770">
        <w:rPr>
          <w:b/>
          <w:bCs/>
        </w:rPr>
        <w:tab/>
        <w:t>Preklīniskie dati par drošumu</w:t>
      </w:r>
    </w:p>
    <w:p w14:paraId="31E680A3" w14:textId="77777777" w:rsidR="00812D16" w:rsidRPr="003A0770" w:rsidRDefault="00812D16" w:rsidP="00752327">
      <w:pPr>
        <w:keepNext/>
        <w:keepLines/>
        <w:autoSpaceDE w:val="0"/>
        <w:autoSpaceDN w:val="0"/>
        <w:adjustRightInd w:val="0"/>
        <w:spacing w:line="240" w:lineRule="auto"/>
        <w:rPr>
          <w:szCs w:val="22"/>
        </w:rPr>
      </w:pPr>
    </w:p>
    <w:p w14:paraId="72E1CE18" w14:textId="77777777" w:rsidR="00EA33EB" w:rsidRPr="003A0770" w:rsidRDefault="00EA33EB" w:rsidP="00EA33EB">
      <w:pPr>
        <w:tabs>
          <w:tab w:val="clear" w:pos="567"/>
        </w:tabs>
        <w:autoSpaceDE w:val="0"/>
        <w:autoSpaceDN w:val="0"/>
        <w:adjustRightInd w:val="0"/>
        <w:spacing w:line="240" w:lineRule="auto"/>
        <w:rPr>
          <w:bCs/>
          <w:szCs w:val="22"/>
          <w:u w:val="single"/>
        </w:rPr>
      </w:pPr>
      <w:r w:rsidRPr="003A0770">
        <w:rPr>
          <w:bCs/>
          <w:szCs w:val="22"/>
          <w:u w:val="single"/>
        </w:rPr>
        <w:t>Drošuma farmakoloģija</w:t>
      </w:r>
    </w:p>
    <w:p w14:paraId="5BAC699A" w14:textId="77777777" w:rsidR="00EA33EB" w:rsidRPr="003A0770" w:rsidRDefault="00EA33EB" w:rsidP="00EA33EB">
      <w:pPr>
        <w:tabs>
          <w:tab w:val="clear" w:pos="567"/>
        </w:tabs>
        <w:autoSpaceDE w:val="0"/>
        <w:autoSpaceDN w:val="0"/>
        <w:adjustRightInd w:val="0"/>
        <w:spacing w:line="240" w:lineRule="auto"/>
        <w:rPr>
          <w:bCs/>
          <w:szCs w:val="22"/>
        </w:rPr>
      </w:pPr>
    </w:p>
    <w:p w14:paraId="005C0E98" w14:textId="76E94251" w:rsidR="00EA33EB" w:rsidRPr="003A0770" w:rsidRDefault="00D92109" w:rsidP="00EA33EB">
      <w:pPr>
        <w:tabs>
          <w:tab w:val="clear" w:pos="567"/>
        </w:tabs>
        <w:autoSpaceDE w:val="0"/>
        <w:autoSpaceDN w:val="0"/>
        <w:adjustRightInd w:val="0"/>
        <w:spacing w:line="240" w:lineRule="auto"/>
        <w:rPr>
          <w:rFonts w:eastAsia="SimSun"/>
        </w:rPr>
      </w:pPr>
      <w:r w:rsidRPr="003A0770">
        <w:t>Pierādījumi par ivosideniba spēju pagarināt QT intervālu tika iegūti</w:t>
      </w:r>
      <w:r w:rsidRPr="003A0770">
        <w:rPr>
          <w:i/>
          <w:iCs/>
        </w:rPr>
        <w:t xml:space="preserve"> in vitro</w:t>
      </w:r>
      <w:r w:rsidRPr="003A0770">
        <w:t xml:space="preserve"> un </w:t>
      </w:r>
      <w:r w:rsidRPr="003A0770">
        <w:rPr>
          <w:i/>
          <w:iCs/>
        </w:rPr>
        <w:t>in vivo</w:t>
      </w:r>
      <w:r w:rsidRPr="003A0770">
        <w:t xml:space="preserve"> preklīniskajos pētījumos, ja plazmā </w:t>
      </w:r>
      <w:r w:rsidR="00640BDC" w:rsidRPr="003A0770">
        <w:t>bija</w:t>
      </w:r>
      <w:r w:rsidRPr="003A0770">
        <w:t xml:space="preserve"> sasniegts klīniski nozīmīgs līmenis.</w:t>
      </w:r>
    </w:p>
    <w:p w14:paraId="66A881EE" w14:textId="77777777" w:rsidR="00EA33EB" w:rsidRPr="003A0770" w:rsidRDefault="00EA33EB" w:rsidP="00EA33EB">
      <w:pPr>
        <w:spacing w:line="240" w:lineRule="auto"/>
        <w:ind w:left="567" w:hanging="567"/>
        <w:rPr>
          <w:szCs w:val="22"/>
        </w:rPr>
      </w:pPr>
    </w:p>
    <w:p w14:paraId="698D87D0" w14:textId="77777777" w:rsidR="00EA33EB" w:rsidRPr="003A0770" w:rsidRDefault="00EA33EB" w:rsidP="00EA33EB">
      <w:pPr>
        <w:spacing w:line="240" w:lineRule="auto"/>
        <w:ind w:left="567" w:hanging="567"/>
        <w:rPr>
          <w:szCs w:val="22"/>
          <w:u w:val="single"/>
        </w:rPr>
      </w:pPr>
      <w:r w:rsidRPr="003A0770">
        <w:rPr>
          <w:szCs w:val="22"/>
          <w:u w:val="single"/>
        </w:rPr>
        <w:t>Atkārtotu devu toksicitāte</w:t>
      </w:r>
    </w:p>
    <w:p w14:paraId="75A0248E" w14:textId="77777777" w:rsidR="00EA33EB" w:rsidRPr="003A0770" w:rsidRDefault="00EA33EB" w:rsidP="00EA33EB">
      <w:pPr>
        <w:spacing w:line="240" w:lineRule="auto"/>
        <w:ind w:left="567" w:hanging="567"/>
        <w:rPr>
          <w:szCs w:val="22"/>
        </w:rPr>
      </w:pPr>
    </w:p>
    <w:p w14:paraId="7C9A3274" w14:textId="23C3EBC9" w:rsidR="006766C2" w:rsidRPr="003A0770" w:rsidRDefault="00A76250" w:rsidP="006766C2">
      <w:pPr>
        <w:spacing w:line="240" w:lineRule="auto"/>
      </w:pPr>
      <w:r w:rsidRPr="003A0770">
        <w:t xml:space="preserve">Pētījumos ar dzīvniekiem klīniski nozīmīgas iedarbības </w:t>
      </w:r>
      <w:r w:rsidR="0021623A" w:rsidRPr="003A0770">
        <w:t xml:space="preserve">gadījumā </w:t>
      </w:r>
      <w:r w:rsidRPr="003A0770">
        <w:t xml:space="preserve">ivosidenibs izraisīja hematoloģiskas patoloģijas (hipocelularitāti kaulu smadzenēs, limfoīdo audu izsīkumu, samazinātu eritrocītu masu vienlaicīgi ar ekstramedulāru asinsradi liesā), gastrointestinālu toksicitāti, </w:t>
      </w:r>
      <w:r w:rsidR="006766C2" w:rsidRPr="003A0770">
        <w:t>atrades vairogdziedzerī (folikulāro šūnu hipertrofij</w:t>
      </w:r>
      <w:r w:rsidR="00BB2F64" w:rsidRPr="003A0770">
        <w:t>u</w:t>
      </w:r>
      <w:r w:rsidR="006766C2" w:rsidRPr="003A0770">
        <w:t>/hiperplāzij</w:t>
      </w:r>
      <w:r w:rsidR="00BB2F64" w:rsidRPr="003A0770">
        <w:t>u</w:t>
      </w:r>
      <w:r w:rsidR="006766C2" w:rsidRPr="003A0770">
        <w:t xml:space="preserve"> žurkām), aknu toksicitāt</w:t>
      </w:r>
      <w:r w:rsidR="00BB2F64" w:rsidRPr="003A0770">
        <w:t>i</w:t>
      </w:r>
      <w:r w:rsidR="006766C2" w:rsidRPr="003A0770">
        <w:t xml:space="preserve"> (paaugstināt</w:t>
      </w:r>
      <w:r w:rsidR="00BB2F64" w:rsidRPr="003A0770">
        <w:t>u</w:t>
      </w:r>
      <w:r w:rsidR="006766C2" w:rsidRPr="003A0770">
        <w:t xml:space="preserve"> transamināžu līmeni, palielināt</w:t>
      </w:r>
      <w:r w:rsidR="00BB2F64" w:rsidRPr="003A0770">
        <w:t>u</w:t>
      </w:r>
      <w:r w:rsidR="006766C2" w:rsidRPr="003A0770">
        <w:t xml:space="preserve"> ķermeņa mas</w:t>
      </w:r>
      <w:r w:rsidR="00BB2F64" w:rsidRPr="003A0770">
        <w:t>u</w:t>
      </w:r>
      <w:r w:rsidR="006766C2" w:rsidRPr="003A0770">
        <w:t>, hepatocelulār</w:t>
      </w:r>
      <w:r w:rsidR="00BB2F64" w:rsidRPr="003A0770">
        <w:t>u</w:t>
      </w:r>
      <w:r w:rsidR="006766C2" w:rsidRPr="003A0770">
        <w:t xml:space="preserve"> hipertrofij</w:t>
      </w:r>
      <w:r w:rsidR="00BB2F64" w:rsidRPr="003A0770">
        <w:t>u</w:t>
      </w:r>
      <w:r w:rsidR="006766C2" w:rsidRPr="003A0770">
        <w:t xml:space="preserve"> un nekroz</w:t>
      </w:r>
      <w:r w:rsidR="00BB2F64" w:rsidRPr="003A0770">
        <w:t>i</w:t>
      </w:r>
      <w:r w:rsidR="006766C2" w:rsidRPr="003A0770">
        <w:t xml:space="preserve"> žurkām un ar hepatocelulāru hipertrofiju saistīt</w:t>
      </w:r>
      <w:r w:rsidR="00BB2F64" w:rsidRPr="003A0770">
        <w:t>u</w:t>
      </w:r>
      <w:r w:rsidR="006766C2" w:rsidRPr="003A0770">
        <w:t xml:space="preserve"> palielināt</w:t>
      </w:r>
      <w:r w:rsidR="00BB2F64" w:rsidRPr="003A0770">
        <w:t>u</w:t>
      </w:r>
      <w:r w:rsidR="006766C2" w:rsidRPr="003A0770">
        <w:t xml:space="preserve"> aknu mas</w:t>
      </w:r>
      <w:r w:rsidR="00BB2F64" w:rsidRPr="003A0770">
        <w:t>u</w:t>
      </w:r>
      <w:r w:rsidR="006766C2" w:rsidRPr="003A0770">
        <w:t xml:space="preserve"> mērkaķiem) un atrades nierēs (kanāliņu vakuolizācij</w:t>
      </w:r>
      <w:r w:rsidR="00BB2F64" w:rsidRPr="003A0770">
        <w:t>u</w:t>
      </w:r>
      <w:r w:rsidR="006766C2" w:rsidRPr="003A0770">
        <w:t xml:space="preserve"> un nekroz</w:t>
      </w:r>
      <w:r w:rsidR="00BB2F64" w:rsidRPr="003A0770">
        <w:t>i</w:t>
      </w:r>
      <w:r w:rsidR="006766C2" w:rsidRPr="003A0770">
        <w:t xml:space="preserve"> žurkām). Asinsrades sistēmā, kuņģa un zarnu traktā un nierēs novērotā toksiskā ietekme </w:t>
      </w:r>
      <w:r w:rsidR="00BB2F64" w:rsidRPr="003A0770">
        <w:t xml:space="preserve">ar </w:t>
      </w:r>
      <w:r w:rsidR="00BB2F64" w:rsidRPr="003A0770">
        <w:lastRenderedPageBreak/>
        <w:t xml:space="preserve">laiku </w:t>
      </w:r>
      <w:r w:rsidR="006766C2" w:rsidRPr="003A0770">
        <w:t>izz</w:t>
      </w:r>
      <w:r w:rsidR="00BB2F64" w:rsidRPr="003A0770">
        <w:t>uda</w:t>
      </w:r>
      <w:r w:rsidR="006766C2" w:rsidRPr="003A0770">
        <w:t xml:space="preserve">, savukārt toksiskā ietekme uz aknām, liesu un vairogdziedzeri tika novērota arī pēc atlabšanas perioda beigām. </w:t>
      </w:r>
    </w:p>
    <w:p w14:paraId="7C73BD68" w14:textId="77777777" w:rsidR="00EA33EB" w:rsidRPr="003A0770" w:rsidRDefault="00EA33EB" w:rsidP="00EA33EB">
      <w:pPr>
        <w:spacing w:line="240" w:lineRule="auto"/>
        <w:rPr>
          <w:szCs w:val="22"/>
        </w:rPr>
      </w:pPr>
    </w:p>
    <w:p w14:paraId="7F362C06" w14:textId="08228FA4" w:rsidR="00EA33EB" w:rsidRPr="003A0770" w:rsidRDefault="00EA33EB" w:rsidP="00EA33EB">
      <w:pPr>
        <w:spacing w:line="240" w:lineRule="auto"/>
        <w:rPr>
          <w:szCs w:val="22"/>
          <w:u w:val="single"/>
        </w:rPr>
      </w:pPr>
      <w:r w:rsidRPr="003A0770">
        <w:rPr>
          <w:szCs w:val="22"/>
          <w:u w:val="single"/>
        </w:rPr>
        <w:t>Genotoksicitāte un kanceroģenēze</w:t>
      </w:r>
    </w:p>
    <w:p w14:paraId="5C43DC16" w14:textId="77777777" w:rsidR="00EA33EB" w:rsidRPr="003A0770" w:rsidRDefault="00EA33EB" w:rsidP="00EA33EB">
      <w:pPr>
        <w:spacing w:line="240" w:lineRule="auto"/>
        <w:rPr>
          <w:szCs w:val="22"/>
        </w:rPr>
      </w:pPr>
    </w:p>
    <w:p w14:paraId="325F2636" w14:textId="6DA214C9" w:rsidR="00EA33EB" w:rsidRPr="003A0770" w:rsidRDefault="00EA33EB" w:rsidP="00EA33EB">
      <w:pPr>
        <w:spacing w:line="240" w:lineRule="auto"/>
        <w:rPr>
          <w:szCs w:val="22"/>
        </w:rPr>
      </w:pPr>
      <w:r w:rsidRPr="003A0770">
        <w:t xml:space="preserve">Tradicionālos </w:t>
      </w:r>
      <w:r w:rsidRPr="003A0770">
        <w:rPr>
          <w:i/>
          <w:iCs/>
        </w:rPr>
        <w:t>in vitro</w:t>
      </w:r>
      <w:r w:rsidRPr="003A0770">
        <w:t xml:space="preserve"> un </w:t>
      </w:r>
      <w:r w:rsidRPr="003A0770">
        <w:rPr>
          <w:i/>
          <w:iCs/>
        </w:rPr>
        <w:t>in vivo</w:t>
      </w:r>
      <w:r w:rsidRPr="003A0770">
        <w:t xml:space="preserve"> genotoksicitātes testos ivosidenibs nebija mutagēnisks vai klastogēnisks. Kancerogenitātes pētījumi ar ivosidenibu nav veikti.</w:t>
      </w:r>
    </w:p>
    <w:p w14:paraId="0749C6E1" w14:textId="77777777" w:rsidR="00EA33EB" w:rsidRPr="003A0770" w:rsidRDefault="00EA33EB" w:rsidP="00EA33EB">
      <w:pPr>
        <w:spacing w:line="240" w:lineRule="auto"/>
        <w:rPr>
          <w:szCs w:val="22"/>
        </w:rPr>
      </w:pPr>
    </w:p>
    <w:p w14:paraId="345F5060" w14:textId="77777777" w:rsidR="00EA33EB" w:rsidRPr="003A0770" w:rsidRDefault="00EA33EB" w:rsidP="00EA33EB">
      <w:pPr>
        <w:spacing w:line="240" w:lineRule="auto"/>
        <w:rPr>
          <w:szCs w:val="22"/>
          <w:u w:val="single"/>
        </w:rPr>
      </w:pPr>
      <w:r w:rsidRPr="003A0770">
        <w:rPr>
          <w:szCs w:val="22"/>
          <w:u w:val="single"/>
        </w:rPr>
        <w:t>Toksiska ietekme uz reproduktīvo funkciju un attīstību</w:t>
      </w:r>
    </w:p>
    <w:p w14:paraId="479B33EA" w14:textId="77777777" w:rsidR="00EA33EB" w:rsidRPr="003A0770" w:rsidRDefault="00EA33EB" w:rsidP="00EA33EB">
      <w:pPr>
        <w:spacing w:line="240" w:lineRule="auto"/>
        <w:rPr>
          <w:szCs w:val="22"/>
        </w:rPr>
      </w:pPr>
    </w:p>
    <w:p w14:paraId="282364F6" w14:textId="75CB0BE0" w:rsidR="00EA33EB" w:rsidRPr="003A0770" w:rsidRDefault="00EA33EB" w:rsidP="00EA33EB">
      <w:pPr>
        <w:spacing w:line="240" w:lineRule="auto"/>
      </w:pPr>
      <w:r w:rsidRPr="003A0770">
        <w:t>Fertilitātes pētījumi ar ivosidenibu nav veikti. 28 dienas ilgā atkārtotu devu toksicitātes pētījumā žurk</w:t>
      </w:r>
      <w:r w:rsidR="00640BDC" w:rsidRPr="003A0770">
        <w:t>u</w:t>
      </w:r>
      <w:r w:rsidRPr="003A0770">
        <w:t xml:space="preserve"> mātītēm, lietojot nepanesamas devas, kas aptuveni 1,7 reizes pārsniedz kopējo klīnisko iedarbību (pamatojoties uz AUC</w:t>
      </w:r>
      <w:r w:rsidR="00640BDC" w:rsidRPr="003A0770">
        <w:t>)</w:t>
      </w:r>
      <w:r w:rsidRPr="003A0770">
        <w:t xml:space="preserve">, tika novērota dzemdes atrofija, kas izzuda pēc </w:t>
      </w:r>
      <w:bookmarkStart w:id="50" w:name="_Hlk97045530"/>
      <w:r w:rsidRPr="003A0770">
        <w:t>14 dienas ilga atlabšanas perioda</w:t>
      </w:r>
      <w:bookmarkEnd w:id="50"/>
      <w:r w:rsidRPr="003A0770">
        <w:t xml:space="preserve">. Tēviņiem, lietojot nepanesamas devas, kas aptuveni 1,2 reizes pārsniedz kopējo klīnisko iedarbību (pamatojoties uz AUC), </w:t>
      </w:r>
      <w:r w:rsidR="0021623A" w:rsidRPr="003A0770">
        <w:t xml:space="preserve">priekšlaicīgi eitanāzijai pakļautiem dzīvniekiem </w:t>
      </w:r>
      <w:r w:rsidRPr="003A0770">
        <w:t>tika novērota sēklinieku deģenerācija</w:t>
      </w:r>
      <w:r w:rsidR="006766C2" w:rsidRPr="003A0770">
        <w:t>.</w:t>
      </w:r>
    </w:p>
    <w:p w14:paraId="70E4F9BF" w14:textId="77777777" w:rsidR="00EA33EB" w:rsidRPr="003A0770" w:rsidRDefault="00EA33EB" w:rsidP="00EA33EB">
      <w:pPr>
        <w:spacing w:line="240" w:lineRule="auto"/>
        <w:rPr>
          <w:szCs w:val="22"/>
        </w:rPr>
      </w:pPr>
    </w:p>
    <w:p w14:paraId="1B4E0010" w14:textId="2B584D1B" w:rsidR="00EA33EB" w:rsidRPr="003A0770" w:rsidRDefault="0021623A" w:rsidP="00EA33EB">
      <w:pPr>
        <w:spacing w:line="240" w:lineRule="auto"/>
      </w:pPr>
      <w:r w:rsidRPr="003A0770">
        <w:t>E</w:t>
      </w:r>
      <w:r w:rsidR="00EA33EB" w:rsidRPr="003A0770">
        <w:t xml:space="preserve">mbriofetālās attīstības pētījumos </w:t>
      </w:r>
      <w:r w:rsidRPr="003A0770">
        <w:t xml:space="preserve">ar žurkām </w:t>
      </w:r>
      <w:r w:rsidR="00EA33EB" w:rsidRPr="003A0770">
        <w:t xml:space="preserve">bez toksiskas ietekmes uz mātīti </w:t>
      </w:r>
      <w:r w:rsidRPr="003A0770">
        <w:t>novēroja</w:t>
      </w:r>
      <w:r w:rsidR="00EA33EB" w:rsidRPr="003A0770">
        <w:t xml:space="preserve"> mazāk</w:t>
      </w:r>
      <w:r w:rsidRPr="003A0770">
        <w:t>u</w:t>
      </w:r>
      <w:r w:rsidR="00EA33EB" w:rsidRPr="003A0770">
        <w:t xml:space="preserve"> augļa ķermeņa mas</w:t>
      </w:r>
      <w:r w:rsidRPr="003A0770">
        <w:t>u</w:t>
      </w:r>
      <w:r w:rsidR="00EA33EB" w:rsidRPr="003A0770">
        <w:t xml:space="preserve"> un aizkavēt</w:t>
      </w:r>
      <w:r w:rsidRPr="003A0770">
        <w:t>u</w:t>
      </w:r>
      <w:r w:rsidR="00EA33EB" w:rsidRPr="003A0770">
        <w:t xml:space="preserve"> skeleta pārkaulošan</w:t>
      </w:r>
      <w:r w:rsidRPr="003A0770">
        <w:t>o</w:t>
      </w:r>
      <w:r w:rsidR="00EA33EB" w:rsidRPr="003A0770">
        <w:t xml:space="preserve">s. Trušiem tika novērota toksiska ietekme uz mātīti, spontāni aborti, samazināta augļa ķermeņa masa, biežāki </w:t>
      </w:r>
      <w:r w:rsidR="00E40458" w:rsidRPr="003A0770">
        <w:t xml:space="preserve">embriju un </w:t>
      </w:r>
      <w:r w:rsidR="00EA33EB" w:rsidRPr="003A0770">
        <w:t>augļ</w:t>
      </w:r>
      <w:r w:rsidR="00E40458" w:rsidRPr="003A0770">
        <w:t>u</w:t>
      </w:r>
      <w:r w:rsidR="00EA33EB" w:rsidRPr="003A0770">
        <w:t xml:space="preserve"> zaudēšanas gadījumi pēc implantācijas, aizkavēta skeleta pārkaulošanās un iekšējo orgānu attīstības novirzes (maza liesa). </w:t>
      </w:r>
      <w:r w:rsidR="006766C2" w:rsidRPr="003A0770">
        <w:t xml:space="preserve">Pētījumi ar dzīvniekiem liecina, ka ivosidenibs šķērso placentāro barjeru un ir nosakāms augļa plazmā. </w:t>
      </w:r>
      <w:r w:rsidR="00EA33EB" w:rsidRPr="003A0770">
        <w:t>Žurkām un trušiem līmenis bez nelabvēlīgas ietekmes uz embriofetālo attīstību bija attiecīgi 0,4 un 1,4</w:t>
      </w:r>
      <w:r w:rsidR="006766C2" w:rsidRPr="003A0770">
        <w:t> </w:t>
      </w:r>
      <w:r w:rsidR="00EA33EB" w:rsidRPr="003A0770">
        <w:t xml:space="preserve">reizes augstāks par kopējo klīnisko iedarbību (pamatojoties uz AUC).  </w:t>
      </w:r>
    </w:p>
    <w:p w14:paraId="51D72CE2" w14:textId="77777777" w:rsidR="00812D16" w:rsidRPr="003A0770" w:rsidRDefault="00812D16" w:rsidP="00204AAB">
      <w:pPr>
        <w:spacing w:line="240" w:lineRule="auto"/>
        <w:rPr>
          <w:noProof/>
          <w:szCs w:val="22"/>
        </w:rPr>
      </w:pPr>
    </w:p>
    <w:p w14:paraId="46E1AC13" w14:textId="77777777" w:rsidR="00812D16" w:rsidRPr="003A0770" w:rsidRDefault="00812D16" w:rsidP="00204AAB">
      <w:pPr>
        <w:spacing w:line="240" w:lineRule="auto"/>
        <w:rPr>
          <w:noProof/>
          <w:szCs w:val="22"/>
        </w:rPr>
      </w:pPr>
    </w:p>
    <w:p w14:paraId="5A9323CD" w14:textId="77777777" w:rsidR="00812D16" w:rsidRPr="003A0770" w:rsidRDefault="00617FEB" w:rsidP="00BB66E1">
      <w:pPr>
        <w:keepNext/>
        <w:spacing w:line="240" w:lineRule="auto"/>
        <w:outlineLvl w:val="0"/>
        <w:rPr>
          <w:b/>
        </w:rPr>
      </w:pPr>
      <w:r w:rsidRPr="003A0770">
        <w:rPr>
          <w:b/>
        </w:rPr>
        <w:t>6.</w:t>
      </w:r>
      <w:r w:rsidRPr="003A0770">
        <w:rPr>
          <w:b/>
        </w:rPr>
        <w:tab/>
        <w:t>FARMACEITISKĀ INFORMĀCIJA</w:t>
      </w:r>
    </w:p>
    <w:p w14:paraId="59D15393" w14:textId="77777777" w:rsidR="00812D16" w:rsidRPr="003A0770" w:rsidRDefault="00812D16" w:rsidP="00BB66E1">
      <w:pPr>
        <w:keepNext/>
        <w:spacing w:line="240" w:lineRule="auto"/>
        <w:rPr>
          <w:noProof/>
          <w:szCs w:val="22"/>
        </w:rPr>
      </w:pPr>
    </w:p>
    <w:p w14:paraId="4E802204" w14:textId="77777777" w:rsidR="00812D16" w:rsidRPr="003A0770" w:rsidRDefault="00617FEB" w:rsidP="00BB66E1">
      <w:pPr>
        <w:keepNext/>
        <w:spacing w:line="240" w:lineRule="auto"/>
        <w:ind w:left="567" w:hanging="567"/>
        <w:outlineLvl w:val="0"/>
        <w:rPr>
          <w:noProof/>
          <w:szCs w:val="22"/>
        </w:rPr>
      </w:pPr>
      <w:r w:rsidRPr="003A0770">
        <w:rPr>
          <w:b/>
          <w:szCs w:val="22"/>
        </w:rPr>
        <w:t>6.1.</w:t>
      </w:r>
      <w:r w:rsidRPr="003A0770">
        <w:rPr>
          <w:b/>
          <w:szCs w:val="22"/>
        </w:rPr>
        <w:tab/>
        <w:t>Palīgvielu saraksts</w:t>
      </w:r>
    </w:p>
    <w:p w14:paraId="24A5D7B6" w14:textId="77777777" w:rsidR="00812D16" w:rsidRPr="003A0770" w:rsidRDefault="00812D16" w:rsidP="00BB66E1">
      <w:pPr>
        <w:keepNext/>
        <w:spacing w:line="240" w:lineRule="auto"/>
        <w:rPr>
          <w:i/>
          <w:noProof/>
          <w:szCs w:val="22"/>
        </w:rPr>
      </w:pPr>
    </w:p>
    <w:p w14:paraId="095115F2" w14:textId="77777777" w:rsidR="00E84430" w:rsidRPr="003A0770" w:rsidRDefault="00E84430" w:rsidP="00BB66E1">
      <w:pPr>
        <w:pStyle w:val="Default"/>
        <w:keepNext/>
        <w:keepLines/>
        <w:rPr>
          <w:sz w:val="22"/>
          <w:u w:val="single"/>
        </w:rPr>
      </w:pPr>
      <w:r w:rsidRPr="003A0770">
        <w:rPr>
          <w:sz w:val="22"/>
          <w:u w:val="single"/>
        </w:rPr>
        <w:t xml:space="preserve">Tabletes kodols </w:t>
      </w:r>
    </w:p>
    <w:p w14:paraId="06C39A91" w14:textId="77777777" w:rsidR="00E84430" w:rsidRPr="003A0770" w:rsidRDefault="00E84430" w:rsidP="00BB66E1">
      <w:pPr>
        <w:keepNext/>
        <w:keepLines/>
        <w:spacing w:line="240" w:lineRule="auto"/>
      </w:pPr>
    </w:p>
    <w:p w14:paraId="190D6241" w14:textId="7592C4B8" w:rsidR="00E84430" w:rsidRPr="003A0770" w:rsidRDefault="00E84430" w:rsidP="00BB66E1">
      <w:pPr>
        <w:keepNext/>
        <w:keepLines/>
        <w:spacing w:line="240" w:lineRule="auto"/>
      </w:pPr>
      <w:r w:rsidRPr="003A0770">
        <w:t>Mikrokristālisk</w:t>
      </w:r>
      <w:r w:rsidR="00572B14" w:rsidRPr="003A0770">
        <w:t>ā</w:t>
      </w:r>
      <w:r w:rsidRPr="003A0770">
        <w:t xml:space="preserve"> celuloze </w:t>
      </w:r>
    </w:p>
    <w:p w14:paraId="317F0638" w14:textId="652497EF" w:rsidR="00E84430" w:rsidRPr="003A0770" w:rsidRDefault="00E84430" w:rsidP="00BB66E1">
      <w:pPr>
        <w:keepNext/>
        <w:keepLines/>
        <w:spacing w:line="240" w:lineRule="auto"/>
        <w:rPr>
          <w:szCs w:val="22"/>
        </w:rPr>
      </w:pPr>
      <w:r w:rsidRPr="003A0770">
        <w:t xml:space="preserve">Kroskarmelozes nātrija sāls </w:t>
      </w:r>
    </w:p>
    <w:p w14:paraId="711E6B6E" w14:textId="77777777" w:rsidR="00E84430" w:rsidRPr="003A0770" w:rsidRDefault="00E84430" w:rsidP="00E84430">
      <w:pPr>
        <w:keepNext/>
        <w:keepLines/>
        <w:spacing w:line="240" w:lineRule="auto"/>
        <w:rPr>
          <w:szCs w:val="22"/>
        </w:rPr>
      </w:pPr>
      <w:r w:rsidRPr="003A0770">
        <w:t xml:space="preserve">Hipromelozes acetāta sukcināts </w:t>
      </w:r>
    </w:p>
    <w:p w14:paraId="370C5A0A" w14:textId="4B625B23" w:rsidR="00E84430" w:rsidRPr="003A0770" w:rsidRDefault="00E84430" w:rsidP="00E84430">
      <w:pPr>
        <w:keepNext/>
        <w:keepLines/>
        <w:spacing w:line="240" w:lineRule="auto"/>
        <w:rPr>
          <w:szCs w:val="22"/>
        </w:rPr>
      </w:pPr>
      <w:r w:rsidRPr="003A0770">
        <w:t xml:space="preserve">Koloidāls silīcija dioksīds, bezūdens </w:t>
      </w:r>
    </w:p>
    <w:p w14:paraId="6FE70DDE" w14:textId="174F2443" w:rsidR="00E84430" w:rsidRPr="003A0770" w:rsidRDefault="00E84430" w:rsidP="00E84430">
      <w:pPr>
        <w:keepNext/>
        <w:keepLines/>
        <w:spacing w:line="240" w:lineRule="auto"/>
        <w:rPr>
          <w:szCs w:val="22"/>
        </w:rPr>
      </w:pPr>
      <w:r w:rsidRPr="003A0770">
        <w:t xml:space="preserve">Magnija stearāts </w:t>
      </w:r>
    </w:p>
    <w:p w14:paraId="0E0BEE7E" w14:textId="77777777" w:rsidR="00E84430" w:rsidRPr="003A0770" w:rsidRDefault="00E84430" w:rsidP="00E84430">
      <w:pPr>
        <w:keepNext/>
        <w:keepLines/>
        <w:spacing w:line="240" w:lineRule="auto"/>
        <w:rPr>
          <w:szCs w:val="22"/>
        </w:rPr>
      </w:pPr>
      <w:r w:rsidRPr="003A0770">
        <w:t>Nātrija laurilsulfāts (E487)</w:t>
      </w:r>
    </w:p>
    <w:p w14:paraId="7AC92087" w14:textId="77777777" w:rsidR="00E84430" w:rsidRPr="003A0770" w:rsidRDefault="00E84430" w:rsidP="00E84430">
      <w:pPr>
        <w:spacing w:line="240" w:lineRule="auto"/>
        <w:rPr>
          <w:szCs w:val="22"/>
        </w:rPr>
      </w:pPr>
    </w:p>
    <w:p w14:paraId="10F1C332" w14:textId="77777777" w:rsidR="00E84430" w:rsidRPr="003A0770" w:rsidRDefault="00E84430" w:rsidP="00E84430">
      <w:pPr>
        <w:pStyle w:val="Default"/>
        <w:keepNext/>
        <w:keepLines/>
        <w:rPr>
          <w:sz w:val="22"/>
          <w:u w:val="single"/>
        </w:rPr>
      </w:pPr>
      <w:r w:rsidRPr="003A0770">
        <w:rPr>
          <w:sz w:val="22"/>
          <w:u w:val="single"/>
        </w:rPr>
        <w:t xml:space="preserve">Apvalks </w:t>
      </w:r>
    </w:p>
    <w:p w14:paraId="25DA1B39" w14:textId="77777777" w:rsidR="00E84430" w:rsidRPr="003A0770" w:rsidRDefault="00E84430" w:rsidP="00E84430">
      <w:pPr>
        <w:keepNext/>
        <w:keepLines/>
        <w:spacing w:line="240" w:lineRule="auto"/>
      </w:pPr>
    </w:p>
    <w:p w14:paraId="3B532D2E" w14:textId="522EC9F3" w:rsidR="00E84430" w:rsidRPr="003A0770" w:rsidRDefault="00E84430" w:rsidP="00E84430">
      <w:pPr>
        <w:keepNext/>
        <w:keepLines/>
        <w:spacing w:line="240" w:lineRule="auto"/>
      </w:pPr>
      <w:r w:rsidRPr="003A0770">
        <w:t xml:space="preserve">Hipromeloze </w:t>
      </w:r>
    </w:p>
    <w:p w14:paraId="00F8FE87" w14:textId="2187AF5B" w:rsidR="00E84430" w:rsidRPr="003A0770" w:rsidRDefault="00E84430" w:rsidP="00E84430">
      <w:pPr>
        <w:pStyle w:val="Default"/>
        <w:keepNext/>
        <w:keepLines/>
        <w:rPr>
          <w:sz w:val="22"/>
        </w:rPr>
      </w:pPr>
      <w:r w:rsidRPr="003A0770">
        <w:rPr>
          <w:sz w:val="22"/>
        </w:rPr>
        <w:t xml:space="preserve">Titāna dioksīds (E171) </w:t>
      </w:r>
    </w:p>
    <w:p w14:paraId="6B493916" w14:textId="528C2873" w:rsidR="00E84430" w:rsidRPr="003A0770" w:rsidRDefault="00E84430" w:rsidP="00E84430">
      <w:pPr>
        <w:keepNext/>
        <w:keepLines/>
        <w:spacing w:line="240" w:lineRule="auto"/>
      </w:pPr>
      <w:r w:rsidRPr="003A0770">
        <w:t>Laktozes monohidrāts</w:t>
      </w:r>
    </w:p>
    <w:p w14:paraId="731FFC19" w14:textId="65F8B764" w:rsidR="00E84430" w:rsidRPr="003A0770" w:rsidRDefault="00E84430" w:rsidP="00E84430">
      <w:pPr>
        <w:keepNext/>
        <w:keepLines/>
        <w:spacing w:line="240" w:lineRule="auto"/>
      </w:pPr>
      <w:r w:rsidRPr="003A0770">
        <w:t>Triacetīns</w:t>
      </w:r>
    </w:p>
    <w:p w14:paraId="2D17413F" w14:textId="35BDBA95" w:rsidR="00E84430" w:rsidRPr="003A0770" w:rsidRDefault="00E84430" w:rsidP="00E84430">
      <w:pPr>
        <w:spacing w:line="240" w:lineRule="auto"/>
        <w:rPr>
          <w:noProof/>
          <w:szCs w:val="22"/>
        </w:rPr>
      </w:pPr>
      <w:r w:rsidRPr="003A0770">
        <w:t>Indigokarmīna alumīnija laka (E132)</w:t>
      </w:r>
    </w:p>
    <w:p w14:paraId="702ED298" w14:textId="77777777" w:rsidR="00812D16" w:rsidRPr="003A0770" w:rsidRDefault="00812D16" w:rsidP="00204AAB">
      <w:pPr>
        <w:spacing w:line="240" w:lineRule="auto"/>
        <w:rPr>
          <w:noProof/>
          <w:szCs w:val="22"/>
        </w:rPr>
      </w:pPr>
    </w:p>
    <w:p w14:paraId="4F5200B6" w14:textId="77777777" w:rsidR="00812D16" w:rsidRPr="003A0770" w:rsidRDefault="00617FEB" w:rsidP="00204AAB">
      <w:pPr>
        <w:spacing w:line="240" w:lineRule="auto"/>
        <w:ind w:left="567" w:hanging="567"/>
        <w:outlineLvl w:val="0"/>
        <w:rPr>
          <w:noProof/>
          <w:szCs w:val="22"/>
        </w:rPr>
      </w:pPr>
      <w:r w:rsidRPr="003A0770">
        <w:rPr>
          <w:b/>
          <w:bCs/>
          <w:szCs w:val="22"/>
        </w:rPr>
        <w:t>6.2.</w:t>
      </w:r>
      <w:r w:rsidRPr="003A0770">
        <w:rPr>
          <w:b/>
          <w:bCs/>
          <w:szCs w:val="22"/>
        </w:rPr>
        <w:tab/>
        <w:t>Nesaderība</w:t>
      </w:r>
    </w:p>
    <w:p w14:paraId="17F22AC0" w14:textId="77777777" w:rsidR="00812D16" w:rsidRPr="003A0770" w:rsidRDefault="00812D16" w:rsidP="00204AAB">
      <w:pPr>
        <w:spacing w:line="240" w:lineRule="auto"/>
        <w:rPr>
          <w:noProof/>
          <w:szCs w:val="22"/>
        </w:rPr>
      </w:pPr>
    </w:p>
    <w:p w14:paraId="405EB90E" w14:textId="77777777" w:rsidR="00812D16" w:rsidRPr="003A0770" w:rsidRDefault="00617FEB" w:rsidP="00204AAB">
      <w:pPr>
        <w:spacing w:line="240" w:lineRule="auto"/>
        <w:rPr>
          <w:noProof/>
          <w:szCs w:val="22"/>
        </w:rPr>
      </w:pPr>
      <w:r w:rsidRPr="003A0770">
        <w:t>Nav piemērojams.</w:t>
      </w:r>
    </w:p>
    <w:p w14:paraId="0CEE157F" w14:textId="77777777" w:rsidR="00812D16" w:rsidRPr="003A0770" w:rsidRDefault="00812D16" w:rsidP="00204AAB">
      <w:pPr>
        <w:spacing w:line="240" w:lineRule="auto"/>
        <w:rPr>
          <w:noProof/>
          <w:szCs w:val="22"/>
        </w:rPr>
      </w:pPr>
    </w:p>
    <w:p w14:paraId="24BB6096" w14:textId="77777777" w:rsidR="00812D16" w:rsidRPr="003A0770" w:rsidRDefault="00617FEB" w:rsidP="00204AAB">
      <w:pPr>
        <w:spacing w:line="240" w:lineRule="auto"/>
        <w:ind w:left="567" w:hanging="567"/>
        <w:outlineLvl w:val="0"/>
        <w:rPr>
          <w:noProof/>
          <w:szCs w:val="22"/>
        </w:rPr>
      </w:pPr>
      <w:r w:rsidRPr="003A0770">
        <w:rPr>
          <w:b/>
          <w:szCs w:val="22"/>
        </w:rPr>
        <w:t>6.3.</w:t>
      </w:r>
      <w:r w:rsidRPr="003A0770">
        <w:rPr>
          <w:b/>
          <w:szCs w:val="22"/>
        </w:rPr>
        <w:tab/>
        <w:t>Uzglabāšanas laiks</w:t>
      </w:r>
    </w:p>
    <w:p w14:paraId="43751DDA" w14:textId="77777777" w:rsidR="00812D16" w:rsidRPr="003A0770" w:rsidRDefault="00812D16" w:rsidP="00204AAB">
      <w:pPr>
        <w:spacing w:line="240" w:lineRule="auto"/>
        <w:rPr>
          <w:noProof/>
          <w:szCs w:val="22"/>
        </w:rPr>
      </w:pPr>
    </w:p>
    <w:p w14:paraId="7F071958" w14:textId="6AE3E822" w:rsidR="00E84430" w:rsidRPr="003A0770" w:rsidRDefault="00446181" w:rsidP="00E84430">
      <w:pPr>
        <w:spacing w:line="240" w:lineRule="auto"/>
        <w:rPr>
          <w:szCs w:val="22"/>
        </w:rPr>
      </w:pPr>
      <w:r>
        <w:t>5</w:t>
      </w:r>
      <w:r w:rsidRPr="003A0770">
        <w:t> </w:t>
      </w:r>
      <w:r w:rsidR="00A76250" w:rsidRPr="003A0770">
        <w:t>gadi.</w:t>
      </w:r>
    </w:p>
    <w:p w14:paraId="4E644D6A" w14:textId="77777777" w:rsidR="00812D16" w:rsidRPr="003A0770" w:rsidRDefault="00812D16" w:rsidP="00204AAB">
      <w:pPr>
        <w:spacing w:line="240" w:lineRule="auto"/>
        <w:rPr>
          <w:noProof/>
          <w:szCs w:val="22"/>
        </w:rPr>
      </w:pPr>
    </w:p>
    <w:p w14:paraId="78FAAC81" w14:textId="77777777" w:rsidR="00812D16" w:rsidRPr="003A0770" w:rsidRDefault="00617FEB" w:rsidP="0064022F">
      <w:pPr>
        <w:keepNext/>
        <w:spacing w:line="240" w:lineRule="auto"/>
        <w:ind w:left="567" w:hanging="567"/>
        <w:outlineLvl w:val="0"/>
        <w:rPr>
          <w:b/>
          <w:noProof/>
          <w:szCs w:val="22"/>
        </w:rPr>
      </w:pPr>
      <w:r w:rsidRPr="003A0770">
        <w:rPr>
          <w:b/>
          <w:szCs w:val="22"/>
        </w:rPr>
        <w:lastRenderedPageBreak/>
        <w:t>6.4.</w:t>
      </w:r>
      <w:r w:rsidRPr="003A0770">
        <w:rPr>
          <w:b/>
          <w:szCs w:val="22"/>
        </w:rPr>
        <w:tab/>
        <w:t>Īpaši uzglabāšanas nosacījumi</w:t>
      </w:r>
    </w:p>
    <w:p w14:paraId="43B8B844" w14:textId="77777777" w:rsidR="005108A3" w:rsidRPr="003A0770" w:rsidRDefault="005108A3" w:rsidP="0064022F">
      <w:pPr>
        <w:keepNext/>
        <w:spacing w:line="240" w:lineRule="auto"/>
        <w:rPr>
          <w:noProof/>
          <w:szCs w:val="22"/>
        </w:rPr>
      </w:pPr>
    </w:p>
    <w:p w14:paraId="2081D5A8" w14:textId="77777777" w:rsidR="00E84430" w:rsidRPr="003A0770" w:rsidRDefault="00E84430" w:rsidP="00E84430">
      <w:pPr>
        <w:pStyle w:val="Default"/>
        <w:rPr>
          <w:sz w:val="22"/>
          <w:szCs w:val="22"/>
        </w:rPr>
      </w:pPr>
      <w:r w:rsidRPr="003A0770">
        <w:rPr>
          <w:sz w:val="22"/>
          <w:szCs w:val="22"/>
        </w:rPr>
        <w:t xml:space="preserve">Šīm zālēm nav nepieciešama īpaša uzglabāšanas temperatūra. Uzglabāt pudeli cieši noslēgtu, lai pasargātu no mitruma. </w:t>
      </w:r>
    </w:p>
    <w:p w14:paraId="2FEE566A" w14:textId="77777777" w:rsidR="00812D16" w:rsidRPr="003A0770" w:rsidRDefault="00812D16" w:rsidP="00204AAB">
      <w:pPr>
        <w:spacing w:line="240" w:lineRule="auto"/>
        <w:rPr>
          <w:noProof/>
          <w:szCs w:val="22"/>
        </w:rPr>
      </w:pPr>
    </w:p>
    <w:p w14:paraId="6575E5D1" w14:textId="77777777" w:rsidR="00812D16" w:rsidRPr="003A0770" w:rsidRDefault="00617FEB" w:rsidP="00B21BE7">
      <w:pPr>
        <w:spacing w:line="240" w:lineRule="auto"/>
        <w:ind w:left="567" w:hanging="567"/>
        <w:outlineLvl w:val="0"/>
        <w:rPr>
          <w:b/>
          <w:noProof/>
          <w:szCs w:val="22"/>
        </w:rPr>
      </w:pPr>
      <w:r w:rsidRPr="003A0770">
        <w:rPr>
          <w:b/>
          <w:bCs/>
          <w:szCs w:val="22"/>
        </w:rPr>
        <w:t>6.5.</w:t>
      </w:r>
      <w:r w:rsidRPr="003A0770">
        <w:rPr>
          <w:b/>
          <w:bCs/>
          <w:szCs w:val="22"/>
        </w:rPr>
        <w:tab/>
        <w:t>Iepakojuma veids un saturs</w:t>
      </w:r>
    </w:p>
    <w:p w14:paraId="76FE5D70" w14:textId="77777777" w:rsidR="00812D16" w:rsidRPr="003A0770" w:rsidRDefault="00812D16" w:rsidP="004C3B1D">
      <w:pPr>
        <w:spacing w:line="240" w:lineRule="auto"/>
        <w:rPr>
          <w:b/>
          <w:noProof/>
          <w:szCs w:val="22"/>
        </w:rPr>
      </w:pPr>
    </w:p>
    <w:p w14:paraId="17537BB7" w14:textId="1A91C4BA" w:rsidR="00E84430" w:rsidRPr="003A0770" w:rsidRDefault="006766C2" w:rsidP="00E84430">
      <w:pPr>
        <w:keepNext/>
        <w:keepLines/>
        <w:tabs>
          <w:tab w:val="clear" w:pos="567"/>
          <w:tab w:val="left" w:pos="720"/>
        </w:tabs>
        <w:spacing w:line="240" w:lineRule="auto"/>
      </w:pPr>
      <w:r w:rsidRPr="003A0770">
        <w:t>A</w:t>
      </w:r>
      <w:r w:rsidR="00E84430" w:rsidRPr="003A0770">
        <w:t xml:space="preserve">ugsta blīvuma polietilēna (ABPE) pudele ar </w:t>
      </w:r>
      <w:r w:rsidR="00572B14" w:rsidRPr="003A0770">
        <w:t xml:space="preserve">bērniem neatveramu </w:t>
      </w:r>
      <w:r w:rsidR="00E84430" w:rsidRPr="003A0770">
        <w:t xml:space="preserve">polipropilēna (PP) aizdari un ar polietilēnu (PE) pārklātu un indukcijas siltumā apstrādātu </w:t>
      </w:r>
      <w:r w:rsidR="00720B86" w:rsidRPr="003A0770">
        <w:t>uz</w:t>
      </w:r>
      <w:r w:rsidR="00E84430" w:rsidRPr="003A0770">
        <w:t>liktni. Katrā pudelē ir 60 apvalkotās tabletes un silikagela desikants ABPE traukā.</w:t>
      </w:r>
    </w:p>
    <w:p w14:paraId="78BDCFDA" w14:textId="77777777" w:rsidR="00812D16" w:rsidRPr="003A0770" w:rsidRDefault="00812D16" w:rsidP="00204AAB">
      <w:pPr>
        <w:spacing w:line="240" w:lineRule="auto"/>
        <w:rPr>
          <w:noProof/>
          <w:szCs w:val="22"/>
        </w:rPr>
      </w:pPr>
    </w:p>
    <w:p w14:paraId="24DBDD20" w14:textId="77777777" w:rsidR="00812D16" w:rsidRPr="003A0770" w:rsidRDefault="00617FEB" w:rsidP="00204AAB">
      <w:pPr>
        <w:spacing w:line="240" w:lineRule="auto"/>
        <w:ind w:left="567" w:hanging="567"/>
        <w:outlineLvl w:val="0"/>
        <w:rPr>
          <w:noProof/>
          <w:szCs w:val="22"/>
        </w:rPr>
      </w:pPr>
      <w:r w:rsidRPr="003A0770">
        <w:rPr>
          <w:b/>
          <w:szCs w:val="22"/>
        </w:rPr>
        <w:t>6.6.</w:t>
      </w:r>
      <w:r w:rsidRPr="003A0770">
        <w:rPr>
          <w:b/>
          <w:szCs w:val="22"/>
        </w:rPr>
        <w:tab/>
        <w:t>Īpaši norādījumi atkritumu likvidēšanai</w:t>
      </w:r>
    </w:p>
    <w:p w14:paraId="21BEE314" w14:textId="77777777" w:rsidR="00812D16" w:rsidRPr="003A0770" w:rsidRDefault="00812D16" w:rsidP="00204AAB">
      <w:pPr>
        <w:spacing w:line="240" w:lineRule="auto"/>
        <w:rPr>
          <w:noProof/>
          <w:szCs w:val="22"/>
        </w:rPr>
      </w:pPr>
    </w:p>
    <w:p w14:paraId="331A3090" w14:textId="77777777" w:rsidR="00812D16" w:rsidRPr="003A0770" w:rsidRDefault="00617FEB" w:rsidP="00204AAB">
      <w:pPr>
        <w:spacing w:line="240" w:lineRule="auto"/>
      </w:pPr>
      <w:r w:rsidRPr="003A0770">
        <w:t>Neizlietotās zāles vai izlietotie materiāli jāiznīcina atbilstoši vietējām prasībām.</w:t>
      </w:r>
    </w:p>
    <w:p w14:paraId="0EC5C3EE" w14:textId="77777777" w:rsidR="00812D16" w:rsidRPr="003A0770" w:rsidRDefault="00812D16" w:rsidP="00204AAB">
      <w:pPr>
        <w:spacing w:line="240" w:lineRule="auto"/>
      </w:pPr>
    </w:p>
    <w:p w14:paraId="53FA3D1A" w14:textId="77777777" w:rsidR="00812D16" w:rsidRPr="003A0770" w:rsidRDefault="00812D16" w:rsidP="00204AAB">
      <w:pPr>
        <w:spacing w:line="240" w:lineRule="auto"/>
        <w:rPr>
          <w:noProof/>
          <w:szCs w:val="22"/>
        </w:rPr>
      </w:pPr>
    </w:p>
    <w:p w14:paraId="4206FEC3" w14:textId="77777777" w:rsidR="00812D16" w:rsidRPr="003A0770" w:rsidRDefault="00617FEB" w:rsidP="004C3B1D">
      <w:pPr>
        <w:spacing w:line="240" w:lineRule="auto"/>
        <w:outlineLvl w:val="0"/>
        <w:rPr>
          <w:b/>
        </w:rPr>
      </w:pPr>
      <w:r w:rsidRPr="003A0770">
        <w:rPr>
          <w:b/>
        </w:rPr>
        <w:t>7.</w:t>
      </w:r>
      <w:r w:rsidRPr="003A0770">
        <w:rPr>
          <w:b/>
        </w:rPr>
        <w:tab/>
        <w:t>REĢISTRĀCIJAS APLIECĪBAS ĪPAŠNIEKS</w:t>
      </w:r>
    </w:p>
    <w:p w14:paraId="21686365" w14:textId="77777777" w:rsidR="00812D16" w:rsidRPr="003A0770" w:rsidRDefault="00812D16" w:rsidP="00204AAB">
      <w:pPr>
        <w:spacing w:line="240" w:lineRule="auto"/>
        <w:rPr>
          <w:noProof/>
          <w:szCs w:val="22"/>
        </w:rPr>
      </w:pPr>
    </w:p>
    <w:p w14:paraId="3CB9EA64" w14:textId="77777777" w:rsidR="00E84430" w:rsidRPr="003A0770" w:rsidRDefault="00E84430" w:rsidP="00E84430">
      <w:pPr>
        <w:pStyle w:val="Default"/>
        <w:jc w:val="both"/>
        <w:rPr>
          <w:sz w:val="22"/>
          <w:szCs w:val="22"/>
        </w:rPr>
      </w:pPr>
      <w:r w:rsidRPr="003A0770">
        <w:rPr>
          <w:sz w:val="22"/>
          <w:szCs w:val="22"/>
        </w:rPr>
        <w:t xml:space="preserve">Les Laboratoires Servier </w:t>
      </w:r>
    </w:p>
    <w:p w14:paraId="4361C9DB" w14:textId="77777777" w:rsidR="00E84430" w:rsidRPr="003A0770" w:rsidRDefault="00E84430" w:rsidP="00E84430">
      <w:pPr>
        <w:pStyle w:val="Default"/>
        <w:jc w:val="both"/>
        <w:rPr>
          <w:sz w:val="22"/>
          <w:szCs w:val="22"/>
        </w:rPr>
      </w:pPr>
      <w:r w:rsidRPr="003A0770">
        <w:rPr>
          <w:sz w:val="22"/>
          <w:szCs w:val="22"/>
        </w:rPr>
        <w:t xml:space="preserve">50, rue Carnot </w:t>
      </w:r>
    </w:p>
    <w:p w14:paraId="1989B3FF" w14:textId="77777777" w:rsidR="00E84430" w:rsidRPr="003A0770" w:rsidRDefault="00E84430" w:rsidP="00E84430">
      <w:pPr>
        <w:pStyle w:val="Default"/>
        <w:jc w:val="both"/>
        <w:rPr>
          <w:sz w:val="22"/>
          <w:szCs w:val="22"/>
        </w:rPr>
      </w:pPr>
      <w:r w:rsidRPr="003A0770">
        <w:rPr>
          <w:sz w:val="22"/>
          <w:szCs w:val="22"/>
        </w:rPr>
        <w:t xml:space="preserve">92284 Suresnes cedex </w:t>
      </w:r>
    </w:p>
    <w:p w14:paraId="52CB0485" w14:textId="77777777" w:rsidR="00E84430" w:rsidRPr="003A0770" w:rsidRDefault="00E84430" w:rsidP="00E84430">
      <w:pPr>
        <w:spacing w:line="240" w:lineRule="auto"/>
        <w:jc w:val="both"/>
        <w:rPr>
          <w:noProof/>
          <w:szCs w:val="22"/>
        </w:rPr>
      </w:pPr>
      <w:r w:rsidRPr="003A0770">
        <w:t>Francija</w:t>
      </w:r>
    </w:p>
    <w:p w14:paraId="517935B6" w14:textId="77777777" w:rsidR="00812D16" w:rsidRPr="003A0770" w:rsidRDefault="00812D16" w:rsidP="00204AAB">
      <w:pPr>
        <w:spacing w:line="240" w:lineRule="auto"/>
        <w:rPr>
          <w:noProof/>
          <w:szCs w:val="22"/>
        </w:rPr>
      </w:pPr>
    </w:p>
    <w:p w14:paraId="320E6754" w14:textId="77777777" w:rsidR="00812D16" w:rsidRPr="003A0770" w:rsidRDefault="00812D16" w:rsidP="00204AAB">
      <w:pPr>
        <w:spacing w:line="240" w:lineRule="auto"/>
        <w:rPr>
          <w:noProof/>
          <w:szCs w:val="22"/>
        </w:rPr>
      </w:pPr>
    </w:p>
    <w:p w14:paraId="6D9EBDAE" w14:textId="77777777" w:rsidR="00812D16" w:rsidRPr="003A0770" w:rsidRDefault="00617FEB" w:rsidP="004C3B1D">
      <w:pPr>
        <w:spacing w:line="240" w:lineRule="auto"/>
        <w:outlineLvl w:val="0"/>
        <w:rPr>
          <w:b/>
        </w:rPr>
      </w:pPr>
      <w:r w:rsidRPr="003A0770">
        <w:rPr>
          <w:b/>
        </w:rPr>
        <w:t>8.</w:t>
      </w:r>
      <w:r w:rsidRPr="003A0770">
        <w:rPr>
          <w:b/>
        </w:rPr>
        <w:tab/>
        <w:t xml:space="preserve">REĢISTRĀCIJAS APLIECĪBAS NUMURS(-I) </w:t>
      </w:r>
    </w:p>
    <w:p w14:paraId="6AF01A97" w14:textId="77777777" w:rsidR="0027064C" w:rsidRPr="003A0770" w:rsidRDefault="0027064C" w:rsidP="0027064C">
      <w:pPr>
        <w:spacing w:line="240" w:lineRule="auto"/>
        <w:rPr>
          <w:noProof/>
          <w:szCs w:val="22"/>
        </w:rPr>
      </w:pPr>
    </w:p>
    <w:p w14:paraId="18390A12" w14:textId="77777777" w:rsidR="0027064C" w:rsidRPr="003A0770" w:rsidRDefault="0027064C" w:rsidP="0027064C">
      <w:pPr>
        <w:spacing w:line="240" w:lineRule="auto"/>
        <w:rPr>
          <w:noProof/>
          <w:szCs w:val="22"/>
        </w:rPr>
      </w:pPr>
      <w:r w:rsidRPr="003A0770">
        <w:rPr>
          <w:noProof/>
          <w:szCs w:val="22"/>
        </w:rPr>
        <w:t>EU/1/23/1728/001</w:t>
      </w:r>
    </w:p>
    <w:p w14:paraId="7DDFB6F1" w14:textId="77777777" w:rsidR="00812D16" w:rsidRPr="003A0770" w:rsidRDefault="00812D16" w:rsidP="00204AAB">
      <w:pPr>
        <w:spacing w:line="240" w:lineRule="auto"/>
        <w:rPr>
          <w:noProof/>
          <w:szCs w:val="22"/>
        </w:rPr>
      </w:pPr>
    </w:p>
    <w:p w14:paraId="0A7A29C6" w14:textId="77777777" w:rsidR="00812D16" w:rsidRPr="003A0770" w:rsidRDefault="00812D16" w:rsidP="00204AAB">
      <w:pPr>
        <w:spacing w:line="240" w:lineRule="auto"/>
        <w:rPr>
          <w:noProof/>
          <w:szCs w:val="22"/>
        </w:rPr>
      </w:pPr>
    </w:p>
    <w:p w14:paraId="0BA14BE7" w14:textId="77777777" w:rsidR="00812D16" w:rsidRPr="003A0770" w:rsidRDefault="00617FEB" w:rsidP="004C3B1D">
      <w:pPr>
        <w:spacing w:line="240" w:lineRule="auto"/>
        <w:outlineLvl w:val="0"/>
        <w:rPr>
          <w:b/>
        </w:rPr>
      </w:pPr>
      <w:r w:rsidRPr="003A0770">
        <w:rPr>
          <w:b/>
        </w:rPr>
        <w:t>9.</w:t>
      </w:r>
      <w:r w:rsidRPr="003A0770">
        <w:rPr>
          <w:b/>
        </w:rPr>
        <w:tab/>
        <w:t>PIRMĀS REĢISTRĀCIJAS/PĀRREĢISTRĀCIJAS DATUMS</w:t>
      </w:r>
    </w:p>
    <w:p w14:paraId="19572082" w14:textId="77777777" w:rsidR="004C3B1D" w:rsidRDefault="004C3B1D" w:rsidP="00204AAB">
      <w:pPr>
        <w:spacing w:line="240" w:lineRule="auto"/>
        <w:rPr>
          <w:noProof/>
          <w:szCs w:val="22"/>
        </w:rPr>
      </w:pPr>
    </w:p>
    <w:p w14:paraId="07B36F44" w14:textId="3B907D0F" w:rsidR="00446181" w:rsidRPr="006D7FDE" w:rsidRDefault="00446181" w:rsidP="00446181">
      <w:pPr>
        <w:tabs>
          <w:tab w:val="clear" w:pos="567"/>
        </w:tabs>
        <w:spacing w:line="240" w:lineRule="auto"/>
        <w:ind w:left="567" w:hanging="567"/>
      </w:pPr>
      <w:r w:rsidRPr="006D7FDE">
        <w:t xml:space="preserve">Reģistrācijas datums: </w:t>
      </w:r>
      <w:r>
        <w:t>2023</w:t>
      </w:r>
      <w:r w:rsidRPr="006D7FDE">
        <w:rPr>
          <w:szCs w:val="22"/>
        </w:rPr>
        <w:t>.</w:t>
      </w:r>
      <w:r>
        <w:rPr>
          <w:szCs w:val="22"/>
        </w:rPr>
        <w:t xml:space="preserve"> gada</w:t>
      </w:r>
      <w:r w:rsidRPr="006D7FDE">
        <w:rPr>
          <w:szCs w:val="22"/>
        </w:rPr>
        <w:t xml:space="preserve"> </w:t>
      </w:r>
      <w:r>
        <w:t>4</w:t>
      </w:r>
      <w:r w:rsidRPr="006D7FDE">
        <w:t>.</w:t>
      </w:r>
      <w:r w:rsidRPr="006D7FDE">
        <w:rPr>
          <w:szCs w:val="22"/>
        </w:rPr>
        <w:t xml:space="preserve"> </w:t>
      </w:r>
      <w:r>
        <w:t>maijs</w:t>
      </w:r>
    </w:p>
    <w:p w14:paraId="447D5FEC" w14:textId="77777777" w:rsidR="00446181" w:rsidRPr="003A0770" w:rsidRDefault="00446181" w:rsidP="00204AAB">
      <w:pPr>
        <w:spacing w:line="240" w:lineRule="auto"/>
        <w:rPr>
          <w:noProof/>
          <w:szCs w:val="22"/>
        </w:rPr>
      </w:pPr>
    </w:p>
    <w:p w14:paraId="3E86CBEE" w14:textId="77777777" w:rsidR="00812D16" w:rsidRPr="003A0770" w:rsidRDefault="00812D16" w:rsidP="00204AAB">
      <w:pPr>
        <w:spacing w:line="240" w:lineRule="auto"/>
        <w:rPr>
          <w:noProof/>
          <w:szCs w:val="22"/>
        </w:rPr>
      </w:pPr>
    </w:p>
    <w:p w14:paraId="544A45D9" w14:textId="77777777" w:rsidR="00812D16" w:rsidRPr="003A0770" w:rsidRDefault="00617FEB" w:rsidP="004C3B1D">
      <w:pPr>
        <w:spacing w:line="240" w:lineRule="auto"/>
        <w:outlineLvl w:val="0"/>
        <w:rPr>
          <w:b/>
        </w:rPr>
      </w:pPr>
      <w:r w:rsidRPr="003A0770">
        <w:rPr>
          <w:b/>
        </w:rPr>
        <w:t>10.</w:t>
      </w:r>
      <w:r w:rsidRPr="003A0770">
        <w:rPr>
          <w:b/>
        </w:rPr>
        <w:tab/>
        <w:t>TEKSTA PĀRSKATĪŠANAS DATUMS</w:t>
      </w:r>
    </w:p>
    <w:p w14:paraId="40666E3F" w14:textId="77777777" w:rsidR="00812D16" w:rsidRPr="003A0770" w:rsidRDefault="00812D16" w:rsidP="00204AAB">
      <w:pPr>
        <w:spacing w:line="240" w:lineRule="auto"/>
        <w:rPr>
          <w:noProof/>
          <w:szCs w:val="22"/>
        </w:rPr>
      </w:pPr>
    </w:p>
    <w:p w14:paraId="34A04D9D" w14:textId="77777777" w:rsidR="00812D16" w:rsidRPr="003A0770" w:rsidRDefault="00812D16" w:rsidP="00B21BE7">
      <w:pPr>
        <w:numPr>
          <w:ilvl w:val="12"/>
          <w:numId w:val="0"/>
        </w:numPr>
        <w:tabs>
          <w:tab w:val="clear" w:pos="567"/>
          <w:tab w:val="left" w:pos="1004"/>
        </w:tabs>
        <w:spacing w:line="240" w:lineRule="auto"/>
        <w:ind w:right="-2"/>
      </w:pPr>
    </w:p>
    <w:p w14:paraId="04CE5B01" w14:textId="1AAFAF6E" w:rsidR="008929AA" w:rsidRPr="003A0770" w:rsidRDefault="00617FEB" w:rsidP="00204AAB">
      <w:pPr>
        <w:numPr>
          <w:ilvl w:val="12"/>
          <w:numId w:val="0"/>
        </w:numPr>
        <w:spacing w:line="240" w:lineRule="auto"/>
        <w:ind w:right="-2"/>
        <w:rPr>
          <w:noProof/>
        </w:rPr>
      </w:pPr>
      <w:r w:rsidRPr="003A0770">
        <w:t xml:space="preserve">Sīkāka informācija par šīm zālēm ir pieejama Eiropas Zāļu aģentūras tīmekļa vietnē </w:t>
      </w:r>
      <w:bookmarkStart w:id="51" w:name="_Hlk96971735"/>
      <w:ins w:id="52" w:author="Author">
        <w:r w:rsidR="0093283A">
          <w:rPr>
            <w:szCs w:val="22"/>
          </w:rPr>
          <w:fldChar w:fldCharType="begin"/>
        </w:r>
        <w:r w:rsidR="0093283A">
          <w:rPr>
            <w:szCs w:val="22"/>
          </w:rPr>
          <w:instrText>HYPERLINK "</w:instrText>
        </w:r>
      </w:ins>
      <w:r w:rsidR="0093283A" w:rsidRPr="0093283A">
        <w:rPr>
          <w:rPrChange w:id="53" w:author="Author">
            <w:rPr>
              <w:rStyle w:val="Hyperlink"/>
              <w:szCs w:val="22"/>
            </w:rPr>
          </w:rPrChange>
        </w:rPr>
        <w:instrText>http</w:instrText>
      </w:r>
      <w:ins w:id="54" w:author="Author">
        <w:r w:rsidR="0093283A" w:rsidRPr="0093283A">
          <w:rPr>
            <w:rPrChange w:id="55" w:author="Author">
              <w:rPr>
                <w:rStyle w:val="Hyperlink"/>
                <w:szCs w:val="22"/>
              </w:rPr>
            </w:rPrChange>
          </w:rPr>
          <w:instrText>s</w:instrText>
        </w:r>
      </w:ins>
      <w:r w:rsidR="0093283A" w:rsidRPr="0093283A">
        <w:rPr>
          <w:rPrChange w:id="56" w:author="Author">
            <w:rPr>
              <w:rStyle w:val="Hyperlink"/>
              <w:szCs w:val="22"/>
            </w:rPr>
          </w:rPrChange>
        </w:rPr>
        <w:instrText>://www.ema.europa.eu</w:instrText>
      </w:r>
      <w:ins w:id="57" w:author="Author">
        <w:r w:rsidR="0093283A">
          <w:rPr>
            <w:szCs w:val="22"/>
          </w:rPr>
          <w:instrText>"</w:instrText>
        </w:r>
        <w:r w:rsidR="0093283A">
          <w:rPr>
            <w:szCs w:val="22"/>
          </w:rPr>
        </w:r>
        <w:r w:rsidR="0093283A">
          <w:rPr>
            <w:szCs w:val="22"/>
          </w:rPr>
          <w:fldChar w:fldCharType="separate"/>
        </w:r>
      </w:ins>
      <w:r w:rsidR="0093283A" w:rsidRPr="0093283A">
        <w:rPr>
          <w:rStyle w:val="Hyperlink"/>
          <w:szCs w:val="22"/>
        </w:rPr>
        <w:t>http</w:t>
      </w:r>
      <w:ins w:id="58" w:author="Author">
        <w:r w:rsidR="0093283A" w:rsidRPr="0093283A">
          <w:rPr>
            <w:rStyle w:val="Hyperlink"/>
            <w:szCs w:val="22"/>
          </w:rPr>
          <w:t>s</w:t>
        </w:r>
      </w:ins>
      <w:r w:rsidR="0093283A" w:rsidRPr="0093283A">
        <w:rPr>
          <w:rStyle w:val="Hyperlink"/>
          <w:szCs w:val="22"/>
        </w:rPr>
        <w:t>://www.ema.europa.eu</w:t>
      </w:r>
      <w:bookmarkEnd w:id="51"/>
      <w:ins w:id="59" w:author="Author">
        <w:r w:rsidR="0093283A">
          <w:rPr>
            <w:szCs w:val="22"/>
          </w:rPr>
          <w:fldChar w:fldCharType="end"/>
        </w:r>
      </w:ins>
      <w:r w:rsidRPr="003A0770">
        <w:rPr>
          <w:rStyle w:val="Hyperlink"/>
          <w:szCs w:val="22"/>
        </w:rPr>
        <w:t>.</w:t>
      </w:r>
    </w:p>
    <w:p w14:paraId="7B85D61B" w14:textId="77777777" w:rsidR="008929AA" w:rsidRPr="003A0770" w:rsidRDefault="008929AA" w:rsidP="00204AAB">
      <w:pPr>
        <w:numPr>
          <w:ilvl w:val="12"/>
          <w:numId w:val="0"/>
        </w:numPr>
        <w:spacing w:line="240" w:lineRule="auto"/>
        <w:ind w:right="-2"/>
        <w:rPr>
          <w:noProof/>
          <w:szCs w:val="22"/>
        </w:rPr>
      </w:pPr>
    </w:p>
    <w:p w14:paraId="5873B21C" w14:textId="77777777" w:rsidR="00812D16" w:rsidRPr="003A0770" w:rsidRDefault="00617FEB" w:rsidP="00204AAB">
      <w:pPr>
        <w:numPr>
          <w:ilvl w:val="12"/>
          <w:numId w:val="0"/>
        </w:numPr>
        <w:spacing w:line="240" w:lineRule="auto"/>
        <w:ind w:right="-2"/>
        <w:rPr>
          <w:noProof/>
          <w:szCs w:val="22"/>
        </w:rPr>
      </w:pPr>
      <w:r w:rsidRPr="003A0770">
        <w:br w:type="page"/>
      </w:r>
    </w:p>
    <w:p w14:paraId="6984B004" w14:textId="77777777" w:rsidR="00812D16" w:rsidRPr="003A0770" w:rsidRDefault="00812D16" w:rsidP="00204AAB">
      <w:pPr>
        <w:spacing w:line="240" w:lineRule="auto"/>
        <w:rPr>
          <w:noProof/>
          <w:szCs w:val="22"/>
        </w:rPr>
      </w:pPr>
    </w:p>
    <w:p w14:paraId="22616D1C" w14:textId="77777777" w:rsidR="00812D16" w:rsidRPr="003A0770" w:rsidRDefault="00812D16" w:rsidP="00204AAB">
      <w:pPr>
        <w:spacing w:line="240" w:lineRule="auto"/>
        <w:rPr>
          <w:noProof/>
          <w:szCs w:val="22"/>
        </w:rPr>
      </w:pPr>
    </w:p>
    <w:p w14:paraId="0EA394FB" w14:textId="77777777" w:rsidR="00812D16" w:rsidRPr="003A0770" w:rsidRDefault="00812D16" w:rsidP="00204AAB">
      <w:pPr>
        <w:spacing w:line="240" w:lineRule="auto"/>
        <w:rPr>
          <w:noProof/>
          <w:szCs w:val="22"/>
        </w:rPr>
      </w:pPr>
    </w:p>
    <w:p w14:paraId="34971170" w14:textId="77777777" w:rsidR="00812D16" w:rsidRPr="003A0770" w:rsidRDefault="00812D16" w:rsidP="00204AAB">
      <w:pPr>
        <w:spacing w:line="240" w:lineRule="auto"/>
        <w:rPr>
          <w:noProof/>
          <w:szCs w:val="22"/>
        </w:rPr>
      </w:pPr>
    </w:p>
    <w:p w14:paraId="2284CEA1" w14:textId="77777777" w:rsidR="00812D16" w:rsidRPr="003A0770" w:rsidRDefault="00812D16" w:rsidP="00204AAB">
      <w:pPr>
        <w:spacing w:line="240" w:lineRule="auto"/>
        <w:rPr>
          <w:noProof/>
          <w:szCs w:val="22"/>
        </w:rPr>
      </w:pPr>
    </w:p>
    <w:p w14:paraId="5BF7C144" w14:textId="77777777" w:rsidR="00812D16" w:rsidRPr="003A0770" w:rsidRDefault="00812D16" w:rsidP="00204AAB">
      <w:pPr>
        <w:spacing w:line="240" w:lineRule="auto"/>
        <w:rPr>
          <w:noProof/>
          <w:szCs w:val="22"/>
        </w:rPr>
      </w:pPr>
    </w:p>
    <w:p w14:paraId="4ABE322E" w14:textId="77777777" w:rsidR="00812D16" w:rsidRPr="003A0770" w:rsidRDefault="00812D16" w:rsidP="00204AAB">
      <w:pPr>
        <w:spacing w:line="240" w:lineRule="auto"/>
        <w:rPr>
          <w:noProof/>
          <w:szCs w:val="22"/>
        </w:rPr>
      </w:pPr>
    </w:p>
    <w:p w14:paraId="7D97FECD" w14:textId="77777777" w:rsidR="00812D16" w:rsidRPr="003A0770" w:rsidRDefault="00812D16" w:rsidP="00204AAB">
      <w:pPr>
        <w:spacing w:line="240" w:lineRule="auto"/>
        <w:rPr>
          <w:noProof/>
          <w:szCs w:val="22"/>
        </w:rPr>
      </w:pPr>
    </w:p>
    <w:p w14:paraId="4B16F47C" w14:textId="77777777" w:rsidR="00812D16" w:rsidRPr="003A0770" w:rsidRDefault="00812D16" w:rsidP="00204AAB">
      <w:pPr>
        <w:spacing w:line="240" w:lineRule="auto"/>
        <w:rPr>
          <w:noProof/>
          <w:szCs w:val="22"/>
        </w:rPr>
      </w:pPr>
    </w:p>
    <w:p w14:paraId="4AAE162F" w14:textId="77777777" w:rsidR="00812D16" w:rsidRPr="003A0770" w:rsidRDefault="00812D16" w:rsidP="00204AAB">
      <w:pPr>
        <w:spacing w:line="240" w:lineRule="auto"/>
        <w:rPr>
          <w:noProof/>
          <w:szCs w:val="22"/>
        </w:rPr>
      </w:pPr>
    </w:p>
    <w:p w14:paraId="1395DA73" w14:textId="77777777" w:rsidR="00812D16" w:rsidRPr="003A0770" w:rsidRDefault="00812D16" w:rsidP="00204AAB">
      <w:pPr>
        <w:spacing w:line="240" w:lineRule="auto"/>
        <w:rPr>
          <w:noProof/>
          <w:szCs w:val="22"/>
        </w:rPr>
      </w:pPr>
    </w:p>
    <w:p w14:paraId="76EA2B4A" w14:textId="77777777" w:rsidR="00812D16" w:rsidRPr="003A0770" w:rsidRDefault="00812D16" w:rsidP="00204AAB">
      <w:pPr>
        <w:spacing w:line="240" w:lineRule="auto"/>
        <w:rPr>
          <w:noProof/>
          <w:szCs w:val="22"/>
        </w:rPr>
      </w:pPr>
    </w:p>
    <w:p w14:paraId="108BBAF5" w14:textId="77777777" w:rsidR="00812D16" w:rsidRPr="003A0770" w:rsidRDefault="00812D16" w:rsidP="00204AAB">
      <w:pPr>
        <w:spacing w:line="240" w:lineRule="auto"/>
        <w:rPr>
          <w:noProof/>
          <w:szCs w:val="22"/>
        </w:rPr>
      </w:pPr>
    </w:p>
    <w:p w14:paraId="5B901342" w14:textId="77777777" w:rsidR="00812D16" w:rsidRPr="003A0770" w:rsidRDefault="00812D16" w:rsidP="00204AAB">
      <w:pPr>
        <w:spacing w:line="240" w:lineRule="auto"/>
        <w:rPr>
          <w:noProof/>
          <w:szCs w:val="22"/>
        </w:rPr>
      </w:pPr>
    </w:p>
    <w:p w14:paraId="413FA50A" w14:textId="77777777" w:rsidR="00812D16" w:rsidRPr="003A0770" w:rsidRDefault="00812D16" w:rsidP="00204AAB">
      <w:pPr>
        <w:spacing w:line="240" w:lineRule="auto"/>
        <w:rPr>
          <w:noProof/>
          <w:szCs w:val="22"/>
        </w:rPr>
      </w:pPr>
    </w:p>
    <w:p w14:paraId="41AB5736" w14:textId="77777777" w:rsidR="00812D16" w:rsidRPr="003A0770" w:rsidRDefault="00812D16" w:rsidP="00204AAB">
      <w:pPr>
        <w:spacing w:line="240" w:lineRule="auto"/>
        <w:rPr>
          <w:noProof/>
          <w:szCs w:val="22"/>
        </w:rPr>
      </w:pPr>
    </w:p>
    <w:p w14:paraId="653D7FA4" w14:textId="77777777" w:rsidR="00812D16" w:rsidRPr="003A0770" w:rsidRDefault="00812D16" w:rsidP="00204AAB">
      <w:pPr>
        <w:spacing w:line="240" w:lineRule="auto"/>
        <w:rPr>
          <w:noProof/>
          <w:szCs w:val="22"/>
        </w:rPr>
      </w:pPr>
    </w:p>
    <w:p w14:paraId="0356AC4B" w14:textId="77777777" w:rsidR="00812D16" w:rsidRPr="003A0770" w:rsidRDefault="00812D16" w:rsidP="00204AAB">
      <w:pPr>
        <w:spacing w:line="240" w:lineRule="auto"/>
        <w:rPr>
          <w:noProof/>
          <w:szCs w:val="22"/>
        </w:rPr>
      </w:pPr>
    </w:p>
    <w:p w14:paraId="2F1C7A6F" w14:textId="77777777" w:rsidR="00812D16" w:rsidRPr="003A0770" w:rsidRDefault="00812D16" w:rsidP="00204AAB">
      <w:pPr>
        <w:spacing w:line="240" w:lineRule="auto"/>
        <w:rPr>
          <w:noProof/>
          <w:szCs w:val="22"/>
        </w:rPr>
      </w:pPr>
    </w:p>
    <w:p w14:paraId="7291CF36" w14:textId="77777777" w:rsidR="00812D16" w:rsidRPr="003A0770" w:rsidRDefault="00812D16" w:rsidP="00204AAB">
      <w:pPr>
        <w:spacing w:line="240" w:lineRule="auto"/>
        <w:rPr>
          <w:noProof/>
          <w:szCs w:val="22"/>
        </w:rPr>
      </w:pPr>
    </w:p>
    <w:p w14:paraId="5EC7311E" w14:textId="77777777" w:rsidR="00812D16" w:rsidRPr="003A0770" w:rsidRDefault="00812D16" w:rsidP="00204AAB">
      <w:pPr>
        <w:spacing w:line="240" w:lineRule="auto"/>
        <w:rPr>
          <w:noProof/>
          <w:szCs w:val="22"/>
        </w:rPr>
      </w:pPr>
    </w:p>
    <w:p w14:paraId="1AB43853" w14:textId="77777777" w:rsidR="00812D16" w:rsidRPr="003A0770" w:rsidRDefault="00812D16" w:rsidP="00204AAB">
      <w:pPr>
        <w:spacing w:line="240" w:lineRule="auto"/>
        <w:rPr>
          <w:noProof/>
          <w:szCs w:val="22"/>
        </w:rPr>
      </w:pPr>
    </w:p>
    <w:p w14:paraId="0EE17543" w14:textId="77777777" w:rsidR="00812D16" w:rsidRPr="003A0770" w:rsidRDefault="00617FEB" w:rsidP="004C3B1D">
      <w:pPr>
        <w:spacing w:line="240" w:lineRule="auto"/>
        <w:jc w:val="center"/>
        <w:outlineLvl w:val="0"/>
        <w:rPr>
          <w:b/>
        </w:rPr>
      </w:pPr>
      <w:r w:rsidRPr="003A0770">
        <w:rPr>
          <w:b/>
        </w:rPr>
        <w:t>II PIELIKUMS</w:t>
      </w:r>
    </w:p>
    <w:p w14:paraId="7A5C4C26" w14:textId="77777777" w:rsidR="00812D16" w:rsidRPr="003A0770" w:rsidRDefault="00812D16" w:rsidP="00204AAB">
      <w:pPr>
        <w:spacing w:line="240" w:lineRule="auto"/>
        <w:ind w:right="1416"/>
        <w:rPr>
          <w:noProof/>
          <w:szCs w:val="22"/>
        </w:rPr>
      </w:pPr>
    </w:p>
    <w:p w14:paraId="41E25294" w14:textId="77777777" w:rsidR="00812D16" w:rsidRPr="003A0770" w:rsidRDefault="00617FEB" w:rsidP="00204AAB">
      <w:pPr>
        <w:spacing w:line="240" w:lineRule="auto"/>
        <w:ind w:left="1701" w:right="1416" w:hanging="708"/>
        <w:rPr>
          <w:b/>
          <w:noProof/>
          <w:szCs w:val="22"/>
        </w:rPr>
      </w:pPr>
      <w:r w:rsidRPr="003A0770">
        <w:rPr>
          <w:b/>
          <w:bCs/>
          <w:szCs w:val="22"/>
        </w:rPr>
        <w:t>A.</w:t>
      </w:r>
      <w:r w:rsidRPr="003A0770">
        <w:rPr>
          <w:b/>
          <w:bCs/>
          <w:szCs w:val="22"/>
        </w:rPr>
        <w:tab/>
        <w:t>RAŽOTĀJS, KAS ATBILD PAR SĒRIJAS IZLAIDI</w:t>
      </w:r>
    </w:p>
    <w:p w14:paraId="2286CC83" w14:textId="77777777" w:rsidR="00812D16" w:rsidRPr="003A0770" w:rsidRDefault="00812D16" w:rsidP="00204AAB">
      <w:pPr>
        <w:spacing w:line="240" w:lineRule="auto"/>
        <w:ind w:left="567" w:hanging="567"/>
        <w:rPr>
          <w:noProof/>
          <w:szCs w:val="22"/>
        </w:rPr>
      </w:pPr>
    </w:p>
    <w:p w14:paraId="286081C7" w14:textId="77777777" w:rsidR="00812D16" w:rsidRPr="003A0770" w:rsidRDefault="00617FEB" w:rsidP="00204AAB">
      <w:pPr>
        <w:spacing w:line="240" w:lineRule="auto"/>
        <w:ind w:left="1701" w:right="1418" w:hanging="709"/>
        <w:rPr>
          <w:b/>
          <w:noProof/>
          <w:szCs w:val="22"/>
        </w:rPr>
      </w:pPr>
      <w:r w:rsidRPr="003A0770">
        <w:rPr>
          <w:b/>
          <w:bCs/>
          <w:szCs w:val="22"/>
        </w:rPr>
        <w:t>B.</w:t>
      </w:r>
      <w:r w:rsidRPr="003A0770">
        <w:rPr>
          <w:b/>
          <w:szCs w:val="22"/>
        </w:rPr>
        <w:tab/>
      </w:r>
      <w:r w:rsidRPr="003A0770">
        <w:rPr>
          <w:b/>
          <w:bCs/>
          <w:szCs w:val="22"/>
        </w:rPr>
        <w:t>IZSNIEGŠANAS KARTĪBAS UN LIETOŠANAS NOSACĪJUMI VAI IEROBEŽOJUMI</w:t>
      </w:r>
    </w:p>
    <w:p w14:paraId="195F6E03" w14:textId="77777777" w:rsidR="00812D16" w:rsidRPr="003A0770" w:rsidRDefault="00812D16" w:rsidP="00204AAB">
      <w:pPr>
        <w:spacing w:line="240" w:lineRule="auto"/>
        <w:ind w:left="567" w:hanging="567"/>
        <w:rPr>
          <w:noProof/>
          <w:szCs w:val="22"/>
        </w:rPr>
      </w:pPr>
    </w:p>
    <w:p w14:paraId="7D0C1DD6" w14:textId="77777777" w:rsidR="00812D16" w:rsidRPr="003A0770" w:rsidRDefault="00617FEB" w:rsidP="00204AAB">
      <w:pPr>
        <w:spacing w:line="240" w:lineRule="auto"/>
        <w:ind w:left="1701" w:right="1559" w:hanging="709"/>
        <w:rPr>
          <w:b/>
          <w:noProof/>
          <w:szCs w:val="22"/>
        </w:rPr>
      </w:pPr>
      <w:r w:rsidRPr="003A0770">
        <w:rPr>
          <w:b/>
          <w:bCs/>
          <w:szCs w:val="22"/>
        </w:rPr>
        <w:t>C.</w:t>
      </w:r>
      <w:r w:rsidRPr="003A0770">
        <w:rPr>
          <w:b/>
          <w:bCs/>
          <w:szCs w:val="22"/>
        </w:rPr>
        <w:tab/>
        <w:t>CITI REĢISTRĀCIJAS NOSACĪJUMI UN PRASĪBAS</w:t>
      </w:r>
    </w:p>
    <w:p w14:paraId="54E19626" w14:textId="77777777" w:rsidR="009B5C19" w:rsidRPr="003A0770" w:rsidRDefault="009B5C19" w:rsidP="00204AAB">
      <w:pPr>
        <w:spacing w:line="240" w:lineRule="auto"/>
        <w:ind w:right="1558"/>
        <w:rPr>
          <w:b/>
        </w:rPr>
      </w:pPr>
    </w:p>
    <w:p w14:paraId="6D4A0FEF" w14:textId="77777777" w:rsidR="009B5C19" w:rsidRPr="003A0770" w:rsidRDefault="00617FEB" w:rsidP="00204AAB">
      <w:pPr>
        <w:spacing w:line="240" w:lineRule="auto"/>
        <w:ind w:left="1701" w:right="1416" w:hanging="708"/>
        <w:rPr>
          <w:b/>
        </w:rPr>
      </w:pPr>
      <w:r w:rsidRPr="003A0770">
        <w:rPr>
          <w:b/>
        </w:rPr>
        <w:t>D.</w:t>
      </w:r>
      <w:r w:rsidRPr="003A0770">
        <w:rPr>
          <w:b/>
        </w:rPr>
        <w:tab/>
      </w:r>
      <w:r w:rsidRPr="003A0770">
        <w:rPr>
          <w:b/>
          <w:caps/>
        </w:rPr>
        <w:t>Nosacījumi vai ierobežojumi attiecībā uz drošu un efektīvu zāļu lietošanu</w:t>
      </w:r>
    </w:p>
    <w:p w14:paraId="4D5245C0" w14:textId="77777777" w:rsidR="009B5C19" w:rsidRPr="003A0770" w:rsidRDefault="009B5C19" w:rsidP="00334E1D">
      <w:pPr>
        <w:spacing w:line="240" w:lineRule="auto"/>
        <w:ind w:right="1416"/>
        <w:rPr>
          <w:b/>
        </w:rPr>
      </w:pPr>
    </w:p>
    <w:p w14:paraId="684AAF63" w14:textId="77777777" w:rsidR="00812D16" w:rsidRPr="003A0770" w:rsidRDefault="00617FEB" w:rsidP="00C72915">
      <w:pPr>
        <w:pStyle w:val="TitleB"/>
        <w:rPr>
          <w:noProof/>
          <w:szCs w:val="22"/>
        </w:rPr>
      </w:pPr>
      <w:r w:rsidRPr="003A0770">
        <w:br w:type="page"/>
      </w:r>
      <w:r w:rsidRPr="003A0770">
        <w:lastRenderedPageBreak/>
        <w:t>A.</w:t>
      </w:r>
      <w:r w:rsidRPr="003A0770">
        <w:tab/>
        <w:t>RAŽOTĀJS, KAS ATBILD PAR SĒRIJAS IZLAIDI</w:t>
      </w:r>
    </w:p>
    <w:p w14:paraId="14376499" w14:textId="77777777" w:rsidR="00812D16" w:rsidRPr="003A0770" w:rsidRDefault="00812D16" w:rsidP="00204AAB">
      <w:pPr>
        <w:spacing w:line="240" w:lineRule="auto"/>
        <w:ind w:right="1416"/>
        <w:rPr>
          <w:noProof/>
          <w:szCs w:val="22"/>
        </w:rPr>
      </w:pPr>
    </w:p>
    <w:p w14:paraId="2C1B102F" w14:textId="77777777" w:rsidR="00812D16" w:rsidRPr="003A0770" w:rsidRDefault="00617FEB" w:rsidP="004C3B1D">
      <w:pPr>
        <w:spacing w:line="240" w:lineRule="auto"/>
      </w:pPr>
      <w:r w:rsidRPr="003A0770">
        <w:rPr>
          <w:u w:val="single"/>
        </w:rPr>
        <w:t>Ražotāja, kas atbild par sērijas izlaidi, nosaukums un adrese</w:t>
      </w:r>
    </w:p>
    <w:p w14:paraId="2548A34F" w14:textId="77777777" w:rsidR="00812D16" w:rsidRPr="003A0770" w:rsidRDefault="00812D16" w:rsidP="00204AAB">
      <w:pPr>
        <w:spacing w:line="240" w:lineRule="auto"/>
        <w:rPr>
          <w:noProof/>
          <w:szCs w:val="22"/>
        </w:rPr>
      </w:pPr>
    </w:p>
    <w:p w14:paraId="6EADC512" w14:textId="77777777" w:rsidR="00334E1D" w:rsidRPr="003A0770" w:rsidRDefault="00334E1D" w:rsidP="00334E1D">
      <w:pPr>
        <w:spacing w:line="240" w:lineRule="auto"/>
      </w:pPr>
      <w:r w:rsidRPr="003A0770">
        <w:t xml:space="preserve">Les Laboratoires Servier Industrie </w:t>
      </w:r>
    </w:p>
    <w:p w14:paraId="1B6E264C" w14:textId="77777777" w:rsidR="00334E1D" w:rsidRPr="003A0770" w:rsidRDefault="00334E1D" w:rsidP="00334E1D">
      <w:pPr>
        <w:spacing w:line="240" w:lineRule="auto"/>
      </w:pPr>
      <w:r w:rsidRPr="003A0770">
        <w:t xml:space="preserve">905, route de Saran </w:t>
      </w:r>
    </w:p>
    <w:p w14:paraId="6BBFF4AB" w14:textId="77777777" w:rsidR="00334E1D" w:rsidRPr="003A0770" w:rsidRDefault="00334E1D" w:rsidP="00334E1D">
      <w:pPr>
        <w:spacing w:line="240" w:lineRule="auto"/>
      </w:pPr>
      <w:r w:rsidRPr="003A0770">
        <w:t xml:space="preserve">45520 Gidy </w:t>
      </w:r>
    </w:p>
    <w:p w14:paraId="3E1A33C4" w14:textId="77777777" w:rsidR="00812D16" w:rsidRPr="003A0770" w:rsidRDefault="00334E1D" w:rsidP="00334E1D">
      <w:pPr>
        <w:spacing w:line="240" w:lineRule="auto"/>
        <w:rPr>
          <w:noProof/>
          <w:szCs w:val="22"/>
        </w:rPr>
      </w:pPr>
      <w:r w:rsidRPr="003A0770">
        <w:t>Francija</w:t>
      </w:r>
    </w:p>
    <w:p w14:paraId="0E40B28F" w14:textId="77777777" w:rsidR="00812D16" w:rsidRPr="003A0770" w:rsidRDefault="00812D16" w:rsidP="00204AAB">
      <w:pPr>
        <w:spacing w:line="240" w:lineRule="auto"/>
        <w:rPr>
          <w:noProof/>
          <w:szCs w:val="22"/>
        </w:rPr>
      </w:pPr>
    </w:p>
    <w:p w14:paraId="630ECEF2" w14:textId="77777777" w:rsidR="00812D16" w:rsidRPr="003A0770" w:rsidRDefault="00812D16" w:rsidP="00204AAB">
      <w:pPr>
        <w:spacing w:line="240" w:lineRule="auto"/>
        <w:rPr>
          <w:noProof/>
          <w:szCs w:val="22"/>
        </w:rPr>
      </w:pPr>
    </w:p>
    <w:p w14:paraId="4A260031" w14:textId="77777777" w:rsidR="00A73A74" w:rsidRPr="003A0770" w:rsidRDefault="00617FEB" w:rsidP="00C72915">
      <w:pPr>
        <w:pStyle w:val="TitleB"/>
      </w:pPr>
      <w:r w:rsidRPr="003A0770">
        <w:t>B.</w:t>
      </w:r>
      <w:r w:rsidRPr="003A0770">
        <w:tab/>
        <w:t xml:space="preserve">IZSNIEGŠANAS KARTĪBAS UN LIETOŠANAS NOSACĪJUMI VAI IEROBEŽOJUMI </w:t>
      </w:r>
    </w:p>
    <w:p w14:paraId="2EE22F52" w14:textId="77777777" w:rsidR="00812D16" w:rsidRPr="003A0770" w:rsidRDefault="00812D16" w:rsidP="00204AAB">
      <w:pPr>
        <w:spacing w:line="240" w:lineRule="auto"/>
        <w:rPr>
          <w:noProof/>
          <w:szCs w:val="22"/>
        </w:rPr>
      </w:pPr>
    </w:p>
    <w:p w14:paraId="363E1643" w14:textId="7C1BB640" w:rsidR="00812D16" w:rsidRPr="003A0770" w:rsidRDefault="00617FEB" w:rsidP="00204AAB">
      <w:pPr>
        <w:numPr>
          <w:ilvl w:val="12"/>
          <w:numId w:val="0"/>
        </w:numPr>
        <w:spacing w:line="240" w:lineRule="auto"/>
        <w:rPr>
          <w:noProof/>
          <w:szCs w:val="22"/>
        </w:rPr>
      </w:pPr>
      <w:r w:rsidRPr="003A0770">
        <w:t>Zāles ar parakstīšanas ierobežojumiem (skatīt I pielikumu: zāļu apraksts, 4.2.</w:t>
      </w:r>
      <w:r w:rsidR="00BB66E1" w:rsidRPr="003A0770">
        <w:t> </w:t>
      </w:r>
      <w:r w:rsidRPr="003A0770">
        <w:t>apakšpunkts).</w:t>
      </w:r>
    </w:p>
    <w:p w14:paraId="06E8C808" w14:textId="77777777" w:rsidR="00812D16" w:rsidRPr="003A0770" w:rsidRDefault="00812D16" w:rsidP="00204AAB">
      <w:pPr>
        <w:numPr>
          <w:ilvl w:val="12"/>
          <w:numId w:val="0"/>
        </w:numPr>
        <w:spacing w:line="240" w:lineRule="auto"/>
        <w:rPr>
          <w:noProof/>
          <w:szCs w:val="22"/>
        </w:rPr>
      </w:pPr>
    </w:p>
    <w:p w14:paraId="2B4E9D85" w14:textId="77777777" w:rsidR="00C97C7F" w:rsidRPr="003A0770" w:rsidRDefault="00C97C7F" w:rsidP="00204AAB">
      <w:pPr>
        <w:numPr>
          <w:ilvl w:val="12"/>
          <w:numId w:val="0"/>
        </w:numPr>
        <w:spacing w:line="240" w:lineRule="auto"/>
        <w:rPr>
          <w:noProof/>
          <w:szCs w:val="22"/>
        </w:rPr>
      </w:pPr>
    </w:p>
    <w:p w14:paraId="01FDBD27" w14:textId="77777777" w:rsidR="00812D16" w:rsidRPr="003A0770" w:rsidRDefault="00617FEB" w:rsidP="00C72915">
      <w:pPr>
        <w:pStyle w:val="TitleB"/>
      </w:pPr>
      <w:r w:rsidRPr="003A0770">
        <w:t>C.</w:t>
      </w:r>
      <w:r w:rsidRPr="003A0770">
        <w:tab/>
        <w:t>CITI REĢISTRĀCIJAS NOSACĪJUMI UN PRASĪBAS</w:t>
      </w:r>
    </w:p>
    <w:p w14:paraId="7E4E3FBB" w14:textId="77777777" w:rsidR="009B5C19" w:rsidRPr="003A0770" w:rsidRDefault="009B5C19" w:rsidP="00204AAB">
      <w:pPr>
        <w:spacing w:line="240" w:lineRule="auto"/>
        <w:ind w:right="-1"/>
        <w:rPr>
          <w:iCs/>
          <w:noProof/>
          <w:szCs w:val="22"/>
          <w:u w:val="single"/>
        </w:rPr>
      </w:pPr>
    </w:p>
    <w:p w14:paraId="1AEFDC7A" w14:textId="77777777" w:rsidR="009B5C19" w:rsidRPr="003A0770" w:rsidRDefault="00617FEB" w:rsidP="00F10D86">
      <w:pPr>
        <w:numPr>
          <w:ilvl w:val="0"/>
          <w:numId w:val="4"/>
        </w:numPr>
        <w:spacing w:line="240" w:lineRule="auto"/>
        <w:ind w:right="-1" w:hanging="720"/>
        <w:rPr>
          <w:b/>
          <w:szCs w:val="22"/>
        </w:rPr>
      </w:pPr>
      <w:r w:rsidRPr="003A0770">
        <w:rPr>
          <w:b/>
          <w:szCs w:val="22"/>
        </w:rPr>
        <w:t>Periodiski atjaunojamie drošuma ziņojumi (PSUR)</w:t>
      </w:r>
    </w:p>
    <w:p w14:paraId="7EEA0251" w14:textId="77777777" w:rsidR="009B5C19" w:rsidRPr="003A0770" w:rsidRDefault="009B5C19" w:rsidP="00204AAB">
      <w:pPr>
        <w:tabs>
          <w:tab w:val="left" w:pos="0"/>
        </w:tabs>
        <w:spacing w:line="240" w:lineRule="auto"/>
        <w:ind w:right="567"/>
      </w:pPr>
    </w:p>
    <w:p w14:paraId="7267E0FF" w14:textId="77777777" w:rsidR="009B5C19" w:rsidRPr="003A0770" w:rsidRDefault="00617FEB" w:rsidP="00204AAB">
      <w:pPr>
        <w:tabs>
          <w:tab w:val="left" w:pos="0"/>
        </w:tabs>
        <w:spacing w:line="240" w:lineRule="auto"/>
        <w:ind w:right="567"/>
        <w:rPr>
          <w:iCs/>
          <w:szCs w:val="22"/>
        </w:rPr>
      </w:pPr>
      <w:r w:rsidRPr="003A0770">
        <w:t>Šo zāļu periodiski atjaunojamo drošuma ziņojumu iesniegšanas prasības ir norādītas Eiropas Savienības atsauces datumu un periodisko ziņojumu iesniegšanas biežuma sarakstā (</w:t>
      </w:r>
      <w:r w:rsidRPr="003A0770">
        <w:rPr>
          <w:i/>
          <w:iCs/>
        </w:rPr>
        <w:t>EURD</w:t>
      </w:r>
      <w:r w:rsidRPr="003A0770">
        <w:t xml:space="preserve"> sarakstā), kas sagatavots saskaņā ar Direktīvas 2001/83/EK 107.c panta 7. punktu, un visos turpmākajos saraksta atjauninājumos, kas publicēti Eiropas Zāļu aģentūras tīmekļa vietnē.</w:t>
      </w:r>
    </w:p>
    <w:p w14:paraId="162F9558" w14:textId="77777777" w:rsidR="00E11D49" w:rsidRPr="003A0770" w:rsidRDefault="00E11D49" w:rsidP="00204AAB">
      <w:pPr>
        <w:tabs>
          <w:tab w:val="left" w:pos="0"/>
        </w:tabs>
        <w:spacing w:line="240" w:lineRule="auto"/>
        <w:ind w:right="567"/>
        <w:rPr>
          <w:iCs/>
          <w:szCs w:val="22"/>
        </w:rPr>
      </w:pPr>
    </w:p>
    <w:p w14:paraId="3A810A70" w14:textId="2A1E85E6" w:rsidR="00E11D49" w:rsidRPr="003A0770" w:rsidRDefault="00617FEB" w:rsidP="00204AAB">
      <w:pPr>
        <w:spacing w:line="240" w:lineRule="auto"/>
        <w:rPr>
          <w:iCs/>
          <w:szCs w:val="22"/>
        </w:rPr>
      </w:pPr>
      <w:r w:rsidRPr="003A0770">
        <w:t xml:space="preserve">Reģistrācijas apliecības īpašniekam jāiesniedz šo zāļu pirmais periodiski atjaunojamais drošuma ziņojums 6 mēnešu laikā pēc reģistrācijas apliecības piešķiršanas. </w:t>
      </w:r>
    </w:p>
    <w:p w14:paraId="037A50BE" w14:textId="77777777" w:rsidR="00910624" w:rsidRPr="003A0770" w:rsidRDefault="00910624" w:rsidP="00204AAB">
      <w:pPr>
        <w:spacing w:line="240" w:lineRule="auto"/>
        <w:ind w:right="-1"/>
        <w:rPr>
          <w:iCs/>
          <w:noProof/>
          <w:szCs w:val="22"/>
          <w:u w:val="single"/>
        </w:rPr>
      </w:pPr>
    </w:p>
    <w:p w14:paraId="06784BA3" w14:textId="77777777" w:rsidR="00910624" w:rsidRPr="003A0770" w:rsidRDefault="00910624" w:rsidP="00204AAB">
      <w:pPr>
        <w:spacing w:line="240" w:lineRule="auto"/>
        <w:ind w:right="-1"/>
        <w:rPr>
          <w:u w:val="single"/>
        </w:rPr>
      </w:pPr>
    </w:p>
    <w:p w14:paraId="4FFA720C" w14:textId="77777777" w:rsidR="00910624" w:rsidRPr="003A0770" w:rsidRDefault="00617FEB" w:rsidP="00C72915">
      <w:pPr>
        <w:pStyle w:val="TitleB"/>
      </w:pPr>
      <w:r w:rsidRPr="003A0770">
        <w:t>D.</w:t>
      </w:r>
      <w:r w:rsidRPr="003A0770">
        <w:tab/>
        <w:t xml:space="preserve">NOSACĪJUMI VAI IEROBEŽOJUMI ATTIECĪBĀ UZ DROŠU UN EFEKTĪVU ZĀĻU LIETOŠANU   </w:t>
      </w:r>
    </w:p>
    <w:p w14:paraId="55F61B49" w14:textId="77777777" w:rsidR="00812D16" w:rsidRPr="003A0770" w:rsidRDefault="00812D16" w:rsidP="00204AAB">
      <w:pPr>
        <w:spacing w:line="240" w:lineRule="auto"/>
        <w:ind w:right="-1"/>
        <w:rPr>
          <w:u w:val="single"/>
        </w:rPr>
      </w:pPr>
    </w:p>
    <w:p w14:paraId="5D81B30F" w14:textId="77777777" w:rsidR="00812D16" w:rsidRPr="003A0770" w:rsidRDefault="00617FEB" w:rsidP="00F10D86">
      <w:pPr>
        <w:numPr>
          <w:ilvl w:val="0"/>
          <w:numId w:val="4"/>
        </w:numPr>
        <w:spacing w:line="240" w:lineRule="auto"/>
        <w:ind w:right="-1" w:hanging="720"/>
        <w:rPr>
          <w:b/>
        </w:rPr>
      </w:pPr>
      <w:r w:rsidRPr="003A0770">
        <w:rPr>
          <w:b/>
        </w:rPr>
        <w:t>Riska pārvaldības plāns (RPP)</w:t>
      </w:r>
    </w:p>
    <w:p w14:paraId="53BF23BC" w14:textId="77777777" w:rsidR="00CB31DA" w:rsidRPr="003A0770" w:rsidRDefault="00CB31DA" w:rsidP="00204AAB">
      <w:pPr>
        <w:spacing w:line="240" w:lineRule="auto"/>
        <w:ind w:left="720" w:right="-1"/>
        <w:rPr>
          <w:b/>
        </w:rPr>
      </w:pPr>
    </w:p>
    <w:p w14:paraId="66CAC29B" w14:textId="7EEE08AC" w:rsidR="00812D16" w:rsidRPr="003A0770" w:rsidRDefault="00617FEB" w:rsidP="00204AAB">
      <w:pPr>
        <w:tabs>
          <w:tab w:val="left" w:pos="0"/>
        </w:tabs>
        <w:spacing w:line="240" w:lineRule="auto"/>
        <w:ind w:right="567"/>
        <w:rPr>
          <w:noProof/>
          <w:szCs w:val="22"/>
        </w:rPr>
      </w:pPr>
      <w:r w:rsidRPr="003A0770">
        <w:t>Reģistrācijas apliecības īpašnieka</w:t>
      </w:r>
      <w:r w:rsidR="00640BDC" w:rsidRPr="003A0770">
        <w:t>m</w:t>
      </w:r>
      <w:r w:rsidRPr="003A0770">
        <w:t xml:space="preserve"> jāveic nepieciešamās farmakovigilances darbības un pasākumi, kas sīkāk aprakstīti reģistrācijas pieteikuma 1.8.2.</w:t>
      </w:r>
      <w:r w:rsidR="00BB66E1" w:rsidRPr="003A0770">
        <w:t> </w:t>
      </w:r>
      <w:r w:rsidRPr="003A0770">
        <w:t>modulī iekļautajā apstiprinātajā RPP un visos turpmākajos atjauninātajos apstiprinātajos RPP.</w:t>
      </w:r>
    </w:p>
    <w:p w14:paraId="0B988FF3" w14:textId="77777777" w:rsidR="00812D16" w:rsidRPr="003A0770" w:rsidRDefault="00812D16" w:rsidP="00204AAB">
      <w:pPr>
        <w:spacing w:line="240" w:lineRule="auto"/>
        <w:ind w:right="-1"/>
        <w:rPr>
          <w:iCs/>
          <w:noProof/>
          <w:szCs w:val="22"/>
        </w:rPr>
      </w:pPr>
    </w:p>
    <w:p w14:paraId="76D7165F" w14:textId="77777777" w:rsidR="00812D16" w:rsidRPr="003A0770" w:rsidRDefault="00617FEB" w:rsidP="00204AAB">
      <w:pPr>
        <w:spacing w:line="240" w:lineRule="auto"/>
        <w:ind w:right="-1"/>
        <w:rPr>
          <w:iCs/>
          <w:noProof/>
          <w:szCs w:val="22"/>
        </w:rPr>
      </w:pPr>
      <w:r w:rsidRPr="003A0770">
        <w:t>Atjaunināts RPP jāiesniedz:</w:t>
      </w:r>
    </w:p>
    <w:p w14:paraId="34822416" w14:textId="77777777" w:rsidR="00660403" w:rsidRPr="003A0770" w:rsidRDefault="00617FEB" w:rsidP="00F10D86">
      <w:pPr>
        <w:numPr>
          <w:ilvl w:val="0"/>
          <w:numId w:val="2"/>
        </w:numPr>
        <w:spacing w:line="240" w:lineRule="auto"/>
        <w:ind w:right="-1"/>
        <w:rPr>
          <w:iCs/>
          <w:noProof/>
          <w:szCs w:val="22"/>
        </w:rPr>
      </w:pPr>
      <w:r w:rsidRPr="003A0770">
        <w:t>pēc Eiropas Zāļu aģentūras pieprasījuma;</w:t>
      </w:r>
    </w:p>
    <w:p w14:paraId="7FAF3748" w14:textId="77777777" w:rsidR="00C179B0" w:rsidRPr="003A0770" w:rsidRDefault="00617FEB" w:rsidP="00F10D86">
      <w:pPr>
        <w:numPr>
          <w:ilvl w:val="0"/>
          <w:numId w:val="2"/>
        </w:numPr>
        <w:tabs>
          <w:tab w:val="clear" w:pos="567"/>
          <w:tab w:val="clear" w:pos="720"/>
        </w:tabs>
        <w:spacing w:line="240" w:lineRule="auto"/>
        <w:ind w:left="567" w:right="-1" w:hanging="207"/>
        <w:rPr>
          <w:iCs/>
          <w:noProof/>
          <w:szCs w:val="22"/>
        </w:rPr>
      </w:pPr>
      <w:r w:rsidRPr="003A0770">
        <w:t>ja ieviesti grozījumi riska pārvaldības sistēmā, jo īpaši gadījumos, kad saņemta jauna informācija, kas var būtiski ietekmēt ieguvumu/riska profilu, vai nozīmīgu (farmakovigilances vai riska mazināšanas) rezultātu sasniegšanas gadījumā.</w:t>
      </w:r>
    </w:p>
    <w:p w14:paraId="3FC38BD6" w14:textId="77777777" w:rsidR="002742EC" w:rsidRPr="003A0770" w:rsidRDefault="002742EC" w:rsidP="002742EC">
      <w:pPr>
        <w:tabs>
          <w:tab w:val="clear" w:pos="567"/>
        </w:tabs>
        <w:spacing w:line="240" w:lineRule="auto"/>
        <w:ind w:right="-1"/>
        <w:rPr>
          <w:noProof/>
        </w:rPr>
      </w:pPr>
    </w:p>
    <w:p w14:paraId="4BD863D6" w14:textId="77777777" w:rsidR="002742EC" w:rsidRPr="003A0770" w:rsidRDefault="002742EC" w:rsidP="00F10D86">
      <w:pPr>
        <w:numPr>
          <w:ilvl w:val="0"/>
          <w:numId w:val="3"/>
        </w:numPr>
        <w:spacing w:line="240" w:lineRule="auto"/>
        <w:ind w:right="-1" w:hanging="720"/>
        <w:rPr>
          <w:b/>
        </w:rPr>
      </w:pPr>
      <w:r w:rsidRPr="003A0770">
        <w:rPr>
          <w:b/>
        </w:rPr>
        <w:t>Papildu riska mazināšanas pasākumi</w:t>
      </w:r>
    </w:p>
    <w:p w14:paraId="477AF371" w14:textId="77777777" w:rsidR="002742EC" w:rsidRPr="003A0770" w:rsidRDefault="002742EC" w:rsidP="002742EC">
      <w:pPr>
        <w:tabs>
          <w:tab w:val="left" w:pos="420"/>
        </w:tabs>
        <w:jc w:val="both"/>
        <w:rPr>
          <w:noProof/>
          <w:color w:val="000000" w:themeColor="text1"/>
          <w:sz w:val="24"/>
          <w:szCs w:val="24"/>
        </w:rPr>
      </w:pPr>
    </w:p>
    <w:p w14:paraId="52DA02B4" w14:textId="5F96B487" w:rsidR="002742EC" w:rsidRPr="003A0770" w:rsidRDefault="002742EC" w:rsidP="002742EC">
      <w:pPr>
        <w:tabs>
          <w:tab w:val="left" w:pos="420"/>
        </w:tabs>
        <w:rPr>
          <w:noProof/>
          <w:color w:val="000000" w:themeColor="text1"/>
          <w:szCs w:val="22"/>
        </w:rPr>
      </w:pPr>
      <w:r w:rsidRPr="003A0770">
        <w:rPr>
          <w:color w:val="000000" w:themeColor="text1"/>
          <w:szCs w:val="22"/>
        </w:rPr>
        <w:t xml:space="preserve">Pirms Tibsovo laišanas katras dalībvalsts tirgū </w:t>
      </w:r>
      <w:r w:rsidRPr="003A0770">
        <w:t>reģistrācijas apliecības īpašniekam (</w:t>
      </w:r>
      <w:r w:rsidRPr="003A0770">
        <w:rPr>
          <w:color w:val="000000" w:themeColor="text1"/>
          <w:szCs w:val="22"/>
        </w:rPr>
        <w:t>RAĪ) ir jāvienojas ar nacionālo kompetento iestādi par izglītojošās</w:t>
      </w:r>
      <w:r w:rsidRPr="003A0770">
        <w:t xml:space="preserve"> programmas saturu un formu, tostarp par </w:t>
      </w:r>
      <w:r w:rsidR="00077C5B" w:rsidRPr="003A0770">
        <w:t>saziņas līdzekļiem</w:t>
      </w:r>
      <w:r w:rsidRPr="003A0770">
        <w:t>, izplatīšanas veidiem un visiem citiem šīs programmas aspektiem</w:t>
      </w:r>
      <w:r w:rsidRPr="003A0770">
        <w:rPr>
          <w:color w:val="000000" w:themeColor="text1"/>
          <w:szCs w:val="22"/>
        </w:rPr>
        <w:t xml:space="preserve">. </w:t>
      </w:r>
    </w:p>
    <w:p w14:paraId="10A68644" w14:textId="77777777" w:rsidR="002742EC" w:rsidRPr="003A0770" w:rsidRDefault="002742EC" w:rsidP="002742EC">
      <w:pPr>
        <w:tabs>
          <w:tab w:val="left" w:pos="420"/>
        </w:tabs>
        <w:rPr>
          <w:noProof/>
          <w:color w:val="000000" w:themeColor="text1"/>
          <w:szCs w:val="22"/>
        </w:rPr>
      </w:pPr>
    </w:p>
    <w:p w14:paraId="5F798E22" w14:textId="77777777" w:rsidR="002742EC" w:rsidRPr="003A0770" w:rsidRDefault="002742EC" w:rsidP="002742EC">
      <w:pPr>
        <w:tabs>
          <w:tab w:val="left" w:pos="420"/>
        </w:tabs>
        <w:rPr>
          <w:noProof/>
          <w:color w:val="000000" w:themeColor="text1"/>
          <w:szCs w:val="22"/>
        </w:rPr>
      </w:pPr>
      <w:r w:rsidRPr="003A0770">
        <w:rPr>
          <w:color w:val="000000" w:themeColor="text1"/>
          <w:szCs w:val="22"/>
        </w:rPr>
        <w:t xml:space="preserve">Izglītojošās programmas mērķauditorija ir AML slimnieki, kuriem ir parakstīts Tibsovo, un tās mērķis ir sniegt papildu informāciju par svarīgo atklāto risku, kāds saistīts ar diferenciācijas sindromu. </w:t>
      </w:r>
    </w:p>
    <w:p w14:paraId="554E875E" w14:textId="77777777" w:rsidR="002742EC" w:rsidRPr="003A0770" w:rsidRDefault="002742EC" w:rsidP="002742EC">
      <w:pPr>
        <w:tabs>
          <w:tab w:val="left" w:pos="420"/>
        </w:tabs>
        <w:rPr>
          <w:noProof/>
          <w:color w:val="000000" w:themeColor="text1"/>
          <w:szCs w:val="22"/>
        </w:rPr>
      </w:pPr>
    </w:p>
    <w:p w14:paraId="40ABF2E5" w14:textId="64E73C9A" w:rsidR="002742EC" w:rsidRPr="003A0770" w:rsidRDefault="002742EC" w:rsidP="002742EC">
      <w:pPr>
        <w:tabs>
          <w:tab w:val="left" w:pos="420"/>
        </w:tabs>
        <w:rPr>
          <w:noProof/>
          <w:color w:val="000000" w:themeColor="text1"/>
          <w:szCs w:val="22"/>
        </w:rPr>
      </w:pPr>
      <w:r w:rsidRPr="003A0770">
        <w:rPr>
          <w:color w:val="000000" w:themeColor="text1"/>
          <w:szCs w:val="22"/>
        </w:rPr>
        <w:t xml:space="preserve">Katrā dalībvalstī, kurā tiek izplatīts Tibsovo, RAĪ nodrošinās </w:t>
      </w:r>
      <w:r w:rsidR="00077C5B" w:rsidRPr="003A0770">
        <w:rPr>
          <w:color w:val="000000" w:themeColor="text1"/>
          <w:szCs w:val="22"/>
        </w:rPr>
        <w:t>turpmāk</w:t>
      </w:r>
      <w:r w:rsidRPr="003A0770">
        <w:rPr>
          <w:color w:val="000000" w:themeColor="text1"/>
          <w:szCs w:val="22"/>
        </w:rPr>
        <w:t xml:space="preserve"> aprakstītā izglītojošā komplekta izsniegšanu visiem pacientiem, </w:t>
      </w:r>
      <w:r w:rsidR="00077C5B" w:rsidRPr="003A0770">
        <w:rPr>
          <w:color w:val="000000" w:themeColor="text1"/>
          <w:szCs w:val="22"/>
        </w:rPr>
        <w:t>kuri</w:t>
      </w:r>
      <w:r w:rsidRPr="003A0770">
        <w:rPr>
          <w:color w:val="000000" w:themeColor="text1"/>
          <w:szCs w:val="22"/>
        </w:rPr>
        <w:t>, domājams, lietos Tibsovo:</w:t>
      </w:r>
    </w:p>
    <w:p w14:paraId="1F921B8D" w14:textId="77777777" w:rsidR="002742EC" w:rsidRPr="003A0770" w:rsidRDefault="002742EC" w:rsidP="002742EC">
      <w:pPr>
        <w:tabs>
          <w:tab w:val="left" w:pos="420"/>
        </w:tabs>
        <w:rPr>
          <w:noProof/>
          <w:color w:val="000000" w:themeColor="text1"/>
          <w:szCs w:val="22"/>
        </w:rPr>
      </w:pPr>
    </w:p>
    <w:p w14:paraId="4337BA54" w14:textId="77777777" w:rsidR="002742EC" w:rsidRPr="003A0770" w:rsidRDefault="002742EC" w:rsidP="002742EC">
      <w:pPr>
        <w:tabs>
          <w:tab w:val="left" w:pos="420"/>
        </w:tabs>
        <w:rPr>
          <w:noProof/>
          <w:color w:val="000000" w:themeColor="text1"/>
          <w:szCs w:val="22"/>
        </w:rPr>
      </w:pPr>
      <w:r w:rsidRPr="003A0770">
        <w:rPr>
          <w:color w:val="000000" w:themeColor="text1"/>
          <w:szCs w:val="22"/>
        </w:rPr>
        <w:t>Pacientam paredzētais informācijas komplekts:</w:t>
      </w:r>
    </w:p>
    <w:p w14:paraId="4BF3F4A4" w14:textId="77777777" w:rsidR="002742EC" w:rsidRPr="003A0770" w:rsidRDefault="002742EC" w:rsidP="00F10D86">
      <w:pPr>
        <w:pStyle w:val="ListParagraph"/>
        <w:numPr>
          <w:ilvl w:val="0"/>
          <w:numId w:val="17"/>
        </w:numPr>
        <w:tabs>
          <w:tab w:val="left" w:pos="420"/>
        </w:tabs>
        <w:rPr>
          <w:noProof/>
          <w:color w:val="000000" w:themeColor="text1"/>
          <w:szCs w:val="22"/>
        </w:rPr>
      </w:pPr>
      <w:r w:rsidRPr="003A0770">
        <w:rPr>
          <w:color w:val="000000" w:themeColor="text1"/>
          <w:szCs w:val="22"/>
        </w:rPr>
        <w:lastRenderedPageBreak/>
        <w:t>Lietošanas instrukcija pacientam</w:t>
      </w:r>
    </w:p>
    <w:p w14:paraId="68FD2665" w14:textId="77777777" w:rsidR="002742EC" w:rsidRPr="003A0770" w:rsidRDefault="002742EC" w:rsidP="00F10D86">
      <w:pPr>
        <w:pStyle w:val="ListParagraph"/>
        <w:numPr>
          <w:ilvl w:val="0"/>
          <w:numId w:val="17"/>
        </w:numPr>
        <w:tabs>
          <w:tab w:val="left" w:pos="420"/>
        </w:tabs>
        <w:rPr>
          <w:noProof/>
          <w:color w:val="000000" w:themeColor="text1"/>
          <w:szCs w:val="22"/>
        </w:rPr>
      </w:pPr>
      <w:r w:rsidRPr="003A0770">
        <w:rPr>
          <w:color w:val="000000" w:themeColor="text1"/>
          <w:szCs w:val="22"/>
        </w:rPr>
        <w:t xml:space="preserve">Pacienta brīdinājuma kartīte: </w:t>
      </w:r>
    </w:p>
    <w:p w14:paraId="52B6E355" w14:textId="77777777" w:rsidR="002742EC" w:rsidRPr="003A0770" w:rsidRDefault="002742EC" w:rsidP="00F10D86">
      <w:pPr>
        <w:pStyle w:val="ListParagraph"/>
        <w:numPr>
          <w:ilvl w:val="1"/>
          <w:numId w:val="17"/>
        </w:numPr>
        <w:tabs>
          <w:tab w:val="left" w:pos="420"/>
        </w:tabs>
        <w:rPr>
          <w:noProof/>
          <w:color w:val="000000" w:themeColor="text1"/>
          <w:szCs w:val="22"/>
        </w:rPr>
      </w:pPr>
      <w:r w:rsidRPr="003A0770">
        <w:rPr>
          <w:color w:val="000000" w:themeColor="text1"/>
          <w:szCs w:val="22"/>
        </w:rPr>
        <w:t xml:space="preserve">AML slimniekam paredzēta informācija, ka Tibsovo lietošana var izraisīt diferenciācijas sindromu. </w:t>
      </w:r>
    </w:p>
    <w:p w14:paraId="4D3C0A45" w14:textId="77777777" w:rsidR="002742EC" w:rsidRPr="003A0770" w:rsidRDefault="002742EC" w:rsidP="00F10D86">
      <w:pPr>
        <w:pStyle w:val="ListParagraph"/>
        <w:numPr>
          <w:ilvl w:val="1"/>
          <w:numId w:val="17"/>
        </w:numPr>
        <w:tabs>
          <w:tab w:val="left" w:pos="420"/>
        </w:tabs>
        <w:rPr>
          <w:noProof/>
          <w:color w:val="000000" w:themeColor="text1"/>
          <w:szCs w:val="22"/>
        </w:rPr>
      </w:pPr>
      <w:r w:rsidRPr="003A0770">
        <w:rPr>
          <w:color w:val="000000" w:themeColor="text1"/>
          <w:szCs w:val="22"/>
        </w:rPr>
        <w:t xml:space="preserve">Drošuma apdraudējuma pazīmju vai simptomu apraksts, kā arī norādes par to, kādos gadījumos ir jāmeklē medicīniska palīdzība, ja ir radušās aizdomas par diferenciācijas sindromu. </w:t>
      </w:r>
    </w:p>
    <w:p w14:paraId="1362E378" w14:textId="77777777" w:rsidR="002742EC" w:rsidRPr="003A0770" w:rsidRDefault="002742EC" w:rsidP="00F10D86">
      <w:pPr>
        <w:pStyle w:val="ListParagraph"/>
        <w:numPr>
          <w:ilvl w:val="1"/>
          <w:numId w:val="17"/>
        </w:numPr>
        <w:tabs>
          <w:tab w:val="left" w:pos="420"/>
        </w:tabs>
        <w:rPr>
          <w:noProof/>
          <w:color w:val="000000" w:themeColor="text1"/>
          <w:szCs w:val="22"/>
        </w:rPr>
      </w:pPr>
      <w:r w:rsidRPr="003A0770">
        <w:rPr>
          <w:color w:val="000000" w:themeColor="text1"/>
          <w:szCs w:val="22"/>
        </w:rPr>
        <w:t xml:space="preserve">Veselības aprūpes speciālistiem, kas jebkurā brīdī var pacientam sniegt medicīnisku palīdzību, tai skaitā neatliekamu medicīnisku palīdzību, paredzēts brīdinājums, ka pacients lieto Tibsovo. </w:t>
      </w:r>
    </w:p>
    <w:p w14:paraId="53BD235F" w14:textId="7BE155BD" w:rsidR="002742EC" w:rsidRPr="003A0770" w:rsidRDefault="002742EC" w:rsidP="00F10D86">
      <w:pPr>
        <w:pStyle w:val="ListParagraph"/>
        <w:numPr>
          <w:ilvl w:val="1"/>
          <w:numId w:val="17"/>
        </w:numPr>
        <w:tabs>
          <w:tab w:val="left" w:pos="420"/>
        </w:tabs>
        <w:rPr>
          <w:noProof/>
          <w:color w:val="000000" w:themeColor="text1"/>
          <w:szCs w:val="22"/>
        </w:rPr>
      </w:pPr>
      <w:r w:rsidRPr="003A0770">
        <w:rPr>
          <w:color w:val="000000" w:themeColor="text1"/>
          <w:szCs w:val="22"/>
        </w:rPr>
        <w:t xml:space="preserve">Tā ārstējošā ārsta kontaktinformācija, kurš pacientam ir parakstījis Tibsovo. </w:t>
      </w:r>
    </w:p>
    <w:p w14:paraId="1A02D6DF" w14:textId="77777777" w:rsidR="002742EC" w:rsidRPr="003A0770" w:rsidRDefault="002742EC" w:rsidP="00F10D86">
      <w:pPr>
        <w:pStyle w:val="ListParagraph"/>
        <w:numPr>
          <w:ilvl w:val="1"/>
          <w:numId w:val="17"/>
        </w:numPr>
        <w:tabs>
          <w:tab w:val="left" w:pos="420"/>
        </w:tabs>
        <w:rPr>
          <w:noProof/>
          <w:color w:val="000000" w:themeColor="text1"/>
          <w:szCs w:val="22"/>
        </w:rPr>
      </w:pPr>
      <w:r w:rsidRPr="003A0770">
        <w:rPr>
          <w:color w:val="000000" w:themeColor="text1"/>
          <w:szCs w:val="22"/>
        </w:rPr>
        <w:t xml:space="preserve">Norādījums, ka kartīte pastāvīgi jānēsā sev līdzi un jāuzrāda visiem veselības aprūpes speciālistiem. </w:t>
      </w:r>
    </w:p>
    <w:p w14:paraId="79F9D6F1" w14:textId="77777777" w:rsidR="002742EC" w:rsidRPr="003A0770" w:rsidRDefault="002742EC" w:rsidP="002742EC">
      <w:pPr>
        <w:tabs>
          <w:tab w:val="clear" w:pos="567"/>
        </w:tabs>
        <w:spacing w:line="240" w:lineRule="auto"/>
        <w:ind w:right="-1"/>
        <w:rPr>
          <w:noProof/>
        </w:rPr>
      </w:pPr>
    </w:p>
    <w:p w14:paraId="00B7C2A8" w14:textId="77777777" w:rsidR="002742EC" w:rsidRPr="003A0770" w:rsidRDefault="002742EC" w:rsidP="002742EC">
      <w:pPr>
        <w:tabs>
          <w:tab w:val="left" w:pos="420"/>
        </w:tabs>
        <w:rPr>
          <w:noProof/>
          <w:color w:val="000000" w:themeColor="text1"/>
          <w:szCs w:val="22"/>
        </w:rPr>
      </w:pPr>
      <w:r w:rsidRPr="003A0770">
        <w:rPr>
          <w:color w:val="000000" w:themeColor="text1"/>
          <w:szCs w:val="22"/>
        </w:rPr>
        <w:t xml:space="preserve">Pacienta brīdinājuma kartīte tiks pievienota iepakojumam, un tās saturs tiks saskaņots kā marķējuma teksts (III pielikums).  </w:t>
      </w:r>
    </w:p>
    <w:p w14:paraId="7FE8B672" w14:textId="6E57507D" w:rsidR="00812D16" w:rsidRPr="003A0770" w:rsidRDefault="00617FEB" w:rsidP="00204AAB">
      <w:pPr>
        <w:spacing w:line="240" w:lineRule="auto"/>
        <w:ind w:right="566"/>
        <w:rPr>
          <w:noProof/>
          <w:szCs w:val="22"/>
        </w:rPr>
      </w:pPr>
      <w:r w:rsidRPr="003A0770">
        <w:br w:type="page"/>
      </w:r>
    </w:p>
    <w:p w14:paraId="1DAC25D5" w14:textId="77777777" w:rsidR="00812D16" w:rsidRPr="003A0770" w:rsidRDefault="00812D16" w:rsidP="00204AAB">
      <w:pPr>
        <w:spacing w:line="240" w:lineRule="auto"/>
        <w:rPr>
          <w:noProof/>
          <w:szCs w:val="22"/>
        </w:rPr>
      </w:pPr>
    </w:p>
    <w:p w14:paraId="70341DF0" w14:textId="77777777" w:rsidR="00812D16" w:rsidRPr="003A0770" w:rsidRDefault="00812D16" w:rsidP="00204AAB">
      <w:pPr>
        <w:spacing w:line="240" w:lineRule="auto"/>
        <w:rPr>
          <w:b/>
          <w:noProof/>
          <w:szCs w:val="22"/>
        </w:rPr>
      </w:pPr>
    </w:p>
    <w:p w14:paraId="1A6D7DEB" w14:textId="77777777" w:rsidR="00812D16" w:rsidRPr="003A0770" w:rsidRDefault="00812D16" w:rsidP="00204AAB">
      <w:pPr>
        <w:spacing w:line="240" w:lineRule="auto"/>
        <w:rPr>
          <w:b/>
          <w:noProof/>
          <w:szCs w:val="22"/>
        </w:rPr>
      </w:pPr>
    </w:p>
    <w:p w14:paraId="7584726A" w14:textId="77777777" w:rsidR="00812D16" w:rsidRPr="003A0770" w:rsidRDefault="00812D16" w:rsidP="00204AAB">
      <w:pPr>
        <w:spacing w:line="240" w:lineRule="auto"/>
        <w:rPr>
          <w:b/>
          <w:noProof/>
          <w:szCs w:val="22"/>
        </w:rPr>
      </w:pPr>
    </w:p>
    <w:p w14:paraId="752648BC" w14:textId="77777777" w:rsidR="00812D16" w:rsidRPr="003A0770" w:rsidRDefault="00812D16" w:rsidP="00204AAB">
      <w:pPr>
        <w:spacing w:line="240" w:lineRule="auto"/>
        <w:rPr>
          <w:b/>
          <w:noProof/>
          <w:szCs w:val="22"/>
        </w:rPr>
      </w:pPr>
    </w:p>
    <w:p w14:paraId="58C15ACB" w14:textId="77777777" w:rsidR="00812D16" w:rsidRPr="003A0770" w:rsidRDefault="00812D16" w:rsidP="00204AAB">
      <w:pPr>
        <w:spacing w:line="240" w:lineRule="auto"/>
        <w:rPr>
          <w:b/>
          <w:noProof/>
          <w:szCs w:val="22"/>
        </w:rPr>
      </w:pPr>
    </w:p>
    <w:p w14:paraId="0CC4F963" w14:textId="77777777" w:rsidR="00812D16" w:rsidRPr="003A0770" w:rsidRDefault="00812D16" w:rsidP="00204AAB">
      <w:pPr>
        <w:spacing w:line="240" w:lineRule="auto"/>
        <w:rPr>
          <w:b/>
          <w:noProof/>
          <w:szCs w:val="22"/>
        </w:rPr>
      </w:pPr>
    </w:p>
    <w:p w14:paraId="7BA0040F" w14:textId="77777777" w:rsidR="00812D16" w:rsidRPr="003A0770" w:rsidRDefault="00812D16" w:rsidP="00204AAB">
      <w:pPr>
        <w:spacing w:line="240" w:lineRule="auto"/>
        <w:rPr>
          <w:b/>
          <w:noProof/>
          <w:szCs w:val="22"/>
        </w:rPr>
      </w:pPr>
    </w:p>
    <w:p w14:paraId="44C89D06" w14:textId="77777777" w:rsidR="00812D16" w:rsidRPr="003A0770" w:rsidRDefault="00812D16" w:rsidP="00204AAB">
      <w:pPr>
        <w:spacing w:line="240" w:lineRule="auto"/>
        <w:rPr>
          <w:b/>
          <w:noProof/>
          <w:szCs w:val="22"/>
        </w:rPr>
      </w:pPr>
    </w:p>
    <w:p w14:paraId="5F3CC678" w14:textId="77777777" w:rsidR="00812D16" w:rsidRPr="003A0770" w:rsidRDefault="00812D16" w:rsidP="00204AAB">
      <w:pPr>
        <w:spacing w:line="240" w:lineRule="auto"/>
        <w:rPr>
          <w:b/>
          <w:noProof/>
          <w:szCs w:val="22"/>
        </w:rPr>
      </w:pPr>
    </w:p>
    <w:p w14:paraId="3996DAE3" w14:textId="77777777" w:rsidR="00812D16" w:rsidRPr="003A0770" w:rsidRDefault="00812D16" w:rsidP="00204AAB">
      <w:pPr>
        <w:spacing w:line="240" w:lineRule="auto"/>
        <w:rPr>
          <w:b/>
          <w:noProof/>
          <w:szCs w:val="22"/>
        </w:rPr>
      </w:pPr>
    </w:p>
    <w:p w14:paraId="6B580284" w14:textId="77777777" w:rsidR="00812D16" w:rsidRPr="003A0770" w:rsidRDefault="00812D16" w:rsidP="00204AAB">
      <w:pPr>
        <w:spacing w:line="240" w:lineRule="auto"/>
        <w:rPr>
          <w:b/>
          <w:noProof/>
          <w:szCs w:val="22"/>
        </w:rPr>
      </w:pPr>
    </w:p>
    <w:p w14:paraId="2A6569CE" w14:textId="77777777" w:rsidR="00812D16" w:rsidRPr="003A0770" w:rsidRDefault="00812D16" w:rsidP="00204AAB">
      <w:pPr>
        <w:spacing w:line="240" w:lineRule="auto"/>
        <w:rPr>
          <w:b/>
          <w:noProof/>
          <w:szCs w:val="22"/>
        </w:rPr>
      </w:pPr>
    </w:p>
    <w:p w14:paraId="0F98D463" w14:textId="77777777" w:rsidR="00812D16" w:rsidRPr="003A0770" w:rsidRDefault="00812D16" w:rsidP="00204AAB">
      <w:pPr>
        <w:spacing w:line="240" w:lineRule="auto"/>
        <w:rPr>
          <w:b/>
          <w:noProof/>
          <w:szCs w:val="22"/>
        </w:rPr>
      </w:pPr>
    </w:p>
    <w:p w14:paraId="7518978E" w14:textId="77777777" w:rsidR="00812D16" w:rsidRPr="003A0770" w:rsidRDefault="00812D16" w:rsidP="00204AAB">
      <w:pPr>
        <w:spacing w:line="240" w:lineRule="auto"/>
        <w:rPr>
          <w:b/>
          <w:noProof/>
          <w:szCs w:val="22"/>
        </w:rPr>
      </w:pPr>
    </w:p>
    <w:p w14:paraId="4B7B0843" w14:textId="77777777" w:rsidR="00812D16" w:rsidRPr="003A0770" w:rsidRDefault="00812D16" w:rsidP="00204AAB">
      <w:pPr>
        <w:spacing w:line="240" w:lineRule="auto"/>
        <w:rPr>
          <w:b/>
          <w:noProof/>
          <w:szCs w:val="22"/>
        </w:rPr>
      </w:pPr>
    </w:p>
    <w:p w14:paraId="49F8DEE9" w14:textId="77777777" w:rsidR="00812D16" w:rsidRPr="003A0770" w:rsidRDefault="00812D16" w:rsidP="004C3B1D">
      <w:pPr>
        <w:spacing w:line="240" w:lineRule="auto"/>
        <w:rPr>
          <w:b/>
          <w:noProof/>
          <w:szCs w:val="22"/>
        </w:rPr>
      </w:pPr>
    </w:p>
    <w:p w14:paraId="6B8C720D" w14:textId="77777777" w:rsidR="00812D16" w:rsidRPr="003A0770" w:rsidRDefault="00812D16" w:rsidP="004C3B1D">
      <w:pPr>
        <w:spacing w:line="240" w:lineRule="auto"/>
        <w:rPr>
          <w:b/>
          <w:noProof/>
          <w:szCs w:val="22"/>
        </w:rPr>
      </w:pPr>
    </w:p>
    <w:p w14:paraId="06003BA9" w14:textId="77777777" w:rsidR="00812D16" w:rsidRPr="003A0770" w:rsidRDefault="00812D16" w:rsidP="004C3B1D">
      <w:pPr>
        <w:spacing w:line="240" w:lineRule="auto"/>
        <w:rPr>
          <w:b/>
          <w:noProof/>
          <w:szCs w:val="22"/>
        </w:rPr>
      </w:pPr>
    </w:p>
    <w:p w14:paraId="51FD7B44" w14:textId="77777777" w:rsidR="00812D16" w:rsidRPr="003A0770" w:rsidRDefault="00812D16" w:rsidP="004C3B1D">
      <w:pPr>
        <w:spacing w:line="240" w:lineRule="auto"/>
        <w:rPr>
          <w:b/>
          <w:noProof/>
          <w:szCs w:val="22"/>
        </w:rPr>
      </w:pPr>
    </w:p>
    <w:p w14:paraId="046EB460" w14:textId="77777777" w:rsidR="00812D16" w:rsidRPr="003A0770" w:rsidRDefault="00812D16" w:rsidP="004C3B1D">
      <w:pPr>
        <w:spacing w:line="240" w:lineRule="auto"/>
        <w:rPr>
          <w:b/>
          <w:noProof/>
          <w:szCs w:val="22"/>
        </w:rPr>
      </w:pPr>
    </w:p>
    <w:p w14:paraId="260A8418" w14:textId="77777777" w:rsidR="00812D16" w:rsidRPr="003A0770" w:rsidRDefault="00812D16" w:rsidP="004C3B1D">
      <w:pPr>
        <w:spacing w:line="240" w:lineRule="auto"/>
        <w:rPr>
          <w:b/>
          <w:noProof/>
          <w:szCs w:val="22"/>
        </w:rPr>
      </w:pPr>
    </w:p>
    <w:p w14:paraId="7C7A4F8D" w14:textId="77777777" w:rsidR="00812D16" w:rsidRPr="003A0770" w:rsidRDefault="00617FEB" w:rsidP="00204AAB">
      <w:pPr>
        <w:spacing w:line="240" w:lineRule="auto"/>
        <w:jc w:val="center"/>
        <w:outlineLvl w:val="0"/>
        <w:rPr>
          <w:b/>
        </w:rPr>
      </w:pPr>
      <w:r w:rsidRPr="003A0770">
        <w:rPr>
          <w:b/>
        </w:rPr>
        <w:t>III PIELIKUMS</w:t>
      </w:r>
    </w:p>
    <w:p w14:paraId="7B4AD552" w14:textId="77777777" w:rsidR="00812D16" w:rsidRPr="003A0770" w:rsidRDefault="00812D16" w:rsidP="004C3B1D">
      <w:pPr>
        <w:spacing w:line="240" w:lineRule="auto"/>
        <w:rPr>
          <w:b/>
          <w:noProof/>
          <w:szCs w:val="22"/>
        </w:rPr>
      </w:pPr>
    </w:p>
    <w:p w14:paraId="00E6A9CC" w14:textId="77777777" w:rsidR="00812D16" w:rsidRPr="003A0770" w:rsidRDefault="00617FEB" w:rsidP="00204AAB">
      <w:pPr>
        <w:spacing w:line="240" w:lineRule="auto"/>
        <w:jc w:val="center"/>
        <w:outlineLvl w:val="0"/>
        <w:rPr>
          <w:b/>
        </w:rPr>
      </w:pPr>
      <w:r w:rsidRPr="003A0770">
        <w:rPr>
          <w:b/>
        </w:rPr>
        <w:t>MARĶĒJUMA TEKSTS UN LIETOŠANAS INSTRUKCIJA</w:t>
      </w:r>
    </w:p>
    <w:p w14:paraId="2C0CA617" w14:textId="77777777" w:rsidR="000166C1" w:rsidRPr="003A0770" w:rsidRDefault="00617FEB" w:rsidP="00204AAB">
      <w:pPr>
        <w:spacing w:line="240" w:lineRule="auto"/>
        <w:rPr>
          <w:b/>
          <w:noProof/>
          <w:szCs w:val="22"/>
        </w:rPr>
      </w:pPr>
      <w:r w:rsidRPr="003A0770">
        <w:br w:type="page"/>
      </w:r>
    </w:p>
    <w:p w14:paraId="7C4C95EC" w14:textId="77777777" w:rsidR="000166C1" w:rsidRPr="003A0770" w:rsidRDefault="000166C1" w:rsidP="004C3B1D">
      <w:pPr>
        <w:shd w:val="clear" w:color="auto" w:fill="FFFFFF"/>
        <w:spacing w:line="240" w:lineRule="auto"/>
        <w:rPr>
          <w:noProof/>
          <w:szCs w:val="22"/>
        </w:rPr>
      </w:pPr>
    </w:p>
    <w:p w14:paraId="212074B6" w14:textId="77777777" w:rsidR="000166C1" w:rsidRPr="003A0770" w:rsidRDefault="000166C1" w:rsidP="004C3B1D">
      <w:pPr>
        <w:shd w:val="clear" w:color="auto" w:fill="FFFFFF"/>
        <w:spacing w:line="240" w:lineRule="auto"/>
        <w:rPr>
          <w:noProof/>
          <w:szCs w:val="22"/>
        </w:rPr>
      </w:pPr>
    </w:p>
    <w:p w14:paraId="752A309F" w14:textId="77777777" w:rsidR="000166C1" w:rsidRPr="003A0770" w:rsidRDefault="000166C1" w:rsidP="004C3B1D">
      <w:pPr>
        <w:shd w:val="clear" w:color="auto" w:fill="FFFFFF"/>
        <w:spacing w:line="240" w:lineRule="auto"/>
        <w:rPr>
          <w:noProof/>
          <w:szCs w:val="22"/>
        </w:rPr>
      </w:pPr>
    </w:p>
    <w:p w14:paraId="6E98410A" w14:textId="77777777" w:rsidR="000166C1" w:rsidRPr="003A0770" w:rsidRDefault="000166C1" w:rsidP="004C3B1D">
      <w:pPr>
        <w:shd w:val="clear" w:color="auto" w:fill="FFFFFF"/>
        <w:spacing w:line="240" w:lineRule="auto"/>
        <w:rPr>
          <w:noProof/>
          <w:szCs w:val="22"/>
        </w:rPr>
      </w:pPr>
    </w:p>
    <w:p w14:paraId="62041172" w14:textId="77777777" w:rsidR="000166C1" w:rsidRPr="003A0770" w:rsidRDefault="000166C1" w:rsidP="004C3B1D">
      <w:pPr>
        <w:shd w:val="clear" w:color="auto" w:fill="FFFFFF"/>
        <w:spacing w:line="240" w:lineRule="auto"/>
        <w:rPr>
          <w:noProof/>
          <w:szCs w:val="22"/>
        </w:rPr>
      </w:pPr>
    </w:p>
    <w:p w14:paraId="511E2325" w14:textId="77777777" w:rsidR="000166C1" w:rsidRPr="003A0770" w:rsidRDefault="000166C1" w:rsidP="004C3B1D">
      <w:pPr>
        <w:shd w:val="clear" w:color="auto" w:fill="FFFFFF"/>
        <w:spacing w:line="240" w:lineRule="auto"/>
        <w:rPr>
          <w:noProof/>
          <w:szCs w:val="22"/>
        </w:rPr>
      </w:pPr>
    </w:p>
    <w:p w14:paraId="0C372F64" w14:textId="77777777" w:rsidR="000166C1" w:rsidRPr="003A0770" w:rsidRDefault="000166C1" w:rsidP="004C3B1D">
      <w:pPr>
        <w:shd w:val="clear" w:color="auto" w:fill="FFFFFF"/>
        <w:spacing w:line="240" w:lineRule="auto"/>
        <w:rPr>
          <w:noProof/>
          <w:szCs w:val="22"/>
        </w:rPr>
      </w:pPr>
    </w:p>
    <w:p w14:paraId="3C21C6DA" w14:textId="77777777" w:rsidR="000166C1" w:rsidRPr="003A0770" w:rsidRDefault="000166C1" w:rsidP="004C3B1D">
      <w:pPr>
        <w:shd w:val="clear" w:color="auto" w:fill="FFFFFF"/>
        <w:spacing w:line="240" w:lineRule="auto"/>
        <w:rPr>
          <w:noProof/>
          <w:szCs w:val="22"/>
        </w:rPr>
      </w:pPr>
    </w:p>
    <w:p w14:paraId="76D66385" w14:textId="77777777" w:rsidR="000166C1" w:rsidRPr="003A0770" w:rsidRDefault="000166C1" w:rsidP="004C3B1D">
      <w:pPr>
        <w:shd w:val="clear" w:color="auto" w:fill="FFFFFF"/>
        <w:spacing w:line="240" w:lineRule="auto"/>
        <w:rPr>
          <w:noProof/>
          <w:szCs w:val="22"/>
        </w:rPr>
      </w:pPr>
    </w:p>
    <w:p w14:paraId="19B4ECB7" w14:textId="77777777" w:rsidR="000166C1" w:rsidRPr="003A0770" w:rsidRDefault="000166C1" w:rsidP="004C3B1D">
      <w:pPr>
        <w:shd w:val="clear" w:color="auto" w:fill="FFFFFF"/>
        <w:spacing w:line="240" w:lineRule="auto"/>
        <w:rPr>
          <w:noProof/>
          <w:szCs w:val="22"/>
        </w:rPr>
      </w:pPr>
    </w:p>
    <w:p w14:paraId="4CE9E4A6" w14:textId="77777777" w:rsidR="000166C1" w:rsidRPr="003A0770" w:rsidRDefault="000166C1" w:rsidP="004C3B1D">
      <w:pPr>
        <w:shd w:val="clear" w:color="auto" w:fill="FFFFFF"/>
        <w:spacing w:line="240" w:lineRule="auto"/>
        <w:rPr>
          <w:noProof/>
          <w:szCs w:val="22"/>
        </w:rPr>
      </w:pPr>
    </w:p>
    <w:p w14:paraId="43F588AD" w14:textId="77777777" w:rsidR="000166C1" w:rsidRPr="003A0770" w:rsidRDefault="000166C1" w:rsidP="004C3B1D">
      <w:pPr>
        <w:shd w:val="clear" w:color="auto" w:fill="FFFFFF"/>
        <w:spacing w:line="240" w:lineRule="auto"/>
        <w:rPr>
          <w:noProof/>
          <w:szCs w:val="22"/>
        </w:rPr>
      </w:pPr>
    </w:p>
    <w:p w14:paraId="3D891C8E" w14:textId="77777777" w:rsidR="000166C1" w:rsidRPr="003A0770" w:rsidRDefault="000166C1" w:rsidP="004C3B1D">
      <w:pPr>
        <w:shd w:val="clear" w:color="auto" w:fill="FFFFFF"/>
        <w:spacing w:line="240" w:lineRule="auto"/>
        <w:rPr>
          <w:noProof/>
          <w:szCs w:val="22"/>
        </w:rPr>
      </w:pPr>
    </w:p>
    <w:p w14:paraId="501946E8" w14:textId="77777777" w:rsidR="000166C1" w:rsidRPr="003A0770" w:rsidRDefault="000166C1" w:rsidP="004C3B1D">
      <w:pPr>
        <w:shd w:val="clear" w:color="auto" w:fill="FFFFFF"/>
        <w:spacing w:line="240" w:lineRule="auto"/>
        <w:rPr>
          <w:noProof/>
          <w:szCs w:val="22"/>
        </w:rPr>
      </w:pPr>
    </w:p>
    <w:p w14:paraId="74C20B85" w14:textId="77777777" w:rsidR="000166C1" w:rsidRPr="003A0770" w:rsidRDefault="000166C1" w:rsidP="004C3B1D">
      <w:pPr>
        <w:shd w:val="clear" w:color="auto" w:fill="FFFFFF"/>
        <w:spacing w:line="240" w:lineRule="auto"/>
        <w:rPr>
          <w:noProof/>
          <w:szCs w:val="22"/>
        </w:rPr>
      </w:pPr>
    </w:p>
    <w:p w14:paraId="5340D3F8" w14:textId="77777777" w:rsidR="000166C1" w:rsidRPr="003A0770" w:rsidRDefault="000166C1" w:rsidP="004C3B1D">
      <w:pPr>
        <w:shd w:val="clear" w:color="auto" w:fill="FFFFFF"/>
        <w:spacing w:line="240" w:lineRule="auto"/>
        <w:rPr>
          <w:noProof/>
          <w:szCs w:val="22"/>
        </w:rPr>
      </w:pPr>
    </w:p>
    <w:p w14:paraId="7910A53C" w14:textId="77777777" w:rsidR="000166C1" w:rsidRPr="003A0770" w:rsidRDefault="000166C1" w:rsidP="004C3B1D">
      <w:pPr>
        <w:shd w:val="clear" w:color="auto" w:fill="FFFFFF"/>
        <w:spacing w:line="240" w:lineRule="auto"/>
        <w:rPr>
          <w:noProof/>
          <w:szCs w:val="22"/>
        </w:rPr>
      </w:pPr>
    </w:p>
    <w:p w14:paraId="0E9FEE54" w14:textId="77777777" w:rsidR="000166C1" w:rsidRPr="003A0770" w:rsidRDefault="000166C1" w:rsidP="004C3B1D">
      <w:pPr>
        <w:shd w:val="clear" w:color="auto" w:fill="FFFFFF"/>
        <w:spacing w:line="240" w:lineRule="auto"/>
        <w:rPr>
          <w:noProof/>
          <w:szCs w:val="22"/>
        </w:rPr>
      </w:pPr>
    </w:p>
    <w:p w14:paraId="2886C5FD" w14:textId="77777777" w:rsidR="00B64B2F" w:rsidRPr="003A0770" w:rsidRDefault="00B64B2F" w:rsidP="004C3B1D">
      <w:pPr>
        <w:shd w:val="clear" w:color="auto" w:fill="FFFFFF"/>
        <w:spacing w:line="240" w:lineRule="auto"/>
        <w:rPr>
          <w:noProof/>
          <w:szCs w:val="22"/>
        </w:rPr>
      </w:pPr>
    </w:p>
    <w:p w14:paraId="55663A99" w14:textId="77777777" w:rsidR="00B64B2F" w:rsidRPr="003A0770" w:rsidRDefault="00B64B2F" w:rsidP="004C3B1D">
      <w:pPr>
        <w:shd w:val="clear" w:color="auto" w:fill="FFFFFF"/>
        <w:spacing w:line="240" w:lineRule="auto"/>
        <w:rPr>
          <w:noProof/>
          <w:szCs w:val="22"/>
        </w:rPr>
      </w:pPr>
    </w:p>
    <w:p w14:paraId="4DE2E88E" w14:textId="77777777" w:rsidR="00B64B2F" w:rsidRPr="003A0770" w:rsidRDefault="00B64B2F" w:rsidP="004C3B1D">
      <w:pPr>
        <w:shd w:val="clear" w:color="auto" w:fill="FFFFFF"/>
        <w:spacing w:line="240" w:lineRule="auto"/>
        <w:rPr>
          <w:noProof/>
          <w:szCs w:val="22"/>
        </w:rPr>
      </w:pPr>
    </w:p>
    <w:p w14:paraId="15007BC9" w14:textId="77777777" w:rsidR="00B64B2F" w:rsidRPr="003A0770" w:rsidRDefault="00B64B2F" w:rsidP="004C3B1D">
      <w:pPr>
        <w:shd w:val="clear" w:color="auto" w:fill="FFFFFF"/>
        <w:spacing w:line="240" w:lineRule="auto"/>
        <w:rPr>
          <w:b/>
          <w:noProof/>
          <w:szCs w:val="22"/>
        </w:rPr>
      </w:pPr>
    </w:p>
    <w:p w14:paraId="4E998C96" w14:textId="77777777" w:rsidR="00812D16" w:rsidRPr="003A0770" w:rsidRDefault="00617FEB" w:rsidP="00C72915">
      <w:pPr>
        <w:pStyle w:val="TitleA"/>
        <w:jc w:val="center"/>
      </w:pPr>
      <w:r w:rsidRPr="003A0770">
        <w:t>A. MARĶĒJUMA TEKSTS</w:t>
      </w:r>
    </w:p>
    <w:p w14:paraId="73B323AA" w14:textId="77777777" w:rsidR="00812D16" w:rsidRPr="003A0770" w:rsidRDefault="00617FEB" w:rsidP="00204AAB">
      <w:pPr>
        <w:shd w:val="clear" w:color="auto" w:fill="FFFFFF"/>
        <w:spacing w:line="240" w:lineRule="auto"/>
        <w:rPr>
          <w:noProof/>
          <w:szCs w:val="22"/>
        </w:rPr>
      </w:pPr>
      <w:r w:rsidRPr="003A0770">
        <w:br w:type="page"/>
      </w:r>
    </w:p>
    <w:p w14:paraId="3A6C3468"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3A0770">
        <w:rPr>
          <w:b/>
          <w:szCs w:val="22"/>
        </w:rPr>
        <w:lastRenderedPageBreak/>
        <w:t>INFORMĀCIJA, KAS JĀNORĀDA UZ ĀRĒJĀ IEPAKOJUMA</w:t>
      </w:r>
    </w:p>
    <w:p w14:paraId="6423592A" w14:textId="77777777" w:rsidR="00812D16" w:rsidRPr="003A077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B2082DD" w14:textId="6534CD0A" w:rsidR="00812D16" w:rsidRPr="003A0770" w:rsidRDefault="004A4EC4" w:rsidP="001D6A95">
      <w:pPr>
        <w:pBdr>
          <w:top w:val="single" w:sz="4" w:space="1" w:color="auto"/>
          <w:left w:val="single" w:sz="4" w:space="4" w:color="auto"/>
          <w:bottom w:val="single" w:sz="4" w:space="1" w:color="auto"/>
          <w:right w:val="single" w:sz="4" w:space="4" w:color="auto"/>
        </w:pBdr>
        <w:spacing w:line="240" w:lineRule="auto"/>
        <w:rPr>
          <w:b/>
          <w:bCs/>
          <w:noProof/>
          <w:szCs w:val="22"/>
        </w:rPr>
      </w:pPr>
      <w:r w:rsidRPr="003A0770">
        <w:rPr>
          <w:b/>
          <w:bCs/>
          <w:szCs w:val="22"/>
        </w:rPr>
        <w:t>Ā</w:t>
      </w:r>
      <w:r w:rsidR="001D6A95" w:rsidRPr="003A0770">
        <w:rPr>
          <w:b/>
          <w:bCs/>
          <w:szCs w:val="22"/>
        </w:rPr>
        <w:t>RĒJ</w:t>
      </w:r>
      <w:r w:rsidR="00D77247" w:rsidRPr="003A0770">
        <w:rPr>
          <w:b/>
          <w:bCs/>
          <w:szCs w:val="22"/>
        </w:rPr>
        <w:t>Ā</w:t>
      </w:r>
      <w:r w:rsidR="001D6A95" w:rsidRPr="003A0770">
        <w:rPr>
          <w:b/>
          <w:bCs/>
          <w:szCs w:val="22"/>
        </w:rPr>
        <w:t xml:space="preserve"> KASTĪTE</w:t>
      </w:r>
    </w:p>
    <w:p w14:paraId="6949339F" w14:textId="77777777" w:rsidR="00812D16" w:rsidRPr="003A0770" w:rsidRDefault="00812D16" w:rsidP="00204AAB">
      <w:pPr>
        <w:spacing w:line="240" w:lineRule="auto"/>
      </w:pPr>
    </w:p>
    <w:p w14:paraId="384E44B6" w14:textId="77777777" w:rsidR="006C6114" w:rsidRPr="003A0770" w:rsidRDefault="006C6114" w:rsidP="00204AAB">
      <w:pPr>
        <w:spacing w:line="240" w:lineRule="auto"/>
        <w:rPr>
          <w:noProof/>
          <w:szCs w:val="22"/>
        </w:rPr>
      </w:pPr>
    </w:p>
    <w:p w14:paraId="2DAECDD0"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3A0770">
        <w:rPr>
          <w:b/>
        </w:rPr>
        <w:t>1.</w:t>
      </w:r>
      <w:r w:rsidRPr="003A0770">
        <w:rPr>
          <w:b/>
        </w:rPr>
        <w:tab/>
        <w:t>ZĀĻU NOSAUKUMS</w:t>
      </w:r>
    </w:p>
    <w:p w14:paraId="261A7A48" w14:textId="77777777" w:rsidR="00812D16" w:rsidRPr="003A0770" w:rsidRDefault="00812D16" w:rsidP="00204AAB">
      <w:pPr>
        <w:spacing w:line="240" w:lineRule="auto"/>
        <w:rPr>
          <w:noProof/>
          <w:szCs w:val="22"/>
        </w:rPr>
      </w:pPr>
    </w:p>
    <w:p w14:paraId="60D1EE33" w14:textId="77777777" w:rsidR="001D6A95" w:rsidRPr="003A0770" w:rsidRDefault="001D6A95" w:rsidP="001D6A95">
      <w:pPr>
        <w:widowControl w:val="0"/>
        <w:spacing w:line="240" w:lineRule="auto"/>
        <w:rPr>
          <w:szCs w:val="22"/>
        </w:rPr>
      </w:pPr>
      <w:r w:rsidRPr="003A0770">
        <w:t>Tibsovo 250 mg apvalkotās tabletes</w:t>
      </w:r>
    </w:p>
    <w:p w14:paraId="70AC16C1" w14:textId="77777777" w:rsidR="00812D16" w:rsidRPr="003A0770" w:rsidRDefault="001D6A95" w:rsidP="001D6A95">
      <w:pPr>
        <w:spacing w:line="240" w:lineRule="auto"/>
        <w:rPr>
          <w:b/>
          <w:szCs w:val="22"/>
        </w:rPr>
      </w:pPr>
      <w:r w:rsidRPr="003A0770">
        <w:rPr>
          <w:i/>
          <w:iCs/>
        </w:rPr>
        <w:t>ivosidenibum</w:t>
      </w:r>
    </w:p>
    <w:p w14:paraId="14F1F076" w14:textId="77777777" w:rsidR="00812D16" w:rsidRPr="003A0770" w:rsidRDefault="00812D16" w:rsidP="00204AAB">
      <w:pPr>
        <w:spacing w:line="240" w:lineRule="auto"/>
        <w:rPr>
          <w:noProof/>
          <w:szCs w:val="22"/>
        </w:rPr>
      </w:pPr>
    </w:p>
    <w:p w14:paraId="20A2AC92" w14:textId="77777777" w:rsidR="00812D16" w:rsidRPr="003A0770" w:rsidRDefault="00812D16" w:rsidP="00204AAB">
      <w:pPr>
        <w:spacing w:line="240" w:lineRule="auto"/>
        <w:rPr>
          <w:noProof/>
          <w:szCs w:val="22"/>
        </w:rPr>
      </w:pPr>
    </w:p>
    <w:p w14:paraId="1BC31E61"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A0770">
        <w:rPr>
          <w:b/>
          <w:szCs w:val="22"/>
        </w:rPr>
        <w:t>2.</w:t>
      </w:r>
      <w:r w:rsidRPr="003A0770">
        <w:rPr>
          <w:b/>
          <w:szCs w:val="22"/>
        </w:rPr>
        <w:tab/>
        <w:t>AKTĪVĀS(-O) VIELAS(-U) NOSAUKUMS(-I) UN DAUDZUMS(-I)</w:t>
      </w:r>
    </w:p>
    <w:p w14:paraId="277131B4" w14:textId="77777777" w:rsidR="00812D16" w:rsidRPr="003A0770" w:rsidRDefault="00812D16" w:rsidP="00204AAB">
      <w:pPr>
        <w:spacing w:line="240" w:lineRule="auto"/>
        <w:rPr>
          <w:noProof/>
          <w:szCs w:val="22"/>
        </w:rPr>
      </w:pPr>
    </w:p>
    <w:p w14:paraId="3C8C7E4A" w14:textId="77777777" w:rsidR="001D6A95" w:rsidRPr="003A0770" w:rsidRDefault="001D6A95" w:rsidP="001D6A95">
      <w:pPr>
        <w:widowControl w:val="0"/>
        <w:spacing w:line="240" w:lineRule="auto"/>
        <w:rPr>
          <w:bCs/>
          <w:szCs w:val="22"/>
        </w:rPr>
      </w:pPr>
      <w:r w:rsidRPr="003A0770">
        <w:t>Katra apvalkotā tablete satur 250 mg ivosideniba.</w:t>
      </w:r>
    </w:p>
    <w:p w14:paraId="74D5A3B0" w14:textId="77777777" w:rsidR="00812D16" w:rsidRPr="003A0770" w:rsidRDefault="00812D16" w:rsidP="00204AAB">
      <w:pPr>
        <w:spacing w:line="240" w:lineRule="auto"/>
        <w:rPr>
          <w:noProof/>
          <w:szCs w:val="22"/>
        </w:rPr>
      </w:pPr>
    </w:p>
    <w:p w14:paraId="42F589BA" w14:textId="77777777" w:rsidR="00812D16" w:rsidRPr="003A0770" w:rsidRDefault="00812D16" w:rsidP="00204AAB">
      <w:pPr>
        <w:spacing w:line="240" w:lineRule="auto"/>
        <w:rPr>
          <w:noProof/>
          <w:szCs w:val="22"/>
        </w:rPr>
      </w:pPr>
    </w:p>
    <w:p w14:paraId="60B188E6"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3.</w:t>
      </w:r>
      <w:r w:rsidRPr="003A0770">
        <w:rPr>
          <w:b/>
          <w:szCs w:val="22"/>
        </w:rPr>
        <w:tab/>
        <w:t>PALĪGVIELU SARAKSTS</w:t>
      </w:r>
    </w:p>
    <w:p w14:paraId="15DDC1B7" w14:textId="77777777" w:rsidR="00812D16" w:rsidRPr="003A0770" w:rsidRDefault="00812D16" w:rsidP="00204AAB">
      <w:pPr>
        <w:spacing w:line="240" w:lineRule="auto"/>
        <w:rPr>
          <w:noProof/>
          <w:szCs w:val="22"/>
        </w:rPr>
      </w:pPr>
    </w:p>
    <w:p w14:paraId="775D3B01" w14:textId="700F9259" w:rsidR="001D6A95" w:rsidRPr="003A0770" w:rsidRDefault="006766C2" w:rsidP="001D6A95">
      <w:pPr>
        <w:spacing w:line="240" w:lineRule="auto"/>
        <w:rPr>
          <w:bCs/>
          <w:szCs w:val="22"/>
        </w:rPr>
      </w:pPr>
      <w:r w:rsidRPr="003A0770">
        <w:t>S</w:t>
      </w:r>
      <w:r w:rsidR="001D6A95" w:rsidRPr="003A0770">
        <w:t xml:space="preserve">atur laktozi. </w:t>
      </w:r>
      <w:r w:rsidR="001D6A95" w:rsidRPr="003A0770">
        <w:rPr>
          <w:bCs/>
          <w:szCs w:val="22"/>
          <w:highlight w:val="lightGray"/>
        </w:rPr>
        <w:t>Sīkāku informāciju skatīt lietošanas instrukcijā.</w:t>
      </w:r>
    </w:p>
    <w:p w14:paraId="4EAD980A" w14:textId="77777777" w:rsidR="001D6A95" w:rsidRPr="003A0770" w:rsidRDefault="001D6A95" w:rsidP="00204AAB">
      <w:pPr>
        <w:spacing w:line="240" w:lineRule="auto"/>
        <w:rPr>
          <w:noProof/>
          <w:szCs w:val="22"/>
        </w:rPr>
      </w:pPr>
    </w:p>
    <w:p w14:paraId="74AE8914" w14:textId="77777777" w:rsidR="00812D16" w:rsidRPr="003A0770" w:rsidRDefault="00812D16" w:rsidP="00204AAB">
      <w:pPr>
        <w:spacing w:line="240" w:lineRule="auto"/>
        <w:rPr>
          <w:noProof/>
          <w:szCs w:val="22"/>
        </w:rPr>
      </w:pPr>
    </w:p>
    <w:p w14:paraId="66CDAF1D"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4.</w:t>
      </w:r>
      <w:r w:rsidRPr="003A0770">
        <w:rPr>
          <w:b/>
          <w:szCs w:val="22"/>
        </w:rPr>
        <w:tab/>
        <w:t>ZĀĻU FORMA UN SATURS</w:t>
      </w:r>
    </w:p>
    <w:p w14:paraId="7BC3C645" w14:textId="77777777" w:rsidR="00812D16" w:rsidRPr="003A0770" w:rsidRDefault="00812D16" w:rsidP="0064022F">
      <w:pPr>
        <w:shd w:val="clear" w:color="auto" w:fill="FFFFFF" w:themeFill="background1"/>
        <w:spacing w:line="240" w:lineRule="auto"/>
        <w:rPr>
          <w:noProof/>
          <w:szCs w:val="22"/>
        </w:rPr>
      </w:pPr>
    </w:p>
    <w:p w14:paraId="209A43FF" w14:textId="206E6422" w:rsidR="001D6A95" w:rsidRPr="003A0770" w:rsidRDefault="001D6A95" w:rsidP="0064022F">
      <w:pPr>
        <w:shd w:val="clear" w:color="auto" w:fill="FFFFFF" w:themeFill="background1"/>
        <w:spacing w:line="240" w:lineRule="auto"/>
      </w:pPr>
      <w:r w:rsidRPr="003A0770">
        <w:t>Apvalkotā tablete</w:t>
      </w:r>
    </w:p>
    <w:p w14:paraId="592F5C16" w14:textId="77777777" w:rsidR="001D6A95" w:rsidRPr="003A0770" w:rsidRDefault="001D6A95" w:rsidP="0064022F">
      <w:pPr>
        <w:shd w:val="clear" w:color="auto" w:fill="FFFFFF" w:themeFill="background1"/>
        <w:spacing w:line="240" w:lineRule="auto"/>
        <w:rPr>
          <w:szCs w:val="22"/>
        </w:rPr>
      </w:pPr>
    </w:p>
    <w:p w14:paraId="08EC98A7" w14:textId="0220773E" w:rsidR="001D6A95" w:rsidRPr="003A0770" w:rsidRDefault="001D6A95" w:rsidP="001D6A95">
      <w:pPr>
        <w:spacing w:line="240" w:lineRule="auto"/>
        <w:rPr>
          <w:szCs w:val="22"/>
        </w:rPr>
      </w:pPr>
      <w:r w:rsidRPr="003A0770">
        <w:t>60 apvalkotās tabletes</w:t>
      </w:r>
    </w:p>
    <w:p w14:paraId="77A8FE47" w14:textId="77777777" w:rsidR="001D6A95" w:rsidRPr="003A0770" w:rsidRDefault="001D6A95" w:rsidP="00204AAB">
      <w:pPr>
        <w:spacing w:line="240" w:lineRule="auto"/>
        <w:rPr>
          <w:noProof/>
          <w:szCs w:val="22"/>
        </w:rPr>
      </w:pPr>
    </w:p>
    <w:p w14:paraId="292FF22A" w14:textId="77777777" w:rsidR="00812D16" w:rsidRPr="003A0770" w:rsidRDefault="00812D16" w:rsidP="00204AAB">
      <w:pPr>
        <w:spacing w:line="240" w:lineRule="auto"/>
        <w:rPr>
          <w:noProof/>
          <w:szCs w:val="22"/>
        </w:rPr>
      </w:pPr>
    </w:p>
    <w:p w14:paraId="2F69FF37"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5.</w:t>
      </w:r>
      <w:r w:rsidRPr="003A0770">
        <w:rPr>
          <w:b/>
          <w:szCs w:val="22"/>
        </w:rPr>
        <w:tab/>
        <w:t>LIETOŠANAS UN IEVADĪŠANAS VEIDS(-I)</w:t>
      </w:r>
    </w:p>
    <w:p w14:paraId="1CE8154D" w14:textId="5CA7177A" w:rsidR="006766C2" w:rsidRPr="003A0770" w:rsidRDefault="006766C2" w:rsidP="00204AAB">
      <w:pPr>
        <w:spacing w:line="240" w:lineRule="auto"/>
      </w:pPr>
    </w:p>
    <w:p w14:paraId="4B972BAF" w14:textId="6F4DF620" w:rsidR="00812D16" w:rsidRPr="003A0770" w:rsidRDefault="00617FEB" w:rsidP="00204AAB">
      <w:pPr>
        <w:spacing w:line="240" w:lineRule="auto"/>
        <w:rPr>
          <w:noProof/>
          <w:szCs w:val="22"/>
        </w:rPr>
      </w:pPr>
      <w:r w:rsidRPr="003A0770">
        <w:t>Pirms lietošanas izlasiet lietošanas instrukciju.</w:t>
      </w:r>
    </w:p>
    <w:p w14:paraId="0173A41B" w14:textId="77777777" w:rsidR="001D6A95" w:rsidRPr="003A0770" w:rsidRDefault="001D6A95" w:rsidP="001D6A95">
      <w:pPr>
        <w:spacing w:line="240" w:lineRule="auto"/>
        <w:rPr>
          <w:szCs w:val="22"/>
        </w:rPr>
      </w:pPr>
    </w:p>
    <w:p w14:paraId="4C6B56E1" w14:textId="77777777" w:rsidR="001D6A95" w:rsidRPr="003A0770" w:rsidRDefault="001D6A95" w:rsidP="001D6A95">
      <w:pPr>
        <w:spacing w:line="240" w:lineRule="auto"/>
        <w:rPr>
          <w:szCs w:val="22"/>
        </w:rPr>
      </w:pPr>
      <w:r w:rsidRPr="003A0770">
        <w:t>Iekšķīgai lietošanai.</w:t>
      </w:r>
    </w:p>
    <w:p w14:paraId="5E88B9F8" w14:textId="77777777" w:rsidR="00812D16" w:rsidRPr="003A0770" w:rsidRDefault="00812D16" w:rsidP="00204AAB">
      <w:pPr>
        <w:spacing w:line="240" w:lineRule="auto"/>
        <w:rPr>
          <w:noProof/>
          <w:szCs w:val="22"/>
        </w:rPr>
      </w:pPr>
    </w:p>
    <w:p w14:paraId="3E535747" w14:textId="77777777" w:rsidR="00812D16" w:rsidRPr="003A0770" w:rsidRDefault="00812D16" w:rsidP="00204AAB">
      <w:pPr>
        <w:spacing w:line="240" w:lineRule="auto"/>
        <w:rPr>
          <w:noProof/>
          <w:szCs w:val="22"/>
        </w:rPr>
      </w:pPr>
    </w:p>
    <w:p w14:paraId="1E48261F"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6.</w:t>
      </w:r>
      <w:r w:rsidRPr="003A0770">
        <w:rPr>
          <w:b/>
          <w:szCs w:val="22"/>
        </w:rPr>
        <w:tab/>
      </w:r>
      <w:r w:rsidRPr="003A0770">
        <w:rPr>
          <w:b/>
          <w:bCs/>
          <w:szCs w:val="22"/>
        </w:rPr>
        <w:t>ĪPAŠI BRĪDINĀJUMI PAR ZĀĻU UZGLABĀŠANU BĒRNIEM NEREDZAMĀ UN NEPIEEJAMĀ VIETĀ</w:t>
      </w:r>
    </w:p>
    <w:p w14:paraId="50EB393E" w14:textId="77777777" w:rsidR="00812D16" w:rsidRPr="003A0770" w:rsidRDefault="00812D16" w:rsidP="00204AAB">
      <w:pPr>
        <w:spacing w:line="240" w:lineRule="auto"/>
        <w:rPr>
          <w:noProof/>
          <w:szCs w:val="22"/>
        </w:rPr>
      </w:pPr>
    </w:p>
    <w:p w14:paraId="6AFFF263" w14:textId="77777777" w:rsidR="00812D16" w:rsidRPr="003A0770" w:rsidRDefault="00617FEB" w:rsidP="002159EC">
      <w:pPr>
        <w:keepNext/>
        <w:keepLines/>
        <w:spacing w:line="240" w:lineRule="auto"/>
        <w:rPr>
          <w:szCs w:val="22"/>
        </w:rPr>
      </w:pPr>
      <w:r w:rsidRPr="003A0770">
        <w:t>Uzglabāt bērniem neredzamā un nepieejamā vietā.</w:t>
      </w:r>
    </w:p>
    <w:p w14:paraId="7802AB42" w14:textId="77777777" w:rsidR="00812D16" w:rsidRPr="003A0770" w:rsidRDefault="00812D16" w:rsidP="00204AAB">
      <w:pPr>
        <w:spacing w:line="240" w:lineRule="auto"/>
        <w:rPr>
          <w:noProof/>
          <w:szCs w:val="22"/>
        </w:rPr>
      </w:pPr>
    </w:p>
    <w:p w14:paraId="19710761" w14:textId="77777777" w:rsidR="00812D16" w:rsidRPr="003A0770" w:rsidRDefault="00812D16" w:rsidP="00204AAB">
      <w:pPr>
        <w:spacing w:line="240" w:lineRule="auto"/>
        <w:rPr>
          <w:noProof/>
          <w:szCs w:val="22"/>
        </w:rPr>
      </w:pPr>
    </w:p>
    <w:p w14:paraId="2034C638"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7.</w:t>
      </w:r>
      <w:r w:rsidRPr="003A0770">
        <w:rPr>
          <w:b/>
          <w:szCs w:val="22"/>
        </w:rPr>
        <w:tab/>
        <w:t>CITI ĪPAŠI BRĪDINĀJUMI, JA NEPIECIEŠAMS</w:t>
      </w:r>
    </w:p>
    <w:p w14:paraId="6972E00B" w14:textId="77777777" w:rsidR="00B5141B" w:rsidRPr="003A0770" w:rsidRDefault="00B5141B" w:rsidP="00B5141B">
      <w:pPr>
        <w:spacing w:line="240" w:lineRule="auto"/>
        <w:rPr>
          <w:noProof/>
          <w:szCs w:val="22"/>
        </w:rPr>
      </w:pPr>
    </w:p>
    <w:p w14:paraId="7709ECB8" w14:textId="77777777" w:rsidR="00B5141B" w:rsidRPr="003A0770" w:rsidRDefault="00B5141B" w:rsidP="00B5141B">
      <w:pPr>
        <w:spacing w:line="240" w:lineRule="auto"/>
      </w:pPr>
      <w:r w:rsidRPr="003A0770">
        <w:t>Desikantu nedrīkst norīt.</w:t>
      </w:r>
    </w:p>
    <w:p w14:paraId="23A50BBE" w14:textId="77777777" w:rsidR="00812D16" w:rsidRPr="003A0770" w:rsidRDefault="00812D16" w:rsidP="00204AAB">
      <w:pPr>
        <w:tabs>
          <w:tab w:val="left" w:pos="749"/>
        </w:tabs>
        <w:spacing w:line="240" w:lineRule="auto"/>
      </w:pPr>
    </w:p>
    <w:p w14:paraId="0DC030BF" w14:textId="77777777" w:rsidR="00812D16" w:rsidRPr="003A0770" w:rsidRDefault="00812D16" w:rsidP="00204AAB">
      <w:pPr>
        <w:tabs>
          <w:tab w:val="left" w:pos="749"/>
        </w:tabs>
        <w:spacing w:line="240" w:lineRule="auto"/>
      </w:pPr>
    </w:p>
    <w:p w14:paraId="211AD61F"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3A0770">
        <w:rPr>
          <w:b/>
        </w:rPr>
        <w:t>8.</w:t>
      </w:r>
      <w:r w:rsidRPr="003A0770">
        <w:rPr>
          <w:b/>
        </w:rPr>
        <w:tab/>
        <w:t>DERĪGUMA TERMIŅŠ</w:t>
      </w:r>
    </w:p>
    <w:p w14:paraId="1D9528B9" w14:textId="77777777" w:rsidR="00812D16" w:rsidRPr="003A0770" w:rsidRDefault="00812D16" w:rsidP="00204AAB">
      <w:pPr>
        <w:spacing w:line="240" w:lineRule="auto"/>
      </w:pPr>
    </w:p>
    <w:p w14:paraId="7E48034A" w14:textId="63E817AC" w:rsidR="001D6A95" w:rsidRPr="003A0770" w:rsidRDefault="001D6A95" w:rsidP="001D6A95">
      <w:pPr>
        <w:keepNext/>
        <w:keepLines/>
        <w:spacing w:line="240" w:lineRule="auto"/>
      </w:pPr>
      <w:r w:rsidRPr="003A0770">
        <w:t>EXP</w:t>
      </w:r>
    </w:p>
    <w:p w14:paraId="2BB33607" w14:textId="77777777" w:rsidR="00812D16" w:rsidRPr="003A0770" w:rsidRDefault="00812D16" w:rsidP="00204AAB">
      <w:pPr>
        <w:spacing w:line="240" w:lineRule="auto"/>
        <w:rPr>
          <w:noProof/>
          <w:szCs w:val="22"/>
        </w:rPr>
      </w:pPr>
    </w:p>
    <w:p w14:paraId="152C8609" w14:textId="77777777" w:rsidR="001D6A95" w:rsidRPr="003A0770" w:rsidRDefault="001D6A95" w:rsidP="00204AAB">
      <w:pPr>
        <w:spacing w:line="240" w:lineRule="auto"/>
        <w:rPr>
          <w:noProof/>
          <w:szCs w:val="22"/>
        </w:rPr>
      </w:pPr>
    </w:p>
    <w:p w14:paraId="681EB26D" w14:textId="77777777" w:rsidR="00812D16" w:rsidRPr="003A0770" w:rsidRDefault="00617FE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lastRenderedPageBreak/>
        <w:t>9.</w:t>
      </w:r>
      <w:r w:rsidRPr="003A0770">
        <w:rPr>
          <w:b/>
          <w:szCs w:val="22"/>
        </w:rPr>
        <w:tab/>
        <w:t>ĪPAŠI UZGLABĀŠANAS NOSACĪJUMI</w:t>
      </w:r>
    </w:p>
    <w:p w14:paraId="7CAFF169" w14:textId="77777777" w:rsidR="001D6A95" w:rsidRPr="003A0770" w:rsidRDefault="001D6A95" w:rsidP="001D6A95">
      <w:pPr>
        <w:pStyle w:val="Default"/>
        <w:keepNext/>
        <w:keepLines/>
        <w:rPr>
          <w:sz w:val="22"/>
          <w:szCs w:val="22"/>
        </w:rPr>
      </w:pPr>
    </w:p>
    <w:p w14:paraId="04CD45FB" w14:textId="77777777" w:rsidR="001D6A95" w:rsidRPr="003A0770" w:rsidRDefault="001D6A95" w:rsidP="001D6A95">
      <w:pPr>
        <w:pStyle w:val="Default"/>
        <w:keepNext/>
        <w:keepLines/>
        <w:rPr>
          <w:sz w:val="22"/>
          <w:szCs w:val="22"/>
        </w:rPr>
      </w:pPr>
      <w:r w:rsidRPr="003A0770">
        <w:rPr>
          <w:sz w:val="22"/>
          <w:szCs w:val="22"/>
        </w:rPr>
        <w:t xml:space="preserve">Uzglabāt pudeli cieši noslēgtu, lai pasargātu no mitruma. </w:t>
      </w:r>
    </w:p>
    <w:p w14:paraId="520252F9" w14:textId="77777777" w:rsidR="001D6A95" w:rsidRPr="003A0770" w:rsidRDefault="001D6A95" w:rsidP="001D6A95">
      <w:pPr>
        <w:pStyle w:val="Default"/>
        <w:keepNext/>
        <w:keepLines/>
        <w:rPr>
          <w:sz w:val="22"/>
          <w:szCs w:val="22"/>
        </w:rPr>
      </w:pPr>
    </w:p>
    <w:p w14:paraId="3E35FB6A" w14:textId="77777777" w:rsidR="001D6A95" w:rsidRPr="003A0770" w:rsidRDefault="001D6A95" w:rsidP="00204AAB">
      <w:pPr>
        <w:spacing w:line="240" w:lineRule="auto"/>
        <w:ind w:left="567" w:hanging="567"/>
        <w:rPr>
          <w:noProof/>
          <w:szCs w:val="22"/>
        </w:rPr>
      </w:pPr>
    </w:p>
    <w:p w14:paraId="37FAECFF" w14:textId="77777777" w:rsidR="00812D16" w:rsidRPr="003A0770" w:rsidRDefault="00617FE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A0770">
        <w:rPr>
          <w:b/>
          <w:szCs w:val="22"/>
        </w:rPr>
        <w:t>10.</w:t>
      </w:r>
      <w:r w:rsidRPr="003A0770">
        <w:rPr>
          <w:b/>
          <w:szCs w:val="22"/>
        </w:rPr>
        <w:tab/>
        <w:t>ĪPAŠI PIESARDZĪBAS PASĀKUMI, IZNĪCINOT NEIZLIETOTĀS ZĀLES VAI IZMANTOTOS MATERIĀLUS, KAS BIJUŠI SASKARĒ AR ŠĪM ZĀLĒM, JA PIEMĒROJAMS</w:t>
      </w:r>
    </w:p>
    <w:p w14:paraId="3062C429" w14:textId="77777777" w:rsidR="00812D16" w:rsidRPr="003A0770" w:rsidRDefault="00812D16" w:rsidP="00204AAB">
      <w:pPr>
        <w:spacing w:line="240" w:lineRule="auto"/>
        <w:rPr>
          <w:noProof/>
          <w:szCs w:val="22"/>
        </w:rPr>
      </w:pPr>
    </w:p>
    <w:p w14:paraId="580C2459" w14:textId="77777777" w:rsidR="00812D16" w:rsidRPr="003A0770" w:rsidRDefault="00812D16" w:rsidP="00204AAB">
      <w:pPr>
        <w:spacing w:line="240" w:lineRule="auto"/>
        <w:rPr>
          <w:noProof/>
          <w:szCs w:val="22"/>
        </w:rPr>
      </w:pPr>
    </w:p>
    <w:p w14:paraId="64DB40CC"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A0770">
        <w:rPr>
          <w:b/>
          <w:szCs w:val="22"/>
        </w:rPr>
        <w:t>11.</w:t>
      </w:r>
      <w:r w:rsidRPr="003A0770">
        <w:rPr>
          <w:b/>
          <w:szCs w:val="22"/>
        </w:rPr>
        <w:tab/>
        <w:t>REĢISTRĀCIJAS APLIECĪBAS ĪPAŠNIEKA NOSAUKUMS UN ADRESE</w:t>
      </w:r>
    </w:p>
    <w:p w14:paraId="4A51C37A" w14:textId="77777777" w:rsidR="00812D16" w:rsidRPr="003A0770" w:rsidRDefault="00812D16" w:rsidP="00204AAB">
      <w:pPr>
        <w:spacing w:line="240" w:lineRule="auto"/>
        <w:rPr>
          <w:noProof/>
          <w:szCs w:val="22"/>
        </w:rPr>
      </w:pPr>
    </w:p>
    <w:p w14:paraId="3DC4F257" w14:textId="77777777" w:rsidR="001D6A95" w:rsidRPr="003A0770" w:rsidRDefault="001D6A95" w:rsidP="001D6A95">
      <w:pPr>
        <w:spacing w:line="240" w:lineRule="auto"/>
        <w:rPr>
          <w:noProof/>
          <w:szCs w:val="22"/>
        </w:rPr>
      </w:pPr>
      <w:r w:rsidRPr="003A0770">
        <w:t xml:space="preserve">Les Laboratoires Servier </w:t>
      </w:r>
    </w:p>
    <w:p w14:paraId="4791D756" w14:textId="77777777" w:rsidR="001D6A95" w:rsidRPr="003A0770" w:rsidRDefault="001D6A95" w:rsidP="001D6A95">
      <w:pPr>
        <w:spacing w:line="240" w:lineRule="auto"/>
        <w:rPr>
          <w:noProof/>
          <w:szCs w:val="22"/>
        </w:rPr>
      </w:pPr>
      <w:r w:rsidRPr="003A0770">
        <w:t xml:space="preserve">50, rue Carnot </w:t>
      </w:r>
    </w:p>
    <w:p w14:paraId="40FECF04" w14:textId="77777777" w:rsidR="001D6A95" w:rsidRPr="003A0770" w:rsidRDefault="001D6A95" w:rsidP="001D6A95">
      <w:pPr>
        <w:spacing w:line="240" w:lineRule="auto"/>
        <w:rPr>
          <w:noProof/>
          <w:szCs w:val="22"/>
        </w:rPr>
      </w:pPr>
      <w:r w:rsidRPr="003A0770">
        <w:t xml:space="preserve">92284 Suresnes cedex </w:t>
      </w:r>
    </w:p>
    <w:p w14:paraId="0A589EF4" w14:textId="77777777" w:rsidR="001D6A95" w:rsidRPr="003A0770" w:rsidRDefault="001D6A95" w:rsidP="001D6A95">
      <w:pPr>
        <w:spacing w:line="240" w:lineRule="auto"/>
        <w:rPr>
          <w:noProof/>
          <w:szCs w:val="22"/>
        </w:rPr>
      </w:pPr>
      <w:r w:rsidRPr="003A0770">
        <w:t>France</w:t>
      </w:r>
    </w:p>
    <w:p w14:paraId="04D6A999" w14:textId="77777777" w:rsidR="00812D16" w:rsidRPr="003A0770" w:rsidRDefault="00812D16" w:rsidP="00204AAB">
      <w:pPr>
        <w:spacing w:line="240" w:lineRule="auto"/>
        <w:rPr>
          <w:noProof/>
          <w:szCs w:val="22"/>
        </w:rPr>
      </w:pPr>
    </w:p>
    <w:p w14:paraId="3A34F37A" w14:textId="77777777" w:rsidR="00812D16" w:rsidRPr="003A0770" w:rsidRDefault="00812D16" w:rsidP="00204AAB">
      <w:pPr>
        <w:spacing w:line="240" w:lineRule="auto"/>
        <w:rPr>
          <w:noProof/>
          <w:szCs w:val="22"/>
        </w:rPr>
      </w:pPr>
    </w:p>
    <w:p w14:paraId="1C6D5F32"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A0770">
        <w:rPr>
          <w:b/>
          <w:szCs w:val="22"/>
        </w:rPr>
        <w:t>12.</w:t>
      </w:r>
      <w:r w:rsidRPr="003A0770">
        <w:rPr>
          <w:b/>
          <w:szCs w:val="22"/>
        </w:rPr>
        <w:tab/>
        <w:t xml:space="preserve">REĢISTRĀCIJAS APLIECĪBAS NUMURS(-I) </w:t>
      </w:r>
    </w:p>
    <w:p w14:paraId="1CEB6D66" w14:textId="77777777" w:rsidR="00B5141B" w:rsidRPr="003A0770" w:rsidRDefault="00B5141B" w:rsidP="00B5141B">
      <w:pPr>
        <w:spacing w:line="240" w:lineRule="auto"/>
        <w:rPr>
          <w:noProof/>
          <w:szCs w:val="22"/>
        </w:rPr>
      </w:pPr>
      <w:bookmarkStart w:id="60" w:name="_Hlk128137217"/>
    </w:p>
    <w:p w14:paraId="0ED0ADA9" w14:textId="77777777" w:rsidR="00B5141B" w:rsidRPr="003A0770" w:rsidRDefault="00B5141B" w:rsidP="00B5141B">
      <w:pPr>
        <w:spacing w:line="240" w:lineRule="auto"/>
        <w:rPr>
          <w:noProof/>
          <w:szCs w:val="22"/>
        </w:rPr>
      </w:pPr>
      <w:r w:rsidRPr="003A0770">
        <w:rPr>
          <w:noProof/>
          <w:szCs w:val="22"/>
        </w:rPr>
        <w:t>EU/1/23/1728/001</w:t>
      </w:r>
    </w:p>
    <w:bookmarkEnd w:id="60"/>
    <w:p w14:paraId="2AE9CCC5" w14:textId="77777777" w:rsidR="00812D16" w:rsidRPr="003A0770" w:rsidRDefault="00812D16" w:rsidP="00204AAB">
      <w:pPr>
        <w:spacing w:line="240" w:lineRule="auto"/>
        <w:rPr>
          <w:noProof/>
          <w:szCs w:val="22"/>
        </w:rPr>
      </w:pPr>
    </w:p>
    <w:p w14:paraId="66615F9B" w14:textId="77777777" w:rsidR="00812D16" w:rsidRPr="003A0770" w:rsidRDefault="00812D16" w:rsidP="00204AAB">
      <w:pPr>
        <w:spacing w:line="240" w:lineRule="auto"/>
        <w:rPr>
          <w:noProof/>
          <w:szCs w:val="22"/>
        </w:rPr>
      </w:pPr>
    </w:p>
    <w:p w14:paraId="409DA66F"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A0770">
        <w:rPr>
          <w:b/>
          <w:szCs w:val="22"/>
        </w:rPr>
        <w:t>13.</w:t>
      </w:r>
      <w:r w:rsidRPr="003A0770">
        <w:rPr>
          <w:b/>
          <w:szCs w:val="22"/>
        </w:rPr>
        <w:tab/>
        <w:t>SĒRIJAS NUMURS</w:t>
      </w:r>
    </w:p>
    <w:p w14:paraId="7B06C417" w14:textId="77777777" w:rsidR="00812D16" w:rsidRPr="003A0770" w:rsidRDefault="00812D16" w:rsidP="00204AAB">
      <w:pPr>
        <w:spacing w:line="240" w:lineRule="auto"/>
        <w:rPr>
          <w:i/>
          <w:noProof/>
          <w:szCs w:val="22"/>
        </w:rPr>
      </w:pPr>
    </w:p>
    <w:p w14:paraId="4D9DA968" w14:textId="59E1140C" w:rsidR="001D6A95" w:rsidRPr="003A0770" w:rsidRDefault="001D6A95" w:rsidP="001D6A95">
      <w:pPr>
        <w:spacing w:line="240" w:lineRule="auto"/>
      </w:pPr>
      <w:r w:rsidRPr="003A0770">
        <w:t>Lot</w:t>
      </w:r>
    </w:p>
    <w:p w14:paraId="3478C8C8" w14:textId="77777777" w:rsidR="001D6A95" w:rsidRPr="003A0770" w:rsidRDefault="001D6A95" w:rsidP="00204AAB">
      <w:pPr>
        <w:spacing w:line="240" w:lineRule="auto"/>
        <w:rPr>
          <w:i/>
          <w:noProof/>
          <w:szCs w:val="22"/>
        </w:rPr>
      </w:pPr>
    </w:p>
    <w:p w14:paraId="18BB7DDF" w14:textId="77777777" w:rsidR="00812D16" w:rsidRPr="003A0770" w:rsidRDefault="00812D16" w:rsidP="00204AAB">
      <w:pPr>
        <w:spacing w:line="240" w:lineRule="auto"/>
        <w:rPr>
          <w:noProof/>
          <w:szCs w:val="22"/>
        </w:rPr>
      </w:pPr>
    </w:p>
    <w:p w14:paraId="6BD885FD" w14:textId="77777777" w:rsidR="00812D16" w:rsidRPr="003A0770"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A0770">
        <w:rPr>
          <w:b/>
          <w:szCs w:val="22"/>
        </w:rPr>
        <w:t>14.</w:t>
      </w:r>
      <w:r w:rsidRPr="003A0770">
        <w:rPr>
          <w:b/>
          <w:szCs w:val="22"/>
        </w:rPr>
        <w:tab/>
        <w:t>IZSNIEGŠANAS KĀRTĪBA</w:t>
      </w:r>
    </w:p>
    <w:p w14:paraId="6C991AAB" w14:textId="77777777" w:rsidR="00812D16" w:rsidRPr="003A0770" w:rsidRDefault="00812D16" w:rsidP="00204AAB">
      <w:pPr>
        <w:spacing w:line="240" w:lineRule="auto"/>
        <w:rPr>
          <w:i/>
          <w:noProof/>
          <w:szCs w:val="22"/>
        </w:rPr>
      </w:pPr>
    </w:p>
    <w:p w14:paraId="48A0F15B" w14:textId="77777777" w:rsidR="00812D16" w:rsidRPr="003A0770" w:rsidRDefault="00812D16" w:rsidP="00204AAB">
      <w:pPr>
        <w:spacing w:line="240" w:lineRule="auto"/>
        <w:rPr>
          <w:noProof/>
          <w:szCs w:val="22"/>
        </w:rPr>
      </w:pPr>
    </w:p>
    <w:p w14:paraId="615804CD" w14:textId="77777777" w:rsidR="00812D16" w:rsidRPr="003A0770" w:rsidRDefault="00617FEB" w:rsidP="00204AA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A0770">
        <w:rPr>
          <w:b/>
          <w:szCs w:val="22"/>
        </w:rPr>
        <w:t>15.</w:t>
      </w:r>
      <w:r w:rsidRPr="003A0770">
        <w:rPr>
          <w:b/>
          <w:szCs w:val="22"/>
        </w:rPr>
        <w:tab/>
        <w:t>NORĀDĪJUMI PAR LIETOŠANU</w:t>
      </w:r>
    </w:p>
    <w:p w14:paraId="08BD1706" w14:textId="77777777" w:rsidR="00812D16" w:rsidRPr="003A0770" w:rsidRDefault="00812D16" w:rsidP="00204AAB">
      <w:pPr>
        <w:spacing w:line="240" w:lineRule="auto"/>
        <w:rPr>
          <w:noProof/>
          <w:szCs w:val="22"/>
        </w:rPr>
      </w:pPr>
    </w:p>
    <w:p w14:paraId="5928FFE5" w14:textId="77777777" w:rsidR="00812D16" w:rsidRPr="003A0770" w:rsidRDefault="00812D16" w:rsidP="00204AAB">
      <w:pPr>
        <w:spacing w:line="240" w:lineRule="auto"/>
        <w:rPr>
          <w:noProof/>
          <w:szCs w:val="22"/>
        </w:rPr>
      </w:pPr>
    </w:p>
    <w:p w14:paraId="14EDCF4F" w14:textId="77777777" w:rsidR="00812D16" w:rsidRPr="003A0770" w:rsidRDefault="00617FEB" w:rsidP="00204AAB">
      <w:pPr>
        <w:pBdr>
          <w:top w:val="single" w:sz="4" w:space="1" w:color="auto"/>
          <w:left w:val="single" w:sz="4" w:space="4" w:color="auto"/>
          <w:bottom w:val="single" w:sz="4" w:space="0" w:color="auto"/>
          <w:right w:val="single" w:sz="4" w:space="4" w:color="auto"/>
        </w:pBdr>
        <w:spacing w:line="240" w:lineRule="auto"/>
        <w:rPr>
          <w:noProof/>
          <w:szCs w:val="22"/>
        </w:rPr>
      </w:pPr>
      <w:r w:rsidRPr="003A0770">
        <w:rPr>
          <w:b/>
          <w:szCs w:val="22"/>
        </w:rPr>
        <w:t>16.</w:t>
      </w:r>
      <w:r w:rsidRPr="003A0770">
        <w:rPr>
          <w:b/>
          <w:szCs w:val="22"/>
        </w:rPr>
        <w:tab/>
        <w:t>INFORMĀCIJA BRAILA RAKSTĀ</w:t>
      </w:r>
    </w:p>
    <w:p w14:paraId="0236B862" w14:textId="77777777" w:rsidR="00812D16" w:rsidRPr="003A0770" w:rsidRDefault="00812D16" w:rsidP="00204AAB">
      <w:pPr>
        <w:spacing w:line="240" w:lineRule="auto"/>
        <w:rPr>
          <w:noProof/>
          <w:szCs w:val="22"/>
        </w:rPr>
      </w:pPr>
    </w:p>
    <w:p w14:paraId="084C414D" w14:textId="1EEADCD7" w:rsidR="001D6A95" w:rsidRPr="003A0770" w:rsidRDefault="001D6A95" w:rsidP="001D6A95">
      <w:pPr>
        <w:spacing w:line="240" w:lineRule="auto"/>
        <w:rPr>
          <w:noProof/>
          <w:szCs w:val="22"/>
          <w:shd w:val="clear" w:color="auto" w:fill="CCCCCC"/>
        </w:rPr>
      </w:pPr>
      <w:r w:rsidRPr="003A0770">
        <w:t>Tibsovo</w:t>
      </w:r>
      <w:r w:rsidR="00B5141B" w:rsidRPr="003A0770">
        <w:rPr>
          <w:noProof/>
          <w:szCs w:val="22"/>
        </w:rPr>
        <w:t xml:space="preserve"> 250 mg</w:t>
      </w:r>
    </w:p>
    <w:p w14:paraId="7071D534" w14:textId="77777777" w:rsidR="005C71E4" w:rsidRPr="003A0770" w:rsidRDefault="005C71E4" w:rsidP="00204AAB">
      <w:pPr>
        <w:spacing w:line="240" w:lineRule="auto"/>
        <w:rPr>
          <w:noProof/>
          <w:szCs w:val="22"/>
          <w:shd w:val="clear" w:color="auto" w:fill="CCCCCC"/>
        </w:rPr>
      </w:pPr>
    </w:p>
    <w:p w14:paraId="5A0D1F7F" w14:textId="77777777" w:rsidR="005C71E4" w:rsidRPr="003A0770" w:rsidRDefault="005C71E4" w:rsidP="00204AAB">
      <w:pPr>
        <w:spacing w:line="240" w:lineRule="auto"/>
        <w:rPr>
          <w:noProof/>
          <w:szCs w:val="22"/>
          <w:shd w:val="clear" w:color="auto" w:fill="CCCCCC"/>
        </w:rPr>
      </w:pPr>
    </w:p>
    <w:p w14:paraId="447E202E" w14:textId="77777777" w:rsidR="005C71E4" w:rsidRPr="003A0770" w:rsidRDefault="00617FEB" w:rsidP="002159E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A0770">
        <w:rPr>
          <w:b/>
          <w:szCs w:val="22"/>
        </w:rPr>
        <w:t>17.</w:t>
      </w:r>
      <w:r w:rsidRPr="003A0770">
        <w:rPr>
          <w:b/>
          <w:szCs w:val="22"/>
        </w:rPr>
        <w:tab/>
        <w:t>UNIKĀLS IDENTIFIKATORS – 2D SVĪTRKODS</w:t>
      </w:r>
    </w:p>
    <w:p w14:paraId="35A564C5" w14:textId="77777777" w:rsidR="005C71E4" w:rsidRPr="003A0770" w:rsidRDefault="005C71E4" w:rsidP="005C71E4">
      <w:pPr>
        <w:tabs>
          <w:tab w:val="clear" w:pos="567"/>
        </w:tabs>
        <w:spacing w:line="240" w:lineRule="auto"/>
        <w:rPr>
          <w:noProof/>
        </w:rPr>
      </w:pPr>
    </w:p>
    <w:p w14:paraId="2517AE2A" w14:textId="49B7A7F6" w:rsidR="005C71E4" w:rsidRPr="003A0770" w:rsidRDefault="00617FEB" w:rsidP="005C71E4">
      <w:pPr>
        <w:spacing w:line="240" w:lineRule="auto"/>
        <w:rPr>
          <w:noProof/>
          <w:szCs w:val="22"/>
          <w:shd w:val="clear" w:color="auto" w:fill="CCCCCC"/>
        </w:rPr>
      </w:pPr>
      <w:r w:rsidRPr="003A0770">
        <w:rPr>
          <w:highlight w:val="lightGray"/>
        </w:rPr>
        <w:t>2D svītrkods, kurā iekļauts unikāls identifikators.</w:t>
      </w:r>
    </w:p>
    <w:p w14:paraId="18813782" w14:textId="77777777" w:rsidR="005C71E4" w:rsidRPr="003A0770" w:rsidRDefault="005C71E4" w:rsidP="005C71E4">
      <w:pPr>
        <w:tabs>
          <w:tab w:val="clear" w:pos="567"/>
        </w:tabs>
        <w:spacing w:line="240" w:lineRule="auto"/>
        <w:rPr>
          <w:noProof/>
        </w:rPr>
      </w:pPr>
    </w:p>
    <w:p w14:paraId="303B3D2F" w14:textId="77777777" w:rsidR="005C71E4" w:rsidRPr="003A0770" w:rsidRDefault="005C71E4" w:rsidP="005C71E4">
      <w:pPr>
        <w:tabs>
          <w:tab w:val="clear" w:pos="567"/>
        </w:tabs>
        <w:spacing w:line="240" w:lineRule="auto"/>
        <w:rPr>
          <w:noProof/>
        </w:rPr>
      </w:pPr>
    </w:p>
    <w:p w14:paraId="6BA70E6F" w14:textId="77777777" w:rsidR="005C71E4" w:rsidRPr="003A0770" w:rsidRDefault="00617FEB" w:rsidP="002159EC">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A0770">
        <w:rPr>
          <w:b/>
          <w:szCs w:val="22"/>
        </w:rPr>
        <w:t>18.</w:t>
      </w:r>
      <w:r w:rsidRPr="003A0770">
        <w:rPr>
          <w:b/>
          <w:szCs w:val="22"/>
        </w:rPr>
        <w:tab/>
        <w:t>UNIKĀLS IDENTIFIKATORS – DATI, KURUS VAR NOLASĪT PERSONA</w:t>
      </w:r>
    </w:p>
    <w:p w14:paraId="02E1BAC7" w14:textId="77777777" w:rsidR="005C71E4" w:rsidRPr="003A0770" w:rsidRDefault="005C71E4" w:rsidP="005C71E4">
      <w:pPr>
        <w:tabs>
          <w:tab w:val="clear" w:pos="567"/>
        </w:tabs>
        <w:spacing w:line="240" w:lineRule="auto"/>
        <w:rPr>
          <w:noProof/>
        </w:rPr>
      </w:pPr>
    </w:p>
    <w:p w14:paraId="28C720E9" w14:textId="77777777" w:rsidR="001D6A95" w:rsidRPr="003A0770" w:rsidRDefault="001D6A95" w:rsidP="001D6A95">
      <w:pPr>
        <w:rPr>
          <w:szCs w:val="22"/>
        </w:rPr>
      </w:pPr>
      <w:r w:rsidRPr="003A0770">
        <w:t>PC</w:t>
      </w:r>
    </w:p>
    <w:p w14:paraId="7A466276" w14:textId="77777777" w:rsidR="001D6A95" w:rsidRPr="003A0770" w:rsidRDefault="001D6A95" w:rsidP="001D6A95">
      <w:pPr>
        <w:rPr>
          <w:szCs w:val="22"/>
        </w:rPr>
      </w:pPr>
      <w:r w:rsidRPr="003A0770">
        <w:t>SN</w:t>
      </w:r>
    </w:p>
    <w:p w14:paraId="793C3536" w14:textId="77777777" w:rsidR="005C71E4" w:rsidRPr="003A0770" w:rsidRDefault="001D6A95" w:rsidP="001D6A95">
      <w:pPr>
        <w:rPr>
          <w:szCs w:val="22"/>
        </w:rPr>
      </w:pPr>
      <w:r w:rsidRPr="003A0770">
        <w:t>NN</w:t>
      </w:r>
    </w:p>
    <w:p w14:paraId="15D24BA3" w14:textId="77777777" w:rsidR="00B64B2F" w:rsidRPr="003A0770" w:rsidRDefault="00B64B2F" w:rsidP="005C71E4">
      <w:pPr>
        <w:spacing w:line="240" w:lineRule="auto"/>
        <w:rPr>
          <w:noProof/>
          <w:szCs w:val="22"/>
          <w:shd w:val="clear" w:color="auto" w:fill="CCCCCC"/>
        </w:rPr>
      </w:pPr>
    </w:p>
    <w:p w14:paraId="3FAC58CC" w14:textId="77777777" w:rsidR="003A2407" w:rsidRPr="003A0770" w:rsidRDefault="00617FEB" w:rsidP="00204AAB">
      <w:pPr>
        <w:spacing w:line="240" w:lineRule="auto"/>
        <w:rPr>
          <w:b/>
          <w:noProof/>
          <w:szCs w:val="22"/>
        </w:rPr>
      </w:pPr>
      <w:r w:rsidRPr="003A0770">
        <w:br w:type="page"/>
      </w:r>
    </w:p>
    <w:p w14:paraId="51D766DF" w14:textId="4F6B1E50" w:rsidR="001D6A95" w:rsidRPr="003A0770" w:rsidRDefault="00640BDC" w:rsidP="001D6A95">
      <w:pPr>
        <w:pBdr>
          <w:top w:val="single" w:sz="4" w:space="1" w:color="auto"/>
          <w:left w:val="single" w:sz="4" w:space="4" w:color="auto"/>
          <w:bottom w:val="single" w:sz="4" w:space="1" w:color="auto"/>
          <w:right w:val="single" w:sz="4" w:space="4" w:color="auto"/>
        </w:pBdr>
        <w:spacing w:line="240" w:lineRule="auto"/>
        <w:rPr>
          <w:b/>
          <w:noProof/>
          <w:szCs w:val="22"/>
        </w:rPr>
      </w:pPr>
      <w:r w:rsidRPr="003A0770">
        <w:rPr>
          <w:b/>
          <w:szCs w:val="22"/>
        </w:rPr>
        <w:lastRenderedPageBreak/>
        <w:t>INFORMĀCIJA, KAS</w:t>
      </w:r>
      <w:r w:rsidR="001D6A95" w:rsidRPr="003A0770">
        <w:rPr>
          <w:b/>
          <w:szCs w:val="22"/>
        </w:rPr>
        <w:t xml:space="preserve"> JĀNORĀDA UZ TIEŠĀ IEPAKOJUMA</w:t>
      </w:r>
    </w:p>
    <w:p w14:paraId="4F924DE8"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AC38F67" w14:textId="6EAB75C5" w:rsidR="001D6A95" w:rsidRPr="003A0770" w:rsidRDefault="00640BDC" w:rsidP="002159EC">
      <w:pPr>
        <w:pBdr>
          <w:top w:val="single" w:sz="4" w:space="1" w:color="auto"/>
          <w:left w:val="single" w:sz="4" w:space="4" w:color="auto"/>
          <w:bottom w:val="single" w:sz="4" w:space="1" w:color="auto"/>
          <w:right w:val="single" w:sz="4" w:space="4" w:color="auto"/>
        </w:pBdr>
        <w:spacing w:line="240" w:lineRule="auto"/>
        <w:rPr>
          <w:b/>
          <w:noProof/>
          <w:szCs w:val="22"/>
        </w:rPr>
      </w:pPr>
      <w:r w:rsidRPr="003A0770">
        <w:rPr>
          <w:b/>
          <w:szCs w:val="22"/>
        </w:rPr>
        <w:t>PUDELE</w:t>
      </w:r>
    </w:p>
    <w:p w14:paraId="7B613F40" w14:textId="77777777" w:rsidR="001D6A95" w:rsidRPr="003A0770" w:rsidRDefault="001D6A95" w:rsidP="001D6A95">
      <w:pPr>
        <w:spacing w:line="240" w:lineRule="auto"/>
      </w:pPr>
    </w:p>
    <w:p w14:paraId="5CC47C79" w14:textId="77777777" w:rsidR="001D6A95" w:rsidRPr="003A0770" w:rsidRDefault="001D6A95" w:rsidP="001D6A95">
      <w:pPr>
        <w:spacing w:line="240" w:lineRule="auto"/>
        <w:rPr>
          <w:noProof/>
          <w:szCs w:val="22"/>
        </w:rPr>
      </w:pPr>
    </w:p>
    <w:p w14:paraId="78E82278"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pPr>
      <w:r w:rsidRPr="003A0770">
        <w:rPr>
          <w:b/>
        </w:rPr>
        <w:t>1.</w:t>
      </w:r>
      <w:r w:rsidRPr="003A0770">
        <w:rPr>
          <w:b/>
        </w:rPr>
        <w:tab/>
        <w:t>ZĀĻU NOSAUKUMS</w:t>
      </w:r>
    </w:p>
    <w:p w14:paraId="7C7F40BD" w14:textId="77777777" w:rsidR="001D6A95" w:rsidRPr="003A0770" w:rsidRDefault="001D6A95" w:rsidP="001D6A95">
      <w:pPr>
        <w:spacing w:line="240" w:lineRule="auto"/>
        <w:rPr>
          <w:noProof/>
          <w:szCs w:val="22"/>
        </w:rPr>
      </w:pPr>
    </w:p>
    <w:p w14:paraId="38E38946" w14:textId="77777777" w:rsidR="001D6A95" w:rsidRPr="003A0770" w:rsidRDefault="001D6A95" w:rsidP="001D6A95">
      <w:pPr>
        <w:widowControl w:val="0"/>
        <w:spacing w:line="240" w:lineRule="auto"/>
        <w:rPr>
          <w:szCs w:val="22"/>
        </w:rPr>
      </w:pPr>
      <w:r w:rsidRPr="003A0770">
        <w:t>Tibsovo 250 mg apvalkotās tabletes</w:t>
      </w:r>
    </w:p>
    <w:p w14:paraId="0C160A97" w14:textId="77777777" w:rsidR="001D6A95" w:rsidRPr="003A0770" w:rsidRDefault="001D6A95" w:rsidP="001D6A95">
      <w:pPr>
        <w:spacing w:line="240" w:lineRule="auto"/>
        <w:rPr>
          <w:b/>
          <w:szCs w:val="22"/>
        </w:rPr>
      </w:pPr>
      <w:r w:rsidRPr="003A0770">
        <w:rPr>
          <w:i/>
          <w:iCs/>
        </w:rPr>
        <w:t>ivosidenibum</w:t>
      </w:r>
    </w:p>
    <w:p w14:paraId="44A0F342" w14:textId="77777777" w:rsidR="001D6A95" w:rsidRPr="003A0770" w:rsidRDefault="001D6A95" w:rsidP="001D6A95">
      <w:pPr>
        <w:spacing w:line="240" w:lineRule="auto"/>
        <w:rPr>
          <w:noProof/>
          <w:szCs w:val="22"/>
        </w:rPr>
      </w:pPr>
    </w:p>
    <w:p w14:paraId="6DA111DA" w14:textId="77777777" w:rsidR="001D6A95" w:rsidRPr="003A0770" w:rsidRDefault="001D6A95" w:rsidP="001D6A95">
      <w:pPr>
        <w:spacing w:line="240" w:lineRule="auto"/>
        <w:rPr>
          <w:noProof/>
          <w:szCs w:val="22"/>
        </w:rPr>
      </w:pPr>
    </w:p>
    <w:p w14:paraId="5736C118"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A0770">
        <w:rPr>
          <w:b/>
          <w:szCs w:val="22"/>
        </w:rPr>
        <w:t>2.</w:t>
      </w:r>
      <w:r w:rsidRPr="003A0770">
        <w:rPr>
          <w:b/>
          <w:szCs w:val="22"/>
        </w:rPr>
        <w:tab/>
        <w:t>AKTĪVĀS(-O) VIELAS(-U) NOSAUKUMS(-I) UN DAUDZUMS(-I)</w:t>
      </w:r>
    </w:p>
    <w:p w14:paraId="6A9A9AF2" w14:textId="77777777" w:rsidR="001D6A95" w:rsidRPr="003A0770" w:rsidRDefault="001D6A95" w:rsidP="001D6A95">
      <w:pPr>
        <w:spacing w:line="240" w:lineRule="auto"/>
        <w:rPr>
          <w:noProof/>
          <w:szCs w:val="22"/>
        </w:rPr>
      </w:pPr>
    </w:p>
    <w:p w14:paraId="48371EF7" w14:textId="77777777" w:rsidR="001D6A95" w:rsidRPr="003A0770" w:rsidRDefault="001D6A95" w:rsidP="001D6A95">
      <w:pPr>
        <w:widowControl w:val="0"/>
        <w:spacing w:line="240" w:lineRule="auto"/>
        <w:rPr>
          <w:bCs/>
          <w:szCs w:val="22"/>
        </w:rPr>
      </w:pPr>
      <w:r w:rsidRPr="003A0770">
        <w:t>Katra apvalkotā tablete satur 250 mg ivosideniba.</w:t>
      </w:r>
    </w:p>
    <w:p w14:paraId="05ABB689" w14:textId="77777777" w:rsidR="001D6A95" w:rsidRPr="003A0770" w:rsidRDefault="001D6A95" w:rsidP="001D6A95">
      <w:pPr>
        <w:spacing w:line="240" w:lineRule="auto"/>
        <w:rPr>
          <w:noProof/>
          <w:szCs w:val="22"/>
        </w:rPr>
      </w:pPr>
    </w:p>
    <w:p w14:paraId="27866037" w14:textId="77777777" w:rsidR="001D6A95" w:rsidRPr="003A0770" w:rsidRDefault="001D6A95" w:rsidP="001D6A95">
      <w:pPr>
        <w:spacing w:line="240" w:lineRule="auto"/>
        <w:rPr>
          <w:noProof/>
          <w:szCs w:val="22"/>
        </w:rPr>
      </w:pPr>
    </w:p>
    <w:p w14:paraId="6925EB87"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3.</w:t>
      </w:r>
      <w:r w:rsidRPr="003A0770">
        <w:rPr>
          <w:b/>
          <w:szCs w:val="22"/>
        </w:rPr>
        <w:tab/>
        <w:t>PALĪGVIELU SARAKSTS</w:t>
      </w:r>
    </w:p>
    <w:p w14:paraId="6EC99A2B" w14:textId="77777777" w:rsidR="001D6A95" w:rsidRPr="003A0770" w:rsidRDefault="001D6A95" w:rsidP="001D6A95">
      <w:pPr>
        <w:spacing w:line="240" w:lineRule="auto"/>
        <w:rPr>
          <w:noProof/>
          <w:szCs w:val="22"/>
        </w:rPr>
      </w:pPr>
    </w:p>
    <w:p w14:paraId="472C54B0" w14:textId="3D4099E6" w:rsidR="001D6A95" w:rsidRPr="003A0770" w:rsidRDefault="006766C2" w:rsidP="001D6A95">
      <w:pPr>
        <w:spacing w:line="240" w:lineRule="auto"/>
        <w:rPr>
          <w:szCs w:val="22"/>
        </w:rPr>
      </w:pPr>
      <w:r w:rsidRPr="003A0770">
        <w:t>S</w:t>
      </w:r>
      <w:r w:rsidR="001D6A95" w:rsidRPr="003A0770">
        <w:t xml:space="preserve">atur laktozi. </w:t>
      </w:r>
      <w:r w:rsidR="001D6A95" w:rsidRPr="003A0770">
        <w:rPr>
          <w:bCs/>
          <w:szCs w:val="22"/>
          <w:highlight w:val="lightGray"/>
        </w:rPr>
        <w:t>Sīkāku informāciju skatīt lietošanas instrukcijā.</w:t>
      </w:r>
    </w:p>
    <w:p w14:paraId="0AB9C187" w14:textId="77777777" w:rsidR="001D6A95" w:rsidRPr="003A0770" w:rsidRDefault="001D6A95" w:rsidP="001D6A95">
      <w:pPr>
        <w:spacing w:line="240" w:lineRule="auto"/>
        <w:rPr>
          <w:noProof/>
          <w:szCs w:val="22"/>
        </w:rPr>
      </w:pPr>
    </w:p>
    <w:p w14:paraId="13420680" w14:textId="77777777" w:rsidR="001D6A95" w:rsidRPr="003A0770" w:rsidRDefault="001D6A95" w:rsidP="001D6A95">
      <w:pPr>
        <w:spacing w:line="240" w:lineRule="auto"/>
        <w:rPr>
          <w:noProof/>
          <w:szCs w:val="22"/>
        </w:rPr>
      </w:pPr>
    </w:p>
    <w:p w14:paraId="670027A7"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4.</w:t>
      </w:r>
      <w:r w:rsidRPr="003A0770">
        <w:rPr>
          <w:b/>
          <w:szCs w:val="22"/>
        </w:rPr>
        <w:tab/>
        <w:t>ZĀĻU FORMA UN SATURS</w:t>
      </w:r>
    </w:p>
    <w:p w14:paraId="0BFE12A1" w14:textId="77777777" w:rsidR="001D6A95" w:rsidRPr="003A0770" w:rsidRDefault="001D6A95" w:rsidP="001D6A95">
      <w:pPr>
        <w:spacing w:line="240" w:lineRule="auto"/>
        <w:rPr>
          <w:noProof/>
          <w:szCs w:val="22"/>
        </w:rPr>
      </w:pPr>
    </w:p>
    <w:p w14:paraId="2D1D5F9D" w14:textId="4CA99CCD" w:rsidR="001D6A95" w:rsidRPr="003A0770" w:rsidRDefault="002A543F" w:rsidP="001D6A95">
      <w:pPr>
        <w:spacing w:line="240" w:lineRule="auto"/>
        <w:rPr>
          <w:szCs w:val="22"/>
        </w:rPr>
      </w:pPr>
      <w:r w:rsidRPr="003A0770">
        <w:rPr>
          <w:szCs w:val="22"/>
          <w:shd w:val="clear" w:color="auto" w:fill="FFFFFF"/>
        </w:rPr>
        <w:t>Tablete</w:t>
      </w:r>
    </w:p>
    <w:p w14:paraId="5AE9DB8E" w14:textId="77777777" w:rsidR="001D6A95" w:rsidRPr="003A0770" w:rsidRDefault="001D6A95" w:rsidP="001D6A95">
      <w:pPr>
        <w:spacing w:line="240" w:lineRule="auto"/>
        <w:rPr>
          <w:szCs w:val="22"/>
        </w:rPr>
      </w:pPr>
    </w:p>
    <w:p w14:paraId="5898C867" w14:textId="15EE121F" w:rsidR="001D6A95" w:rsidRPr="003A0770" w:rsidRDefault="001D6A95" w:rsidP="001D6A95">
      <w:pPr>
        <w:spacing w:line="240" w:lineRule="auto"/>
        <w:rPr>
          <w:szCs w:val="22"/>
        </w:rPr>
      </w:pPr>
      <w:r w:rsidRPr="003A0770">
        <w:t xml:space="preserve">60 </w:t>
      </w:r>
      <w:r w:rsidR="006766C2" w:rsidRPr="003A0770">
        <w:t xml:space="preserve">apvalkotās </w:t>
      </w:r>
      <w:r w:rsidRPr="003A0770">
        <w:t>tabletes</w:t>
      </w:r>
    </w:p>
    <w:p w14:paraId="784CEDE2" w14:textId="77777777" w:rsidR="001D6A95" w:rsidRPr="003A0770" w:rsidRDefault="001D6A95" w:rsidP="001D6A95">
      <w:pPr>
        <w:spacing w:line="240" w:lineRule="auto"/>
        <w:rPr>
          <w:noProof/>
          <w:szCs w:val="22"/>
        </w:rPr>
      </w:pPr>
    </w:p>
    <w:p w14:paraId="3A4EE878" w14:textId="77777777" w:rsidR="001D6A95" w:rsidRPr="003A0770" w:rsidRDefault="001D6A95" w:rsidP="001D6A95">
      <w:pPr>
        <w:spacing w:line="240" w:lineRule="auto"/>
        <w:rPr>
          <w:noProof/>
          <w:szCs w:val="22"/>
        </w:rPr>
      </w:pPr>
    </w:p>
    <w:p w14:paraId="003916B2"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5.</w:t>
      </w:r>
      <w:r w:rsidRPr="003A0770">
        <w:rPr>
          <w:b/>
          <w:szCs w:val="22"/>
        </w:rPr>
        <w:tab/>
        <w:t>LIETOŠANAS UN IEVADĪŠANAS VEIDS(-I)</w:t>
      </w:r>
    </w:p>
    <w:p w14:paraId="748DFD2C" w14:textId="77777777" w:rsidR="006766C2" w:rsidRPr="003A0770" w:rsidRDefault="006766C2" w:rsidP="001D6A95">
      <w:pPr>
        <w:spacing w:line="240" w:lineRule="auto"/>
        <w:rPr>
          <w:noProof/>
          <w:szCs w:val="22"/>
        </w:rPr>
      </w:pPr>
    </w:p>
    <w:p w14:paraId="097761DF" w14:textId="77777777" w:rsidR="001D6A95" w:rsidRPr="003A0770" w:rsidRDefault="001D6A95" w:rsidP="001D6A95">
      <w:pPr>
        <w:spacing w:line="240" w:lineRule="auto"/>
        <w:rPr>
          <w:szCs w:val="22"/>
          <w:shd w:val="clear" w:color="auto" w:fill="BFBFBF"/>
        </w:rPr>
      </w:pPr>
      <w:r w:rsidRPr="003A0770">
        <w:rPr>
          <w:szCs w:val="22"/>
          <w:shd w:val="clear" w:color="auto" w:fill="BFBFBF"/>
        </w:rPr>
        <w:t>Pirms lietošanas izlasiet lietošanas instrukciju.</w:t>
      </w:r>
    </w:p>
    <w:p w14:paraId="43F262E8" w14:textId="77777777" w:rsidR="001D6A95" w:rsidRPr="003A0770" w:rsidRDefault="001D6A95" w:rsidP="001D6A95">
      <w:pPr>
        <w:spacing w:line="240" w:lineRule="auto"/>
        <w:rPr>
          <w:szCs w:val="22"/>
        </w:rPr>
      </w:pPr>
    </w:p>
    <w:p w14:paraId="44C92F47" w14:textId="77777777" w:rsidR="001D6A95" w:rsidRPr="003A0770" w:rsidRDefault="001D6A95" w:rsidP="001D6A95">
      <w:pPr>
        <w:spacing w:line="240" w:lineRule="auto"/>
        <w:rPr>
          <w:szCs w:val="22"/>
        </w:rPr>
      </w:pPr>
      <w:r w:rsidRPr="003A0770">
        <w:t>Iekšķīgai lietošanai.</w:t>
      </w:r>
    </w:p>
    <w:p w14:paraId="1253945B" w14:textId="77777777" w:rsidR="001D6A95" w:rsidRPr="003A0770" w:rsidRDefault="001D6A95" w:rsidP="001D6A95">
      <w:pPr>
        <w:spacing w:line="240" w:lineRule="auto"/>
        <w:rPr>
          <w:noProof/>
          <w:szCs w:val="22"/>
        </w:rPr>
      </w:pPr>
    </w:p>
    <w:p w14:paraId="2B6F3356" w14:textId="77777777" w:rsidR="001D6A95" w:rsidRPr="003A0770" w:rsidRDefault="001D6A95" w:rsidP="001D6A95">
      <w:pPr>
        <w:spacing w:line="240" w:lineRule="auto"/>
        <w:rPr>
          <w:noProof/>
          <w:szCs w:val="22"/>
        </w:rPr>
      </w:pPr>
    </w:p>
    <w:p w14:paraId="641140A2"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6.</w:t>
      </w:r>
      <w:r w:rsidRPr="003A0770">
        <w:rPr>
          <w:b/>
          <w:szCs w:val="22"/>
        </w:rPr>
        <w:tab/>
      </w:r>
      <w:r w:rsidRPr="003A0770">
        <w:rPr>
          <w:b/>
          <w:bCs/>
          <w:szCs w:val="22"/>
        </w:rPr>
        <w:t>ĪPAŠI BRĪDINĀJUMI PAR ZĀĻU UZGLABĀŠANU BĒRNIEM NEREDZAMĀ UN NEPIEEJAMĀ VIETĀ</w:t>
      </w:r>
    </w:p>
    <w:p w14:paraId="04E97141" w14:textId="77777777" w:rsidR="001D6A95" w:rsidRPr="003A0770" w:rsidRDefault="001D6A95" w:rsidP="001D6A95">
      <w:pPr>
        <w:spacing w:line="240" w:lineRule="auto"/>
        <w:rPr>
          <w:noProof/>
          <w:szCs w:val="22"/>
        </w:rPr>
      </w:pPr>
    </w:p>
    <w:p w14:paraId="0AAA7B65" w14:textId="77777777" w:rsidR="001D6A95" w:rsidRPr="003A0770" w:rsidRDefault="001D6A95" w:rsidP="00BC0A7A">
      <w:pPr>
        <w:spacing w:line="240" w:lineRule="auto"/>
        <w:rPr>
          <w:szCs w:val="22"/>
        </w:rPr>
      </w:pPr>
      <w:r w:rsidRPr="003A0770">
        <w:t>Uzglabāt bērniem neredzamā un nepieejamā vietā.</w:t>
      </w:r>
    </w:p>
    <w:p w14:paraId="494C8EAF" w14:textId="77777777" w:rsidR="001D6A95" w:rsidRPr="003A0770" w:rsidRDefault="001D6A95" w:rsidP="001D6A95">
      <w:pPr>
        <w:spacing w:line="240" w:lineRule="auto"/>
        <w:rPr>
          <w:noProof/>
          <w:szCs w:val="22"/>
        </w:rPr>
      </w:pPr>
    </w:p>
    <w:p w14:paraId="190AA3DF" w14:textId="77777777" w:rsidR="001D6A95" w:rsidRPr="003A0770" w:rsidRDefault="001D6A95" w:rsidP="001D6A95">
      <w:pPr>
        <w:spacing w:line="240" w:lineRule="auto"/>
        <w:rPr>
          <w:noProof/>
          <w:szCs w:val="22"/>
        </w:rPr>
      </w:pPr>
    </w:p>
    <w:p w14:paraId="483D62C0"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7.</w:t>
      </w:r>
      <w:r w:rsidRPr="003A0770">
        <w:rPr>
          <w:b/>
          <w:szCs w:val="22"/>
        </w:rPr>
        <w:tab/>
        <w:t>CITI ĪPAŠI BRĪDINĀJUMI, JA NEPIECIEŠAMS</w:t>
      </w:r>
    </w:p>
    <w:p w14:paraId="320ABBF2" w14:textId="77777777" w:rsidR="00B5141B" w:rsidRPr="003A0770" w:rsidRDefault="00B5141B" w:rsidP="00B5141B">
      <w:pPr>
        <w:spacing w:line="240" w:lineRule="auto"/>
        <w:rPr>
          <w:noProof/>
          <w:szCs w:val="22"/>
        </w:rPr>
      </w:pPr>
    </w:p>
    <w:p w14:paraId="60D8F3CD" w14:textId="77777777" w:rsidR="00B5141B" w:rsidRPr="003A0770" w:rsidRDefault="00B5141B" w:rsidP="00B5141B">
      <w:pPr>
        <w:spacing w:line="240" w:lineRule="auto"/>
      </w:pPr>
      <w:r w:rsidRPr="003A0770">
        <w:t>Desikantu nedrīkst norīt.</w:t>
      </w:r>
    </w:p>
    <w:p w14:paraId="76023730" w14:textId="77777777" w:rsidR="001D6A95" w:rsidRPr="003A0770" w:rsidRDefault="001D6A95" w:rsidP="001D6A95">
      <w:pPr>
        <w:tabs>
          <w:tab w:val="left" w:pos="749"/>
        </w:tabs>
        <w:spacing w:line="240" w:lineRule="auto"/>
      </w:pPr>
    </w:p>
    <w:p w14:paraId="4E0C2BAA" w14:textId="77777777" w:rsidR="001D6A95" w:rsidRPr="003A0770" w:rsidRDefault="001D6A95" w:rsidP="001D6A95">
      <w:pPr>
        <w:tabs>
          <w:tab w:val="left" w:pos="749"/>
        </w:tabs>
        <w:spacing w:line="240" w:lineRule="auto"/>
      </w:pPr>
    </w:p>
    <w:p w14:paraId="43F40315"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pPr>
      <w:r w:rsidRPr="003A0770">
        <w:rPr>
          <w:b/>
        </w:rPr>
        <w:t>8.</w:t>
      </w:r>
      <w:r w:rsidRPr="003A0770">
        <w:rPr>
          <w:b/>
        </w:rPr>
        <w:tab/>
        <w:t>DERĪGUMA TERMIŅŠ</w:t>
      </w:r>
    </w:p>
    <w:p w14:paraId="03270CCE" w14:textId="77777777" w:rsidR="001D6A95" w:rsidRPr="003A0770" w:rsidRDefault="001D6A95" w:rsidP="001D6A95">
      <w:pPr>
        <w:spacing w:line="240" w:lineRule="auto"/>
      </w:pPr>
    </w:p>
    <w:p w14:paraId="0C22FBF4" w14:textId="25B35F23" w:rsidR="001D6A95" w:rsidRPr="003A0770" w:rsidRDefault="001D6A95" w:rsidP="001D6A95">
      <w:pPr>
        <w:keepNext/>
        <w:keepLines/>
        <w:spacing w:line="240" w:lineRule="auto"/>
      </w:pPr>
      <w:r w:rsidRPr="003A0770">
        <w:t>EXP</w:t>
      </w:r>
    </w:p>
    <w:p w14:paraId="35286D33" w14:textId="77777777" w:rsidR="001D6A95" w:rsidRPr="003A0770" w:rsidRDefault="001D6A95" w:rsidP="001D6A95">
      <w:pPr>
        <w:spacing w:line="240" w:lineRule="auto"/>
      </w:pPr>
    </w:p>
    <w:p w14:paraId="6AF218C7" w14:textId="77777777" w:rsidR="001D6A95" w:rsidRPr="003A0770" w:rsidRDefault="001D6A95" w:rsidP="001D6A95">
      <w:pPr>
        <w:spacing w:line="240" w:lineRule="auto"/>
        <w:rPr>
          <w:noProof/>
          <w:szCs w:val="22"/>
        </w:rPr>
      </w:pPr>
    </w:p>
    <w:p w14:paraId="64AD8463" w14:textId="77777777" w:rsidR="001D6A95" w:rsidRPr="003A0770" w:rsidRDefault="001D6A95" w:rsidP="001D6A95">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3A0770">
        <w:rPr>
          <w:b/>
          <w:szCs w:val="22"/>
        </w:rPr>
        <w:t>9.</w:t>
      </w:r>
      <w:r w:rsidRPr="003A0770">
        <w:rPr>
          <w:b/>
          <w:szCs w:val="22"/>
        </w:rPr>
        <w:tab/>
        <w:t>ĪPAŠI UZGLABĀŠANAS NOSACĪJUMI</w:t>
      </w:r>
    </w:p>
    <w:p w14:paraId="6FBCB662" w14:textId="77777777" w:rsidR="001D6A95" w:rsidRPr="003A0770" w:rsidRDefault="001D6A95" w:rsidP="001D6A95">
      <w:pPr>
        <w:spacing w:line="240" w:lineRule="auto"/>
        <w:rPr>
          <w:noProof/>
          <w:szCs w:val="22"/>
        </w:rPr>
      </w:pPr>
    </w:p>
    <w:p w14:paraId="35ADC770" w14:textId="77777777" w:rsidR="00E00744" w:rsidRPr="003A0770" w:rsidRDefault="001D6A95" w:rsidP="001D6A95">
      <w:pPr>
        <w:pStyle w:val="Default"/>
        <w:keepNext/>
        <w:keepLines/>
        <w:rPr>
          <w:sz w:val="22"/>
          <w:szCs w:val="22"/>
        </w:rPr>
      </w:pPr>
      <w:r w:rsidRPr="003A0770">
        <w:rPr>
          <w:sz w:val="22"/>
          <w:szCs w:val="22"/>
        </w:rPr>
        <w:t xml:space="preserve">Uzglabāt pudeli cieši noslēgtu, lai pasargātu no mitruma. </w:t>
      </w:r>
    </w:p>
    <w:p w14:paraId="66C8D4A6" w14:textId="77777777" w:rsidR="001D6A95" w:rsidRPr="003A0770" w:rsidRDefault="001D6A95" w:rsidP="001D6A95">
      <w:pPr>
        <w:spacing w:line="240" w:lineRule="auto"/>
        <w:rPr>
          <w:noProof/>
          <w:szCs w:val="22"/>
        </w:rPr>
      </w:pPr>
    </w:p>
    <w:p w14:paraId="4192D0A7" w14:textId="77777777" w:rsidR="001D6A95" w:rsidRPr="003A0770" w:rsidRDefault="001D6A95" w:rsidP="001D6A95">
      <w:pPr>
        <w:spacing w:line="240" w:lineRule="auto"/>
        <w:ind w:left="567" w:hanging="567"/>
        <w:rPr>
          <w:noProof/>
          <w:szCs w:val="22"/>
        </w:rPr>
      </w:pPr>
    </w:p>
    <w:p w14:paraId="385B632C"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3A0770">
        <w:rPr>
          <w:b/>
          <w:szCs w:val="22"/>
        </w:rPr>
        <w:t>10.</w:t>
      </w:r>
      <w:r w:rsidRPr="003A0770">
        <w:rPr>
          <w:b/>
          <w:szCs w:val="22"/>
        </w:rPr>
        <w:tab/>
        <w:t>ĪPAŠI PIESARDZĪBAS PASĀKUMI, IZNĪCINOT NEIZLIETOTĀS ZĀLES VAI IZMANTOTOS MATERIĀLUS, KAS BIJUŠI SASKARĒ AR ŠĪM ZĀLĒM, JA PIEMĒROJAMS</w:t>
      </w:r>
    </w:p>
    <w:p w14:paraId="24F853EC" w14:textId="77777777" w:rsidR="001D6A95" w:rsidRPr="003A0770" w:rsidRDefault="001D6A95" w:rsidP="001D6A95">
      <w:pPr>
        <w:spacing w:line="240" w:lineRule="auto"/>
        <w:rPr>
          <w:noProof/>
          <w:szCs w:val="22"/>
        </w:rPr>
      </w:pPr>
    </w:p>
    <w:p w14:paraId="65B83C67" w14:textId="77777777" w:rsidR="001D6A95" w:rsidRPr="003A0770" w:rsidRDefault="001D6A95" w:rsidP="001D6A95">
      <w:pPr>
        <w:spacing w:line="240" w:lineRule="auto"/>
        <w:rPr>
          <w:noProof/>
          <w:szCs w:val="22"/>
        </w:rPr>
      </w:pPr>
    </w:p>
    <w:p w14:paraId="67F23A0B"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3A0770">
        <w:rPr>
          <w:b/>
          <w:szCs w:val="22"/>
        </w:rPr>
        <w:t>11.</w:t>
      </w:r>
      <w:r w:rsidRPr="003A0770">
        <w:rPr>
          <w:b/>
          <w:szCs w:val="22"/>
        </w:rPr>
        <w:tab/>
        <w:t>REĢISTRĀCIJAS APLIECĪBAS ĪPAŠNIEKA NOSAUKUMS UN ADRESE</w:t>
      </w:r>
    </w:p>
    <w:p w14:paraId="52A9B726" w14:textId="77777777" w:rsidR="001D6A95" w:rsidRPr="003A0770" w:rsidRDefault="001D6A95" w:rsidP="001D6A95">
      <w:pPr>
        <w:spacing w:line="240" w:lineRule="auto"/>
        <w:rPr>
          <w:noProof/>
          <w:szCs w:val="22"/>
        </w:rPr>
      </w:pPr>
    </w:p>
    <w:p w14:paraId="53E41002" w14:textId="77777777" w:rsidR="001D6A95" w:rsidRPr="003A0770" w:rsidRDefault="001D6A95" w:rsidP="001D6A95">
      <w:pPr>
        <w:spacing w:line="240" w:lineRule="auto"/>
        <w:rPr>
          <w:noProof/>
          <w:szCs w:val="22"/>
        </w:rPr>
      </w:pPr>
      <w:r w:rsidRPr="003A0770">
        <w:t xml:space="preserve">Les Laboratoires Servier </w:t>
      </w:r>
    </w:p>
    <w:p w14:paraId="7DF4D51E" w14:textId="77777777" w:rsidR="00ED520A" w:rsidRPr="003A0770" w:rsidRDefault="00ED520A" w:rsidP="001D6A95">
      <w:pPr>
        <w:spacing w:line="240" w:lineRule="auto"/>
        <w:rPr>
          <w:noProof/>
          <w:szCs w:val="22"/>
        </w:rPr>
      </w:pPr>
    </w:p>
    <w:p w14:paraId="1BF8C6FF" w14:textId="77777777" w:rsidR="001D6A95" w:rsidRPr="003A0770" w:rsidRDefault="001D6A95" w:rsidP="001D6A95">
      <w:pPr>
        <w:spacing w:line="240" w:lineRule="auto"/>
        <w:rPr>
          <w:noProof/>
          <w:szCs w:val="22"/>
        </w:rPr>
      </w:pPr>
    </w:p>
    <w:p w14:paraId="31F6F1D0"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A0770">
        <w:rPr>
          <w:b/>
          <w:szCs w:val="22"/>
        </w:rPr>
        <w:t>12.</w:t>
      </w:r>
      <w:r w:rsidRPr="003A0770">
        <w:rPr>
          <w:b/>
          <w:szCs w:val="22"/>
        </w:rPr>
        <w:tab/>
        <w:t xml:space="preserve">REĢISTRĀCIJAS APLIECĪBAS NUMURS(-I) </w:t>
      </w:r>
    </w:p>
    <w:p w14:paraId="67A9C2EF" w14:textId="77777777" w:rsidR="00B5141B" w:rsidRPr="003A0770" w:rsidRDefault="00B5141B" w:rsidP="00B5141B">
      <w:pPr>
        <w:spacing w:line="240" w:lineRule="auto"/>
        <w:rPr>
          <w:noProof/>
          <w:szCs w:val="22"/>
        </w:rPr>
      </w:pPr>
    </w:p>
    <w:p w14:paraId="76A841BB" w14:textId="77777777" w:rsidR="00B5141B" w:rsidRPr="003A0770" w:rsidRDefault="00B5141B" w:rsidP="00B5141B">
      <w:pPr>
        <w:spacing w:line="240" w:lineRule="auto"/>
        <w:rPr>
          <w:noProof/>
          <w:szCs w:val="22"/>
        </w:rPr>
      </w:pPr>
      <w:r w:rsidRPr="003A0770">
        <w:rPr>
          <w:noProof/>
          <w:szCs w:val="22"/>
        </w:rPr>
        <w:t>EU/1/23/1728/001</w:t>
      </w:r>
    </w:p>
    <w:p w14:paraId="69A795D9" w14:textId="77777777" w:rsidR="001D6A95" w:rsidRPr="003A0770" w:rsidRDefault="001D6A95" w:rsidP="001D6A95">
      <w:pPr>
        <w:spacing w:line="240" w:lineRule="auto"/>
        <w:rPr>
          <w:noProof/>
          <w:szCs w:val="22"/>
        </w:rPr>
      </w:pPr>
    </w:p>
    <w:p w14:paraId="5D2C8524" w14:textId="77777777" w:rsidR="001D6A95" w:rsidRPr="003A0770" w:rsidRDefault="001D6A95" w:rsidP="001D6A95">
      <w:pPr>
        <w:spacing w:line="240" w:lineRule="auto"/>
        <w:rPr>
          <w:noProof/>
          <w:szCs w:val="22"/>
        </w:rPr>
      </w:pPr>
    </w:p>
    <w:p w14:paraId="0FFC91B8"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A0770">
        <w:rPr>
          <w:b/>
          <w:szCs w:val="22"/>
        </w:rPr>
        <w:t>13.</w:t>
      </w:r>
      <w:r w:rsidRPr="003A0770">
        <w:rPr>
          <w:b/>
          <w:szCs w:val="22"/>
        </w:rPr>
        <w:tab/>
        <w:t>SĒRIJAS NUMURS</w:t>
      </w:r>
    </w:p>
    <w:p w14:paraId="676EF8F0" w14:textId="77777777" w:rsidR="001D6A95" w:rsidRPr="003A0770" w:rsidRDefault="001D6A95" w:rsidP="001D6A95">
      <w:pPr>
        <w:spacing w:line="240" w:lineRule="auto"/>
        <w:rPr>
          <w:i/>
          <w:noProof/>
          <w:szCs w:val="22"/>
        </w:rPr>
      </w:pPr>
    </w:p>
    <w:p w14:paraId="2750F8C3" w14:textId="6D55823A" w:rsidR="001D6A95" w:rsidRPr="003A0770" w:rsidRDefault="001D6A95" w:rsidP="001D6A95">
      <w:pPr>
        <w:spacing w:line="240" w:lineRule="auto"/>
      </w:pPr>
      <w:r w:rsidRPr="003A0770">
        <w:t>Lot</w:t>
      </w:r>
    </w:p>
    <w:p w14:paraId="6864280E" w14:textId="77777777" w:rsidR="001D6A95" w:rsidRPr="003A0770" w:rsidRDefault="001D6A95" w:rsidP="001D6A95">
      <w:pPr>
        <w:spacing w:line="240" w:lineRule="auto"/>
        <w:rPr>
          <w:noProof/>
          <w:szCs w:val="22"/>
        </w:rPr>
      </w:pPr>
    </w:p>
    <w:p w14:paraId="65618B68" w14:textId="77777777" w:rsidR="001D6A95" w:rsidRPr="003A0770" w:rsidRDefault="001D6A95" w:rsidP="001D6A95">
      <w:pPr>
        <w:spacing w:line="240" w:lineRule="auto"/>
        <w:rPr>
          <w:noProof/>
          <w:szCs w:val="22"/>
        </w:rPr>
      </w:pPr>
    </w:p>
    <w:p w14:paraId="6A2E0B51" w14:textId="77777777" w:rsidR="001D6A95" w:rsidRPr="003A0770" w:rsidRDefault="001D6A95" w:rsidP="001D6A95">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3A0770">
        <w:rPr>
          <w:b/>
          <w:szCs w:val="22"/>
        </w:rPr>
        <w:t>14.</w:t>
      </w:r>
      <w:r w:rsidRPr="003A0770">
        <w:rPr>
          <w:b/>
          <w:szCs w:val="22"/>
        </w:rPr>
        <w:tab/>
        <w:t>IZSNIEGŠANAS KĀRTĪBA</w:t>
      </w:r>
    </w:p>
    <w:p w14:paraId="037509E8" w14:textId="77777777" w:rsidR="001D6A95" w:rsidRPr="003A0770" w:rsidRDefault="001D6A95" w:rsidP="001D6A95">
      <w:pPr>
        <w:spacing w:line="240" w:lineRule="auto"/>
        <w:rPr>
          <w:i/>
          <w:noProof/>
          <w:szCs w:val="22"/>
        </w:rPr>
      </w:pPr>
    </w:p>
    <w:p w14:paraId="3C09B6D7" w14:textId="77777777" w:rsidR="001D6A95" w:rsidRPr="003A0770" w:rsidRDefault="001D6A95" w:rsidP="001D6A95">
      <w:pPr>
        <w:spacing w:line="240" w:lineRule="auto"/>
        <w:rPr>
          <w:noProof/>
          <w:szCs w:val="22"/>
        </w:rPr>
      </w:pPr>
    </w:p>
    <w:p w14:paraId="5BB81A5D" w14:textId="77777777" w:rsidR="001D6A95" w:rsidRPr="003A0770" w:rsidRDefault="001D6A95" w:rsidP="001D6A95">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3A0770">
        <w:rPr>
          <w:b/>
          <w:szCs w:val="22"/>
        </w:rPr>
        <w:t>15.</w:t>
      </w:r>
      <w:r w:rsidRPr="003A0770">
        <w:rPr>
          <w:b/>
          <w:szCs w:val="22"/>
        </w:rPr>
        <w:tab/>
        <w:t>NORĀDĪJUMI PAR LIETOŠANU</w:t>
      </w:r>
    </w:p>
    <w:p w14:paraId="40D84DD5" w14:textId="77777777" w:rsidR="001D6A95" w:rsidRPr="003A0770" w:rsidRDefault="001D6A95" w:rsidP="001D6A95">
      <w:pPr>
        <w:spacing w:line="240" w:lineRule="auto"/>
        <w:rPr>
          <w:noProof/>
          <w:szCs w:val="22"/>
        </w:rPr>
      </w:pPr>
    </w:p>
    <w:p w14:paraId="452EBB5F" w14:textId="77777777" w:rsidR="001D6A95" w:rsidRPr="003A0770" w:rsidRDefault="001D6A95" w:rsidP="001D6A95">
      <w:pPr>
        <w:spacing w:line="240" w:lineRule="auto"/>
        <w:rPr>
          <w:noProof/>
          <w:szCs w:val="22"/>
        </w:rPr>
      </w:pPr>
    </w:p>
    <w:p w14:paraId="2CD700EE" w14:textId="77777777" w:rsidR="001D6A95" w:rsidRPr="003A0770" w:rsidRDefault="001D6A95" w:rsidP="00BC0A7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3A0770">
        <w:rPr>
          <w:b/>
          <w:szCs w:val="22"/>
        </w:rPr>
        <w:t>16.</w:t>
      </w:r>
      <w:r w:rsidRPr="003A0770">
        <w:rPr>
          <w:b/>
          <w:szCs w:val="22"/>
        </w:rPr>
        <w:tab/>
        <w:t>INFORMĀCIJA BRAILA RAKSTĀ</w:t>
      </w:r>
    </w:p>
    <w:p w14:paraId="4F4B86FF" w14:textId="77777777" w:rsidR="001D6A95" w:rsidRPr="003A0770" w:rsidRDefault="001D6A95" w:rsidP="001D6A95">
      <w:pPr>
        <w:spacing w:line="240" w:lineRule="auto"/>
        <w:rPr>
          <w:noProof/>
          <w:szCs w:val="22"/>
          <w:shd w:val="clear" w:color="auto" w:fill="CCCCCC"/>
        </w:rPr>
      </w:pPr>
    </w:p>
    <w:p w14:paraId="1F86CAFE" w14:textId="77777777" w:rsidR="001D6A95" w:rsidRPr="003A0770" w:rsidRDefault="001D6A95" w:rsidP="001D6A95">
      <w:pPr>
        <w:spacing w:line="240" w:lineRule="auto"/>
        <w:rPr>
          <w:noProof/>
          <w:szCs w:val="22"/>
          <w:shd w:val="clear" w:color="auto" w:fill="CCCCCC"/>
        </w:rPr>
      </w:pPr>
    </w:p>
    <w:p w14:paraId="11262A66" w14:textId="77777777" w:rsidR="001D6A95" w:rsidRPr="003A0770" w:rsidRDefault="001D6A95" w:rsidP="00BC0A7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3A0770">
        <w:rPr>
          <w:b/>
          <w:szCs w:val="22"/>
        </w:rPr>
        <w:t>17.</w:t>
      </w:r>
      <w:r w:rsidRPr="003A0770">
        <w:rPr>
          <w:b/>
          <w:szCs w:val="22"/>
        </w:rPr>
        <w:tab/>
        <w:t xml:space="preserve">UNIKĀLS IDENTIFIKATORS – 2D SVĪTRKODS </w:t>
      </w:r>
    </w:p>
    <w:p w14:paraId="00354068" w14:textId="77777777" w:rsidR="001D6A95" w:rsidRPr="003A0770" w:rsidRDefault="001D6A95" w:rsidP="001D6A95">
      <w:pPr>
        <w:tabs>
          <w:tab w:val="clear" w:pos="567"/>
          <w:tab w:val="left" w:pos="720"/>
        </w:tabs>
        <w:spacing w:line="240" w:lineRule="auto"/>
        <w:rPr>
          <w:noProof/>
        </w:rPr>
      </w:pPr>
    </w:p>
    <w:p w14:paraId="15F495D9" w14:textId="77777777" w:rsidR="001D6A95" w:rsidRPr="003A0770" w:rsidRDefault="001D6A95" w:rsidP="001D6A95">
      <w:pPr>
        <w:tabs>
          <w:tab w:val="clear" w:pos="567"/>
          <w:tab w:val="left" w:pos="720"/>
        </w:tabs>
        <w:spacing w:line="240" w:lineRule="auto"/>
        <w:rPr>
          <w:noProof/>
        </w:rPr>
      </w:pPr>
    </w:p>
    <w:p w14:paraId="632564EC" w14:textId="77777777" w:rsidR="001D6A95" w:rsidRPr="003A0770" w:rsidRDefault="001D6A95" w:rsidP="00BC0A7A">
      <w:pPr>
        <w:pBdr>
          <w:top w:val="single" w:sz="4" w:space="2" w:color="auto"/>
          <w:left w:val="single" w:sz="4" w:space="4" w:color="auto"/>
          <w:bottom w:val="single" w:sz="4" w:space="1" w:color="auto"/>
          <w:right w:val="single" w:sz="4" w:space="4" w:color="auto"/>
        </w:pBdr>
        <w:spacing w:line="240" w:lineRule="auto"/>
        <w:outlineLvl w:val="0"/>
        <w:rPr>
          <w:i/>
          <w:noProof/>
        </w:rPr>
      </w:pPr>
      <w:r w:rsidRPr="003A0770">
        <w:rPr>
          <w:b/>
          <w:szCs w:val="22"/>
        </w:rPr>
        <w:t>18.</w:t>
      </w:r>
      <w:r w:rsidRPr="003A0770">
        <w:rPr>
          <w:b/>
          <w:szCs w:val="22"/>
        </w:rPr>
        <w:tab/>
        <w:t>UNIKĀLS IDENTIFIKATORS – DATI, KURUS VAR NOLASĪT PERSONA</w:t>
      </w:r>
    </w:p>
    <w:p w14:paraId="2C9D97B2" w14:textId="77777777" w:rsidR="001D6A95" w:rsidRPr="003A0770" w:rsidRDefault="001D6A95" w:rsidP="001D6A95">
      <w:pPr>
        <w:tabs>
          <w:tab w:val="clear" w:pos="567"/>
          <w:tab w:val="left" w:pos="720"/>
        </w:tabs>
        <w:spacing w:line="240" w:lineRule="auto"/>
        <w:rPr>
          <w:noProof/>
        </w:rPr>
      </w:pPr>
    </w:p>
    <w:p w14:paraId="34D14B2D" w14:textId="332CA4A9" w:rsidR="00FE401B" w:rsidRPr="003A0770" w:rsidRDefault="00617FEB" w:rsidP="00E00744">
      <w:pPr>
        <w:tabs>
          <w:tab w:val="clear" w:pos="567"/>
          <w:tab w:val="left" w:pos="720"/>
        </w:tabs>
        <w:spacing w:line="240" w:lineRule="auto"/>
      </w:pPr>
      <w:r w:rsidRPr="003A0770">
        <w:br w:type="page"/>
      </w:r>
    </w:p>
    <w:p w14:paraId="4FA38752" w14:textId="77777777" w:rsidR="002742EC" w:rsidRPr="003A0770" w:rsidRDefault="002742EC" w:rsidP="002742EC">
      <w:pPr>
        <w:tabs>
          <w:tab w:val="clear" w:pos="567"/>
        </w:tabs>
        <w:spacing w:line="240" w:lineRule="auto"/>
        <w:ind w:right="-1"/>
        <w:rPr>
          <w:noProof/>
        </w:rPr>
      </w:pPr>
    </w:p>
    <w:p w14:paraId="4F8B29FB" w14:textId="77777777" w:rsidR="002742EC" w:rsidRPr="003A0770" w:rsidRDefault="002742EC" w:rsidP="002742EC">
      <w:pPr>
        <w:pBdr>
          <w:top w:val="single" w:sz="4" w:space="2" w:color="auto"/>
          <w:left w:val="single" w:sz="4" w:space="4" w:color="auto"/>
          <w:bottom w:val="single" w:sz="4" w:space="1" w:color="auto"/>
          <w:right w:val="single" w:sz="4" w:space="4" w:color="auto"/>
        </w:pBdr>
        <w:spacing w:line="240" w:lineRule="auto"/>
        <w:outlineLvl w:val="0"/>
        <w:rPr>
          <w:b/>
          <w:bCs/>
          <w:noProof/>
        </w:rPr>
      </w:pPr>
      <w:r w:rsidRPr="003A0770">
        <w:rPr>
          <w:b/>
          <w:bCs/>
        </w:rPr>
        <w:t>PACIENTA BRĪDINĀJUMA KARTĪTES SATURS</w:t>
      </w:r>
    </w:p>
    <w:p w14:paraId="28D6702E" w14:textId="77777777" w:rsidR="002742EC" w:rsidRPr="003A0770" w:rsidRDefault="002742EC" w:rsidP="002742EC">
      <w:pPr>
        <w:tabs>
          <w:tab w:val="clear" w:pos="567"/>
          <w:tab w:val="left" w:pos="720"/>
        </w:tabs>
        <w:spacing w:line="240" w:lineRule="auto"/>
        <w:rPr>
          <w:noProof/>
        </w:rPr>
      </w:pPr>
    </w:p>
    <w:p w14:paraId="459A6110" w14:textId="77777777" w:rsidR="002742EC" w:rsidRPr="003A0770" w:rsidRDefault="002742EC" w:rsidP="002742EC">
      <w:pPr>
        <w:tabs>
          <w:tab w:val="clear" w:pos="567"/>
          <w:tab w:val="left" w:pos="720"/>
        </w:tabs>
        <w:spacing w:line="240" w:lineRule="auto"/>
        <w:rPr>
          <w:b/>
        </w:rPr>
      </w:pPr>
      <w:r w:rsidRPr="003A0770">
        <w:rPr>
          <w:b/>
        </w:rPr>
        <w:t xml:space="preserve">PACIENTA BRĪDINĀJUMA KARTĪTE – </w:t>
      </w:r>
      <w:r w:rsidRPr="003A0770">
        <w:rPr>
          <w:b/>
          <w:bCs/>
          <w:color w:val="000000" w:themeColor="text1"/>
        </w:rPr>
        <w:t>AKŪTA MIELOLEIKOZE</w:t>
      </w:r>
    </w:p>
    <w:p w14:paraId="4E8A802C" w14:textId="77777777" w:rsidR="002742EC" w:rsidRPr="003A0770" w:rsidRDefault="002742EC" w:rsidP="002742EC">
      <w:pPr>
        <w:tabs>
          <w:tab w:val="clear" w:pos="567"/>
          <w:tab w:val="left" w:pos="720"/>
        </w:tabs>
        <w:spacing w:line="240" w:lineRule="auto"/>
        <w:rPr>
          <w:b/>
          <w:bCs/>
          <w:szCs w:val="22"/>
        </w:rPr>
      </w:pPr>
    </w:p>
    <w:p w14:paraId="3263FE43" w14:textId="77777777" w:rsidR="002742EC" w:rsidRPr="003A0770" w:rsidRDefault="002742EC" w:rsidP="002742EC">
      <w:pPr>
        <w:tabs>
          <w:tab w:val="clear" w:pos="567"/>
          <w:tab w:val="left" w:pos="720"/>
        </w:tabs>
        <w:spacing w:line="240" w:lineRule="auto"/>
        <w:rPr>
          <w:b/>
          <w:bCs/>
          <w:szCs w:val="22"/>
        </w:rPr>
      </w:pPr>
      <w:r w:rsidRPr="003A0770">
        <w:rPr>
          <w:b/>
          <w:bCs/>
          <w:szCs w:val="22"/>
        </w:rPr>
        <w:t>Tibsovo 250 mg apvalkotās tabletes</w:t>
      </w:r>
    </w:p>
    <w:p w14:paraId="411E27DB" w14:textId="77777777" w:rsidR="002742EC" w:rsidRPr="003A0770" w:rsidRDefault="002742EC" w:rsidP="002742EC">
      <w:pPr>
        <w:spacing w:after="160" w:line="259" w:lineRule="auto"/>
        <w:rPr>
          <w:rFonts w:eastAsia="Calibri"/>
          <w:color w:val="000000" w:themeColor="text1"/>
          <w:szCs w:val="22"/>
        </w:rPr>
      </w:pPr>
      <w:r w:rsidRPr="003A0770">
        <w:rPr>
          <w:b/>
          <w:bCs/>
          <w:i/>
          <w:iCs/>
          <w:szCs w:val="22"/>
        </w:rPr>
        <w:t>ivosidenibum</w:t>
      </w:r>
    </w:p>
    <w:p w14:paraId="269A0BA6" w14:textId="77777777" w:rsidR="00077C5B" w:rsidRPr="003A0770" w:rsidRDefault="00077C5B" w:rsidP="002742EC">
      <w:pPr>
        <w:spacing w:after="160" w:line="259" w:lineRule="auto"/>
        <w:rPr>
          <w:b/>
          <w:color w:val="000000" w:themeColor="text1"/>
        </w:rPr>
      </w:pPr>
    </w:p>
    <w:p w14:paraId="3CEBDC64" w14:textId="63148E0A" w:rsidR="002742EC" w:rsidRPr="003A0770" w:rsidRDefault="002742EC" w:rsidP="002742EC">
      <w:pPr>
        <w:spacing w:after="160" w:line="259" w:lineRule="auto"/>
        <w:rPr>
          <w:rFonts w:eastAsia="Calibri"/>
          <w:b/>
          <w:color w:val="000000" w:themeColor="text1"/>
        </w:rPr>
      </w:pPr>
      <w:r w:rsidRPr="003A0770">
        <w:rPr>
          <w:b/>
          <w:color w:val="000000" w:themeColor="text1"/>
        </w:rPr>
        <w:t>Informācija pacientam, kurš lieto zāles akūtas mieloleikozes ārstēšanai</w:t>
      </w:r>
      <w:r w:rsidRPr="003A0770">
        <w:rPr>
          <w:b/>
          <w:bCs/>
          <w:color w:val="000000" w:themeColor="text1"/>
        </w:rPr>
        <w:t xml:space="preserve"> </w:t>
      </w:r>
    </w:p>
    <w:p w14:paraId="3F72CE61" w14:textId="498C0A00" w:rsidR="002742EC" w:rsidRPr="003A0770" w:rsidRDefault="002742EC" w:rsidP="002742EC">
      <w:pPr>
        <w:spacing w:after="160" w:line="259" w:lineRule="auto"/>
        <w:rPr>
          <w:rFonts w:eastAsia="Calibri"/>
          <w:color w:val="000000" w:themeColor="text1"/>
        </w:rPr>
      </w:pPr>
      <w:r w:rsidRPr="003A0770">
        <w:rPr>
          <w:b/>
          <w:color w:val="000000" w:themeColor="text1"/>
        </w:rPr>
        <w:t xml:space="preserve">Šī </w:t>
      </w:r>
      <w:r w:rsidR="00077C5B" w:rsidRPr="003A0770">
        <w:rPr>
          <w:b/>
          <w:color w:val="000000" w:themeColor="text1"/>
        </w:rPr>
        <w:t xml:space="preserve">pacienta </w:t>
      </w:r>
      <w:r w:rsidRPr="003A0770">
        <w:rPr>
          <w:b/>
          <w:color w:val="000000" w:themeColor="text1"/>
        </w:rPr>
        <w:t>brīdinājuma kartīte satur Jums un veselības aprūpes speciālistiem paredzētu svarīgu informāciju par Tibsovo.</w:t>
      </w:r>
    </w:p>
    <w:p w14:paraId="32644837" w14:textId="77777777" w:rsidR="002742EC" w:rsidRPr="003A0770" w:rsidRDefault="002742EC" w:rsidP="00F10D86">
      <w:pPr>
        <w:pStyle w:val="ListParagraph"/>
        <w:numPr>
          <w:ilvl w:val="0"/>
          <w:numId w:val="21"/>
        </w:numPr>
        <w:spacing w:after="160" w:line="259" w:lineRule="auto"/>
        <w:rPr>
          <w:rFonts w:eastAsia="Calibri"/>
          <w:color w:val="000000" w:themeColor="text1"/>
          <w:szCs w:val="22"/>
        </w:rPr>
      </w:pPr>
      <w:r w:rsidRPr="003A0770">
        <w:rPr>
          <w:color w:val="000000" w:themeColor="text1"/>
          <w:szCs w:val="22"/>
        </w:rPr>
        <w:t xml:space="preserve">Vienmēr nēsājiet šo kartīti sev līdzi. </w:t>
      </w:r>
    </w:p>
    <w:p w14:paraId="4C332BD0" w14:textId="77777777" w:rsidR="002742EC" w:rsidRPr="003A0770" w:rsidRDefault="002742EC" w:rsidP="00F10D86">
      <w:pPr>
        <w:pStyle w:val="ListParagraph"/>
        <w:numPr>
          <w:ilvl w:val="0"/>
          <w:numId w:val="21"/>
        </w:numPr>
        <w:spacing w:after="160" w:line="259" w:lineRule="auto"/>
        <w:rPr>
          <w:rFonts w:eastAsia="Calibri"/>
          <w:color w:val="000000" w:themeColor="text1"/>
          <w:szCs w:val="22"/>
        </w:rPr>
      </w:pPr>
      <w:r w:rsidRPr="003A0770">
        <w:rPr>
          <w:color w:val="000000" w:themeColor="text1"/>
          <w:szCs w:val="22"/>
        </w:rPr>
        <w:t>Visiem ārstiem, farmaceitiem un medmāsām pastāstiet, ka Jūs lietojat Tibsovo.</w:t>
      </w:r>
    </w:p>
    <w:p w14:paraId="6224AF7D" w14:textId="340E8C24" w:rsidR="002742EC" w:rsidRPr="003A0770" w:rsidRDefault="002742EC" w:rsidP="00F10D86">
      <w:pPr>
        <w:pStyle w:val="ListParagraph"/>
        <w:numPr>
          <w:ilvl w:val="0"/>
          <w:numId w:val="21"/>
        </w:numPr>
        <w:spacing w:after="160" w:line="259" w:lineRule="auto"/>
        <w:rPr>
          <w:rFonts w:eastAsia="Calibri"/>
          <w:color w:val="000000" w:themeColor="text1"/>
          <w:szCs w:val="22"/>
        </w:rPr>
      </w:pPr>
      <w:r w:rsidRPr="003A0770">
        <w:rPr>
          <w:color w:val="000000" w:themeColor="text1"/>
          <w:szCs w:val="22"/>
        </w:rPr>
        <w:t xml:space="preserve">Ja Jums rodas kāds no </w:t>
      </w:r>
      <w:r w:rsidR="00077C5B" w:rsidRPr="003A0770">
        <w:rPr>
          <w:color w:val="000000" w:themeColor="text1"/>
          <w:szCs w:val="22"/>
        </w:rPr>
        <w:t>turpmāk</w:t>
      </w:r>
      <w:r w:rsidRPr="003A0770">
        <w:rPr>
          <w:color w:val="000000" w:themeColor="text1"/>
          <w:szCs w:val="22"/>
        </w:rPr>
        <w:t xml:space="preserve"> uzskaitītajiem simptomiem, nekavējoties sazinieties ar veselības aprūpes speciālistu un parādiet viņam šo pacienta brīdinājuma kartīti.</w:t>
      </w:r>
    </w:p>
    <w:p w14:paraId="346D41F3" w14:textId="7018942B" w:rsidR="002742EC" w:rsidRPr="003A0770" w:rsidRDefault="002742EC" w:rsidP="00F10D86">
      <w:pPr>
        <w:pStyle w:val="ListParagraph"/>
        <w:numPr>
          <w:ilvl w:val="0"/>
          <w:numId w:val="21"/>
        </w:numPr>
        <w:spacing w:after="160" w:line="259" w:lineRule="auto"/>
        <w:rPr>
          <w:rFonts w:eastAsia="Calibri"/>
          <w:color w:val="000000" w:themeColor="text1"/>
          <w:szCs w:val="22"/>
        </w:rPr>
      </w:pPr>
      <w:r w:rsidRPr="003A0770">
        <w:rPr>
          <w:color w:val="000000" w:themeColor="text1"/>
          <w:szCs w:val="22"/>
        </w:rPr>
        <w:t xml:space="preserve">Pārliecinieties, ka lietojat šīs kartītes jaunāko variantu (versiju).  Tas ir kartītes variants, kāds pievienots pēdējai Jums izsniegtajai tablešu kastītei. </w:t>
      </w:r>
    </w:p>
    <w:p w14:paraId="5E87E490" w14:textId="77777777" w:rsidR="002742EC" w:rsidRPr="003A0770" w:rsidRDefault="002742EC" w:rsidP="002742EC">
      <w:pPr>
        <w:spacing w:after="160" w:line="259" w:lineRule="auto"/>
        <w:rPr>
          <w:rFonts w:eastAsia="Calibri"/>
          <w:color w:val="000000" w:themeColor="text1"/>
          <w:szCs w:val="22"/>
        </w:rPr>
      </w:pPr>
      <w:r w:rsidRPr="003A0770">
        <w:rPr>
          <w:b/>
          <w:bCs/>
          <w:color w:val="000000" w:themeColor="text1"/>
          <w:szCs w:val="22"/>
        </w:rPr>
        <w:t>Par Jūsu ārstēšanu</w:t>
      </w:r>
    </w:p>
    <w:p w14:paraId="1E5847A0" w14:textId="35AADEB0" w:rsidR="002742EC" w:rsidRPr="003A0770" w:rsidRDefault="002742EC" w:rsidP="00F10D86">
      <w:pPr>
        <w:pStyle w:val="ListParagraph"/>
        <w:numPr>
          <w:ilvl w:val="0"/>
          <w:numId w:val="20"/>
        </w:numPr>
        <w:spacing w:after="160" w:line="259" w:lineRule="auto"/>
        <w:rPr>
          <w:rFonts w:eastAsia="Calibri"/>
          <w:color w:val="000000" w:themeColor="text1"/>
          <w:szCs w:val="22"/>
        </w:rPr>
      </w:pPr>
      <w:r w:rsidRPr="003A0770">
        <w:rPr>
          <w:color w:val="000000" w:themeColor="text1"/>
          <w:szCs w:val="22"/>
        </w:rPr>
        <w:t xml:space="preserve">Tibsovo lieto akūtas mieloleikozes (AML) ārstēšanai pieaugušajiem, un tas jālieto kombinācijā ar citām pretvēža zālēm, ko sauc par azacitidīnu. Tibsovo paraksta tikai pacientiem, kuru AML šūnās ir radušās </w:t>
      </w:r>
      <w:r w:rsidR="00A94FA4">
        <w:rPr>
          <w:color w:val="000000" w:themeColor="text1"/>
          <w:szCs w:val="22"/>
        </w:rPr>
        <w:t>iz</w:t>
      </w:r>
      <w:r w:rsidR="00A94FA4" w:rsidRPr="003A0770">
        <w:rPr>
          <w:color w:val="000000" w:themeColor="text1"/>
          <w:szCs w:val="22"/>
        </w:rPr>
        <w:t xml:space="preserve">maiņas </w:t>
      </w:r>
      <w:r w:rsidRPr="003A0770">
        <w:rPr>
          <w:color w:val="000000" w:themeColor="text1"/>
          <w:szCs w:val="22"/>
        </w:rPr>
        <w:t xml:space="preserve">(notikusi mutācija) IDH1 olbaltumvielā. </w:t>
      </w:r>
    </w:p>
    <w:p w14:paraId="3BC07A66" w14:textId="32738F0F" w:rsidR="002742EC" w:rsidRPr="003A0770" w:rsidRDefault="002742EC" w:rsidP="00F10D86">
      <w:pPr>
        <w:pStyle w:val="ListParagraph"/>
        <w:numPr>
          <w:ilvl w:val="0"/>
          <w:numId w:val="20"/>
        </w:numPr>
        <w:spacing w:after="160" w:line="259" w:lineRule="auto"/>
        <w:rPr>
          <w:rFonts w:eastAsia="Calibri"/>
          <w:color w:val="000000" w:themeColor="text1"/>
          <w:szCs w:val="22"/>
        </w:rPr>
      </w:pPr>
      <w:r w:rsidRPr="003A0770">
        <w:rPr>
          <w:color w:val="000000" w:themeColor="text1"/>
          <w:szCs w:val="22"/>
        </w:rPr>
        <w:t xml:space="preserve">Tibsovo var izraisīt </w:t>
      </w:r>
      <w:r w:rsidR="00077C5B" w:rsidRPr="003A0770">
        <w:rPr>
          <w:b/>
          <w:bCs/>
          <w:color w:val="000000" w:themeColor="text1"/>
          <w:szCs w:val="22"/>
        </w:rPr>
        <w:t>nopietnas</w:t>
      </w:r>
      <w:r w:rsidRPr="003A0770">
        <w:rPr>
          <w:b/>
          <w:bCs/>
          <w:color w:val="000000" w:themeColor="text1"/>
          <w:szCs w:val="22"/>
        </w:rPr>
        <w:t xml:space="preserve"> blakusparādības</w:t>
      </w:r>
      <w:r w:rsidRPr="003A0770">
        <w:rPr>
          <w:color w:val="000000" w:themeColor="text1"/>
          <w:szCs w:val="22"/>
        </w:rPr>
        <w:t>, t</w:t>
      </w:r>
      <w:r w:rsidR="00A94FA4">
        <w:rPr>
          <w:color w:val="000000" w:themeColor="text1"/>
          <w:szCs w:val="22"/>
        </w:rPr>
        <w:t>ajā skaitā</w:t>
      </w:r>
      <w:r w:rsidRPr="003A0770">
        <w:rPr>
          <w:color w:val="000000" w:themeColor="text1"/>
          <w:szCs w:val="22"/>
        </w:rPr>
        <w:t xml:space="preserve"> </w:t>
      </w:r>
      <w:r w:rsidR="00A94FA4">
        <w:rPr>
          <w:color w:val="000000" w:themeColor="text1"/>
          <w:szCs w:val="22"/>
        </w:rPr>
        <w:t>nozīmīgus</w:t>
      </w:r>
      <w:r w:rsidRPr="003A0770">
        <w:rPr>
          <w:color w:val="000000" w:themeColor="text1"/>
          <w:szCs w:val="22"/>
        </w:rPr>
        <w:t xml:space="preserve"> traucējumus, ko sauc par </w:t>
      </w:r>
      <w:r w:rsidRPr="003A0770">
        <w:rPr>
          <w:b/>
          <w:bCs/>
          <w:color w:val="000000" w:themeColor="text1"/>
          <w:szCs w:val="22"/>
        </w:rPr>
        <w:t>diferenciācijas sindromu</w:t>
      </w:r>
      <w:r w:rsidRPr="003A0770">
        <w:rPr>
          <w:color w:val="000000" w:themeColor="text1"/>
          <w:szCs w:val="22"/>
        </w:rPr>
        <w:t>.</w:t>
      </w:r>
    </w:p>
    <w:p w14:paraId="62247A83" w14:textId="1643F104" w:rsidR="002742EC" w:rsidRPr="003A0770" w:rsidRDefault="002742EC" w:rsidP="00F10D86">
      <w:pPr>
        <w:pStyle w:val="ListParagraph"/>
        <w:numPr>
          <w:ilvl w:val="0"/>
          <w:numId w:val="19"/>
        </w:numPr>
        <w:spacing w:after="160" w:line="259" w:lineRule="auto"/>
        <w:rPr>
          <w:rFonts w:eastAsia="Calibri"/>
          <w:color w:val="000000" w:themeColor="text1"/>
          <w:szCs w:val="22"/>
        </w:rPr>
      </w:pPr>
      <w:r w:rsidRPr="003A0770">
        <w:rPr>
          <w:color w:val="000000" w:themeColor="text1"/>
          <w:szCs w:val="22"/>
        </w:rPr>
        <w:t xml:space="preserve">Ja diferenciācijas sindroms netiek ārstēts, tas var </w:t>
      </w:r>
      <w:r w:rsidR="00A94FA4">
        <w:rPr>
          <w:color w:val="000000" w:themeColor="text1"/>
          <w:szCs w:val="22"/>
        </w:rPr>
        <w:t>būt dzīvībai bīstams</w:t>
      </w:r>
      <w:r w:rsidRPr="003A0770">
        <w:rPr>
          <w:color w:val="000000" w:themeColor="text1"/>
          <w:szCs w:val="22"/>
        </w:rPr>
        <w:t xml:space="preserve">. </w:t>
      </w:r>
    </w:p>
    <w:p w14:paraId="2C7CDD2A" w14:textId="77777777" w:rsidR="002742EC" w:rsidRPr="003A0770" w:rsidRDefault="002742EC" w:rsidP="00F10D86">
      <w:pPr>
        <w:pStyle w:val="ListParagraph"/>
        <w:numPr>
          <w:ilvl w:val="0"/>
          <w:numId w:val="19"/>
        </w:numPr>
        <w:spacing w:after="160" w:line="259" w:lineRule="auto"/>
        <w:rPr>
          <w:rFonts w:eastAsia="Calibri"/>
          <w:color w:val="000000" w:themeColor="text1"/>
          <w:szCs w:val="22"/>
        </w:rPr>
      </w:pPr>
      <w:r w:rsidRPr="003A0770">
        <w:rPr>
          <w:color w:val="000000" w:themeColor="text1"/>
          <w:szCs w:val="22"/>
        </w:rPr>
        <w:t>Pacientiem ar AML diferenciācijas sindroms ir radies 46 dienu laikā pēc Tibsovo lietošanas sākuma.</w:t>
      </w:r>
    </w:p>
    <w:p w14:paraId="4D3D6B79" w14:textId="0C8D89BD" w:rsidR="002742EC" w:rsidRPr="003A0770" w:rsidRDefault="002742EC" w:rsidP="002742EC">
      <w:pPr>
        <w:spacing w:after="160" w:line="259" w:lineRule="auto"/>
        <w:rPr>
          <w:rFonts w:eastAsia="Calibri"/>
          <w:color w:val="000000" w:themeColor="text1"/>
          <w:szCs w:val="22"/>
        </w:rPr>
      </w:pPr>
      <w:r w:rsidRPr="003A0770">
        <w:rPr>
          <w:b/>
          <w:bCs/>
          <w:color w:val="000000" w:themeColor="text1"/>
          <w:szCs w:val="22"/>
        </w:rPr>
        <w:t>Nekavējoties meklējiet medicīnisku palīdzību</w:t>
      </w:r>
      <w:r w:rsidRPr="003A0770">
        <w:rPr>
          <w:color w:val="000000" w:themeColor="text1"/>
          <w:szCs w:val="22"/>
        </w:rPr>
        <w:t xml:space="preserve">, ja Jums ir radušies jebkuri no </w:t>
      </w:r>
      <w:r w:rsidR="00077C5B" w:rsidRPr="003A0770">
        <w:rPr>
          <w:color w:val="000000" w:themeColor="text1"/>
          <w:szCs w:val="22"/>
        </w:rPr>
        <w:t>turpmāk</w:t>
      </w:r>
      <w:r w:rsidRPr="003A0770">
        <w:rPr>
          <w:color w:val="000000" w:themeColor="text1"/>
          <w:szCs w:val="22"/>
        </w:rPr>
        <w:t xml:space="preserve"> uzskaitītajiem diferenciācijas sindroma </w:t>
      </w:r>
      <w:r w:rsidRPr="003A0770">
        <w:rPr>
          <w:b/>
          <w:bCs/>
          <w:color w:val="000000" w:themeColor="text1"/>
          <w:szCs w:val="22"/>
        </w:rPr>
        <w:t>simptomiem</w:t>
      </w:r>
      <w:r w:rsidRPr="003A0770">
        <w:rPr>
          <w:color w:val="000000" w:themeColor="text1"/>
          <w:szCs w:val="22"/>
        </w:rPr>
        <w:t>:</w:t>
      </w:r>
    </w:p>
    <w:p w14:paraId="4850EB48" w14:textId="77777777" w:rsidR="002742EC" w:rsidRPr="003A0770" w:rsidRDefault="002742EC" w:rsidP="00F10D86">
      <w:pPr>
        <w:pStyle w:val="ListParagraph"/>
        <w:numPr>
          <w:ilvl w:val="0"/>
          <w:numId w:val="18"/>
        </w:numPr>
        <w:spacing w:after="160" w:line="259" w:lineRule="auto"/>
        <w:rPr>
          <w:rFonts w:eastAsia="Calibri"/>
          <w:color w:val="000000" w:themeColor="text1"/>
          <w:szCs w:val="22"/>
        </w:rPr>
      </w:pPr>
      <w:r w:rsidRPr="003A0770">
        <w:rPr>
          <w:color w:val="000000" w:themeColor="text1"/>
          <w:szCs w:val="22"/>
        </w:rPr>
        <w:t xml:space="preserve">drudzis, </w:t>
      </w:r>
    </w:p>
    <w:p w14:paraId="635EF954" w14:textId="77777777" w:rsidR="002742EC" w:rsidRPr="003A0770" w:rsidRDefault="002742EC" w:rsidP="00F10D86">
      <w:pPr>
        <w:pStyle w:val="ListParagraph"/>
        <w:numPr>
          <w:ilvl w:val="0"/>
          <w:numId w:val="18"/>
        </w:numPr>
        <w:spacing w:after="160" w:line="259" w:lineRule="auto"/>
        <w:rPr>
          <w:rFonts w:eastAsia="Calibri"/>
          <w:color w:val="000000" w:themeColor="text1"/>
          <w:szCs w:val="22"/>
        </w:rPr>
      </w:pPr>
      <w:r w:rsidRPr="003A0770">
        <w:rPr>
          <w:color w:val="000000" w:themeColor="text1"/>
          <w:szCs w:val="22"/>
        </w:rPr>
        <w:t>klepus,</w:t>
      </w:r>
    </w:p>
    <w:p w14:paraId="4D8FF2FE" w14:textId="77777777" w:rsidR="002742EC" w:rsidRPr="003A0770" w:rsidRDefault="002742EC" w:rsidP="00F10D86">
      <w:pPr>
        <w:pStyle w:val="ListParagraph"/>
        <w:numPr>
          <w:ilvl w:val="0"/>
          <w:numId w:val="18"/>
        </w:numPr>
        <w:spacing w:after="160" w:line="259" w:lineRule="auto"/>
        <w:rPr>
          <w:rFonts w:eastAsia="Calibri"/>
          <w:color w:val="000000" w:themeColor="text1"/>
          <w:szCs w:val="22"/>
        </w:rPr>
      </w:pPr>
      <w:r w:rsidRPr="003A0770">
        <w:rPr>
          <w:color w:val="000000" w:themeColor="text1"/>
          <w:szCs w:val="22"/>
        </w:rPr>
        <w:t>apgrūtināta elpošana,</w:t>
      </w:r>
    </w:p>
    <w:p w14:paraId="2669CE32" w14:textId="77777777" w:rsidR="002742EC" w:rsidRPr="003A0770" w:rsidRDefault="002742EC" w:rsidP="00F10D86">
      <w:pPr>
        <w:pStyle w:val="ListParagraph"/>
        <w:numPr>
          <w:ilvl w:val="0"/>
          <w:numId w:val="18"/>
        </w:numPr>
        <w:spacing w:after="160" w:line="259" w:lineRule="auto"/>
        <w:rPr>
          <w:rFonts w:eastAsia="Calibri"/>
          <w:color w:val="000000" w:themeColor="text1"/>
          <w:szCs w:val="22"/>
        </w:rPr>
      </w:pPr>
      <w:r w:rsidRPr="003A0770">
        <w:rPr>
          <w:color w:val="000000" w:themeColor="text1"/>
          <w:szCs w:val="22"/>
        </w:rPr>
        <w:t>izsitumi,</w:t>
      </w:r>
    </w:p>
    <w:p w14:paraId="4418186C" w14:textId="77777777" w:rsidR="002742EC" w:rsidRPr="003A0770" w:rsidRDefault="002742EC" w:rsidP="00F10D86">
      <w:pPr>
        <w:pStyle w:val="ListParagraph"/>
        <w:numPr>
          <w:ilvl w:val="0"/>
          <w:numId w:val="18"/>
        </w:numPr>
        <w:spacing w:after="160" w:line="259" w:lineRule="auto"/>
        <w:rPr>
          <w:rFonts w:eastAsia="Calibri"/>
          <w:color w:val="000000" w:themeColor="text1"/>
          <w:szCs w:val="22"/>
        </w:rPr>
      </w:pPr>
      <w:r w:rsidRPr="003A0770">
        <w:rPr>
          <w:color w:val="000000" w:themeColor="text1"/>
          <w:szCs w:val="22"/>
        </w:rPr>
        <w:t>samazināta urinēšana,</w:t>
      </w:r>
    </w:p>
    <w:p w14:paraId="6B6DD347" w14:textId="77777777" w:rsidR="002742EC" w:rsidRPr="003A0770" w:rsidRDefault="002742EC" w:rsidP="00F10D86">
      <w:pPr>
        <w:pStyle w:val="ListParagraph"/>
        <w:numPr>
          <w:ilvl w:val="0"/>
          <w:numId w:val="18"/>
        </w:numPr>
        <w:spacing w:after="160" w:line="259" w:lineRule="auto"/>
        <w:rPr>
          <w:rFonts w:eastAsia="Calibri"/>
          <w:color w:val="000000" w:themeColor="text1"/>
          <w:szCs w:val="22"/>
        </w:rPr>
      </w:pPr>
      <w:r w:rsidRPr="003A0770">
        <w:rPr>
          <w:color w:val="000000" w:themeColor="text1"/>
          <w:szCs w:val="22"/>
        </w:rPr>
        <w:t>reibonis vai noreibuma sajūta,</w:t>
      </w:r>
    </w:p>
    <w:p w14:paraId="6F4F4825" w14:textId="57973F3D" w:rsidR="002742EC" w:rsidRPr="003A0770" w:rsidRDefault="002742EC" w:rsidP="00F10D86">
      <w:pPr>
        <w:pStyle w:val="ListParagraph"/>
        <w:numPr>
          <w:ilvl w:val="0"/>
          <w:numId w:val="18"/>
        </w:numPr>
        <w:spacing w:after="160" w:line="259" w:lineRule="auto"/>
        <w:rPr>
          <w:rFonts w:eastAsia="Calibri"/>
          <w:color w:val="000000" w:themeColor="text1"/>
          <w:szCs w:val="22"/>
        </w:rPr>
      </w:pPr>
      <w:r w:rsidRPr="003A0770">
        <w:rPr>
          <w:color w:val="000000" w:themeColor="text1"/>
          <w:szCs w:val="22"/>
        </w:rPr>
        <w:t>strauj</w:t>
      </w:r>
      <w:r w:rsidR="00A94FA4">
        <w:rPr>
          <w:color w:val="000000" w:themeColor="text1"/>
          <w:szCs w:val="22"/>
        </w:rPr>
        <w:t>a</w:t>
      </w:r>
      <w:r w:rsidRPr="003A0770">
        <w:rPr>
          <w:color w:val="000000" w:themeColor="text1"/>
          <w:szCs w:val="22"/>
        </w:rPr>
        <w:t xml:space="preserve"> ķermeņa masas p</w:t>
      </w:r>
      <w:r w:rsidR="00A94FA4">
        <w:rPr>
          <w:color w:val="000000" w:themeColor="text1"/>
          <w:szCs w:val="22"/>
        </w:rPr>
        <w:t>alielināšanās</w:t>
      </w:r>
      <w:r w:rsidRPr="003A0770">
        <w:rPr>
          <w:color w:val="000000" w:themeColor="text1"/>
          <w:szCs w:val="22"/>
        </w:rPr>
        <w:t>,</w:t>
      </w:r>
    </w:p>
    <w:p w14:paraId="4F8FAF4C" w14:textId="77777777" w:rsidR="002742EC" w:rsidRPr="003A0770" w:rsidRDefault="002742EC" w:rsidP="00F10D86">
      <w:pPr>
        <w:pStyle w:val="ListParagraph"/>
        <w:numPr>
          <w:ilvl w:val="0"/>
          <w:numId w:val="18"/>
        </w:numPr>
        <w:spacing w:after="160" w:line="259" w:lineRule="auto"/>
        <w:rPr>
          <w:rFonts w:eastAsia="Calibri"/>
          <w:color w:val="000000" w:themeColor="text1"/>
          <w:szCs w:val="22"/>
        </w:rPr>
      </w:pPr>
      <w:r w:rsidRPr="003A0770">
        <w:rPr>
          <w:color w:val="000000" w:themeColor="text1"/>
          <w:szCs w:val="22"/>
        </w:rPr>
        <w:t>roku vai kāju pietūkums.</w:t>
      </w:r>
    </w:p>
    <w:p w14:paraId="5644DA30" w14:textId="77777777" w:rsidR="002742EC" w:rsidRPr="003A0770" w:rsidRDefault="002742EC" w:rsidP="002742EC">
      <w:pPr>
        <w:spacing w:after="160" w:line="259" w:lineRule="auto"/>
        <w:rPr>
          <w:rFonts w:eastAsia="Calibri"/>
          <w:b/>
          <w:bCs/>
          <w:color w:val="000000" w:themeColor="text1"/>
          <w:szCs w:val="22"/>
        </w:rPr>
      </w:pPr>
      <w:r w:rsidRPr="003A0770">
        <w:rPr>
          <w:b/>
          <w:bCs/>
          <w:color w:val="000000" w:themeColor="text1"/>
          <w:szCs w:val="22"/>
        </w:rPr>
        <w:t>Sīkāku informāciju skatīt Tibsovo lietošanas instrukcijā.</w:t>
      </w:r>
    </w:p>
    <w:p w14:paraId="0FA09412" w14:textId="77777777" w:rsidR="00077C5B" w:rsidRPr="003A0770" w:rsidRDefault="00077C5B" w:rsidP="002742EC">
      <w:pPr>
        <w:spacing w:after="160" w:line="259" w:lineRule="auto"/>
        <w:rPr>
          <w:b/>
          <w:bCs/>
          <w:color w:val="000000" w:themeColor="text1"/>
          <w:szCs w:val="22"/>
        </w:rPr>
      </w:pPr>
    </w:p>
    <w:p w14:paraId="2A734CA3" w14:textId="3731E164" w:rsidR="002742EC" w:rsidRPr="003A0770" w:rsidRDefault="002742EC" w:rsidP="002742EC">
      <w:pPr>
        <w:spacing w:after="160" w:line="259" w:lineRule="auto"/>
        <w:rPr>
          <w:rFonts w:eastAsia="Calibri"/>
          <w:color w:val="000000" w:themeColor="text1"/>
          <w:szCs w:val="22"/>
        </w:rPr>
      </w:pPr>
      <w:r w:rsidRPr="003A0770">
        <w:rPr>
          <w:b/>
          <w:bCs/>
          <w:color w:val="000000" w:themeColor="text1"/>
          <w:szCs w:val="22"/>
        </w:rPr>
        <w:t>Veselības aprūpes speciālistiem paredzēta informācija</w:t>
      </w:r>
    </w:p>
    <w:p w14:paraId="244FE3F4" w14:textId="26468B92" w:rsidR="002742EC" w:rsidRPr="003A0770" w:rsidRDefault="002742EC" w:rsidP="00F10D86">
      <w:pPr>
        <w:pStyle w:val="ListParagraph"/>
        <w:numPr>
          <w:ilvl w:val="0"/>
          <w:numId w:val="22"/>
        </w:numPr>
        <w:spacing w:after="160" w:line="259" w:lineRule="auto"/>
        <w:rPr>
          <w:rFonts w:eastAsia="Calibri"/>
          <w:color w:val="000000" w:themeColor="text1"/>
          <w:szCs w:val="22"/>
        </w:rPr>
      </w:pPr>
      <w:r w:rsidRPr="003A0770">
        <w:rPr>
          <w:color w:val="000000" w:themeColor="text1"/>
          <w:szCs w:val="22"/>
        </w:rPr>
        <w:t xml:space="preserve">Pacientiem, </w:t>
      </w:r>
      <w:r w:rsidR="00077C5B" w:rsidRPr="003A0770">
        <w:rPr>
          <w:color w:val="000000" w:themeColor="text1"/>
          <w:szCs w:val="22"/>
        </w:rPr>
        <w:t>kuri</w:t>
      </w:r>
      <w:r w:rsidRPr="003A0770">
        <w:rPr>
          <w:color w:val="000000" w:themeColor="text1"/>
          <w:szCs w:val="22"/>
        </w:rPr>
        <w:t xml:space="preserve"> saņēmuši terapiju ar Tibsovo, ir radies diferenciācijas sindroms, kas neārstēšanas gadījumā var </w:t>
      </w:r>
      <w:r w:rsidR="00A94FA4">
        <w:rPr>
          <w:color w:val="000000" w:themeColor="text1"/>
          <w:szCs w:val="22"/>
        </w:rPr>
        <w:t xml:space="preserve">būt </w:t>
      </w:r>
      <w:r w:rsidRPr="003A0770">
        <w:rPr>
          <w:color w:val="000000" w:themeColor="text1"/>
          <w:szCs w:val="22"/>
        </w:rPr>
        <w:t>dzīvīb</w:t>
      </w:r>
      <w:r w:rsidR="00A94FA4">
        <w:rPr>
          <w:color w:val="000000" w:themeColor="text1"/>
          <w:szCs w:val="22"/>
        </w:rPr>
        <w:t>ai bīstams</w:t>
      </w:r>
      <w:r w:rsidRPr="003A0770">
        <w:rPr>
          <w:color w:val="000000" w:themeColor="text1"/>
          <w:szCs w:val="22"/>
        </w:rPr>
        <w:t xml:space="preserve"> un izraisīt nāvi. </w:t>
      </w:r>
    </w:p>
    <w:p w14:paraId="27E8E035" w14:textId="77777777" w:rsidR="002742EC" w:rsidRPr="003A0770" w:rsidRDefault="002742EC" w:rsidP="00F10D86">
      <w:pPr>
        <w:pStyle w:val="ListParagraph"/>
        <w:numPr>
          <w:ilvl w:val="0"/>
          <w:numId w:val="22"/>
        </w:numPr>
        <w:spacing w:after="160" w:line="259" w:lineRule="auto"/>
        <w:rPr>
          <w:rFonts w:eastAsia="Calibri"/>
          <w:color w:val="000000" w:themeColor="text1"/>
          <w:szCs w:val="22"/>
        </w:rPr>
      </w:pPr>
      <w:r w:rsidRPr="003A0770">
        <w:rPr>
          <w:color w:val="000000" w:themeColor="text1"/>
          <w:szCs w:val="22"/>
        </w:rPr>
        <w:t>Pacientiem ar AML diferenciācijas sindroms ir radies 46 dienu laikā pēc Tibsovo lietošanas sākuma.</w:t>
      </w:r>
    </w:p>
    <w:p w14:paraId="2BEE1F8E" w14:textId="77777777" w:rsidR="002742EC" w:rsidRPr="003A0770" w:rsidRDefault="002742EC" w:rsidP="00F10D86">
      <w:pPr>
        <w:pStyle w:val="ListParagraph"/>
        <w:numPr>
          <w:ilvl w:val="0"/>
          <w:numId w:val="22"/>
        </w:numPr>
        <w:spacing w:after="160" w:line="259" w:lineRule="auto"/>
        <w:rPr>
          <w:rFonts w:eastAsia="Calibri"/>
          <w:color w:val="000000" w:themeColor="text1"/>
          <w:szCs w:val="22"/>
        </w:rPr>
      </w:pPr>
      <w:r w:rsidRPr="003A0770">
        <w:rPr>
          <w:color w:val="000000" w:themeColor="text1"/>
          <w:szCs w:val="22"/>
        </w:rPr>
        <w:t xml:space="preserve">Diferenciācijas sindroms ir saistīts ar strauju mieloīdo šūnu dalīšanos un diferencēšanos. </w:t>
      </w:r>
    </w:p>
    <w:p w14:paraId="693D5D4E" w14:textId="77777777" w:rsidR="002742EC" w:rsidRPr="003A0770" w:rsidRDefault="002742EC" w:rsidP="002742EC">
      <w:pPr>
        <w:pStyle w:val="ListParagraph"/>
        <w:spacing w:after="160" w:line="259" w:lineRule="auto"/>
        <w:ind w:left="360"/>
        <w:rPr>
          <w:rFonts w:eastAsia="Calibri"/>
          <w:color w:val="000000" w:themeColor="text1"/>
          <w:szCs w:val="22"/>
        </w:rPr>
      </w:pPr>
      <w:r w:rsidRPr="003A0770">
        <w:rPr>
          <w:color w:val="000000" w:themeColor="text1"/>
          <w:szCs w:val="22"/>
        </w:rPr>
        <w:t>Tā simptomi ir:</w:t>
      </w:r>
    </w:p>
    <w:p w14:paraId="7231678D" w14:textId="7B65233F" w:rsidR="002742EC" w:rsidRPr="003A0770" w:rsidRDefault="002742EC" w:rsidP="002742EC">
      <w:pPr>
        <w:spacing w:after="160" w:line="259" w:lineRule="auto"/>
        <w:ind w:left="360"/>
        <w:rPr>
          <w:rFonts w:eastAsia="Calibri"/>
          <w:color w:val="000000" w:themeColor="text1"/>
          <w:szCs w:val="22"/>
        </w:rPr>
      </w:pPr>
      <w:r w:rsidRPr="003A0770">
        <w:rPr>
          <w:color w:val="000000" w:themeColor="text1"/>
          <w:szCs w:val="22"/>
        </w:rPr>
        <w:lastRenderedPageBreak/>
        <w:t xml:space="preserve">neinfekcioza leikocitoze, perifēriska tūska, </w:t>
      </w:r>
      <w:r w:rsidR="00077C5B" w:rsidRPr="003A0770">
        <w:rPr>
          <w:color w:val="000000" w:themeColor="text1"/>
          <w:szCs w:val="22"/>
        </w:rPr>
        <w:t>paaugstināta ķermeņa temperatūra</w:t>
      </w:r>
      <w:r w:rsidRPr="003A0770">
        <w:rPr>
          <w:color w:val="000000" w:themeColor="text1"/>
          <w:szCs w:val="22"/>
        </w:rPr>
        <w:t xml:space="preserve">, </w:t>
      </w:r>
      <w:r w:rsidR="00784557" w:rsidRPr="003A0770">
        <w:rPr>
          <w:color w:val="000000" w:themeColor="text1"/>
          <w:szCs w:val="22"/>
        </w:rPr>
        <w:t>aizdusa</w:t>
      </w:r>
      <w:r w:rsidRPr="003A0770">
        <w:rPr>
          <w:color w:val="000000" w:themeColor="text1"/>
          <w:szCs w:val="22"/>
        </w:rPr>
        <w:t xml:space="preserve">, izsvīdums pleirā, hipotensija, hipoksija, plaušu tūska, pneimonīts, izsvīdums perikardā, izsitumi, hipervolēmija, audzēja sabrukšanas sindroms un paaugstināts kreatinīna līmenis. </w:t>
      </w:r>
    </w:p>
    <w:p w14:paraId="6C5E93D7" w14:textId="0B26E4E7" w:rsidR="002742EC" w:rsidRPr="003A0770" w:rsidRDefault="002742EC" w:rsidP="00F10D86">
      <w:pPr>
        <w:pStyle w:val="ListParagraph"/>
        <w:numPr>
          <w:ilvl w:val="0"/>
          <w:numId w:val="22"/>
        </w:numPr>
        <w:spacing w:after="160" w:line="259" w:lineRule="auto"/>
        <w:rPr>
          <w:rFonts w:eastAsia="Calibri"/>
          <w:color w:val="000000" w:themeColor="text1"/>
        </w:rPr>
      </w:pPr>
      <w:r w:rsidRPr="003A0770">
        <w:rPr>
          <w:color w:val="000000" w:themeColor="text1"/>
        </w:rPr>
        <w:t xml:space="preserve">Ja </w:t>
      </w:r>
      <w:r w:rsidR="00077C5B" w:rsidRPr="003A0770">
        <w:rPr>
          <w:color w:val="000000" w:themeColor="text1"/>
        </w:rPr>
        <w:t>ir</w:t>
      </w:r>
      <w:r w:rsidRPr="003A0770">
        <w:rPr>
          <w:color w:val="000000" w:themeColor="text1"/>
        </w:rPr>
        <w:t xml:space="preserve"> aizdomas, ka pacientam ir radies diferenciācijas sindroms, </w:t>
      </w:r>
      <w:r w:rsidR="00DD794F">
        <w:rPr>
          <w:color w:val="000000" w:themeColor="text1"/>
        </w:rPr>
        <w:t>ir jā</w:t>
      </w:r>
      <w:r w:rsidRPr="003A0770">
        <w:rPr>
          <w:color w:val="000000" w:themeColor="text1"/>
        </w:rPr>
        <w:t>ievad</w:t>
      </w:r>
      <w:r w:rsidR="00DD794F">
        <w:rPr>
          <w:color w:val="000000" w:themeColor="text1"/>
        </w:rPr>
        <w:t>a</w:t>
      </w:r>
      <w:r w:rsidRPr="003A0770">
        <w:rPr>
          <w:color w:val="000000" w:themeColor="text1"/>
        </w:rPr>
        <w:t xml:space="preserve"> sistēmiskas darbības kortikosteroīd</w:t>
      </w:r>
      <w:r w:rsidR="00DD794F">
        <w:rPr>
          <w:color w:val="000000" w:themeColor="text1"/>
        </w:rPr>
        <w:t>i</w:t>
      </w:r>
      <w:r w:rsidRPr="003A0770">
        <w:rPr>
          <w:color w:val="000000" w:themeColor="text1"/>
        </w:rPr>
        <w:t xml:space="preserve"> un </w:t>
      </w:r>
      <w:r w:rsidR="00DD794F">
        <w:rPr>
          <w:color w:val="000000" w:themeColor="text1"/>
        </w:rPr>
        <w:t>jā</w:t>
      </w:r>
      <w:r w:rsidRPr="003A0770">
        <w:rPr>
          <w:color w:val="000000" w:themeColor="text1"/>
        </w:rPr>
        <w:t>sā</w:t>
      </w:r>
      <w:r w:rsidR="00DD794F">
        <w:rPr>
          <w:color w:val="000000" w:themeColor="text1"/>
        </w:rPr>
        <w:t>k</w:t>
      </w:r>
      <w:r w:rsidRPr="003A0770">
        <w:rPr>
          <w:color w:val="000000" w:themeColor="text1"/>
        </w:rPr>
        <w:t xml:space="preserve"> hemodinamikas kontrol</w:t>
      </w:r>
      <w:r w:rsidR="00DD794F">
        <w:rPr>
          <w:color w:val="000000" w:themeColor="text1"/>
        </w:rPr>
        <w:t>e</w:t>
      </w:r>
      <w:r w:rsidRPr="003A0770">
        <w:rPr>
          <w:color w:val="000000" w:themeColor="text1"/>
        </w:rPr>
        <w:t xml:space="preserve">, kas jāturpina līdz brīdim, kad simptomi ir izzuduši, vai vismaz 3 dienas. </w:t>
      </w:r>
    </w:p>
    <w:p w14:paraId="035A969F" w14:textId="77777777" w:rsidR="002742EC" w:rsidRPr="003A0770" w:rsidRDefault="002742EC" w:rsidP="002742EC">
      <w:pPr>
        <w:spacing w:after="160" w:line="259" w:lineRule="auto"/>
        <w:rPr>
          <w:rFonts w:eastAsia="Calibri"/>
          <w:color w:val="000000" w:themeColor="text1"/>
          <w:szCs w:val="22"/>
        </w:rPr>
      </w:pPr>
      <w:r w:rsidRPr="003A0770">
        <w:rPr>
          <w:b/>
          <w:bCs/>
          <w:color w:val="000000" w:themeColor="text1"/>
          <w:szCs w:val="22"/>
        </w:rPr>
        <w:t>Sīkāku informāciju skatīt Tibsovo zāļu aprakstā.</w:t>
      </w:r>
    </w:p>
    <w:p w14:paraId="4550FA73" w14:textId="77777777" w:rsidR="002742EC" w:rsidRPr="003A0770" w:rsidRDefault="002742EC" w:rsidP="002742EC">
      <w:pPr>
        <w:spacing w:after="160" w:line="259" w:lineRule="auto"/>
        <w:rPr>
          <w:rFonts w:eastAsia="Calibri"/>
          <w:color w:val="000000" w:themeColor="text1"/>
          <w:szCs w:val="22"/>
        </w:rPr>
      </w:pPr>
      <w:r w:rsidRPr="003A0770">
        <w:rPr>
          <w:b/>
          <w:bCs/>
          <w:color w:val="000000" w:themeColor="text1"/>
          <w:szCs w:val="22"/>
        </w:rPr>
        <w:t>Lūdzu, aizpildiet šo sadaļu</w:t>
      </w:r>
    </w:p>
    <w:p w14:paraId="4EA4D974" w14:textId="3FDFD8AC" w:rsidR="002742EC" w:rsidRPr="003A0770" w:rsidRDefault="002742EC" w:rsidP="002742EC">
      <w:pPr>
        <w:spacing w:after="160" w:line="259" w:lineRule="auto"/>
        <w:rPr>
          <w:rFonts w:eastAsia="Calibri"/>
          <w:color w:val="000000" w:themeColor="text1"/>
          <w:szCs w:val="22"/>
        </w:rPr>
      </w:pPr>
      <w:r w:rsidRPr="003A0770">
        <w:rPr>
          <w:color w:val="000000" w:themeColor="text1"/>
          <w:szCs w:val="22"/>
        </w:rPr>
        <w:t>Pacienta vārds</w:t>
      </w:r>
      <w:r w:rsidR="00077C5B" w:rsidRPr="003A0770">
        <w:rPr>
          <w:color w:val="000000" w:themeColor="text1"/>
          <w:szCs w:val="22"/>
        </w:rPr>
        <w:t>, uzvārds</w:t>
      </w:r>
      <w:r w:rsidRPr="003A0770">
        <w:rPr>
          <w:color w:val="000000" w:themeColor="text1"/>
          <w:szCs w:val="22"/>
        </w:rPr>
        <w:t>:_______________________________________________________________</w:t>
      </w:r>
    </w:p>
    <w:p w14:paraId="25372284" w14:textId="1365011C" w:rsidR="002742EC" w:rsidRPr="003A0770" w:rsidRDefault="002742EC" w:rsidP="002742EC">
      <w:pPr>
        <w:spacing w:after="160" w:line="259" w:lineRule="auto"/>
        <w:rPr>
          <w:rFonts w:eastAsia="Calibri"/>
          <w:color w:val="000000" w:themeColor="text1"/>
          <w:szCs w:val="22"/>
        </w:rPr>
      </w:pPr>
      <w:r w:rsidRPr="003A0770">
        <w:rPr>
          <w:color w:val="000000" w:themeColor="text1"/>
          <w:szCs w:val="22"/>
        </w:rPr>
        <w:t>Dzimšanas datums: __________________________________________________________________</w:t>
      </w:r>
    </w:p>
    <w:p w14:paraId="4F33E098" w14:textId="67F56AF8" w:rsidR="002742EC" w:rsidRPr="003A0770" w:rsidRDefault="002742EC" w:rsidP="002742EC">
      <w:pPr>
        <w:spacing w:after="160" w:line="259" w:lineRule="auto"/>
        <w:rPr>
          <w:rFonts w:eastAsia="Calibri"/>
          <w:color w:val="000000" w:themeColor="text1"/>
          <w:szCs w:val="22"/>
        </w:rPr>
      </w:pPr>
      <w:r w:rsidRPr="003A0770">
        <w:rPr>
          <w:color w:val="000000" w:themeColor="text1"/>
          <w:szCs w:val="22"/>
        </w:rPr>
        <w:t xml:space="preserve">Tibsovo lietošanas </w:t>
      </w:r>
      <w:r w:rsidR="006304E3" w:rsidRPr="003A0770">
        <w:rPr>
          <w:color w:val="000000" w:themeColor="text1"/>
          <w:szCs w:val="22"/>
        </w:rPr>
        <w:t>sākuma</w:t>
      </w:r>
      <w:r w:rsidRPr="003A0770">
        <w:rPr>
          <w:color w:val="000000" w:themeColor="text1"/>
          <w:szCs w:val="22"/>
        </w:rPr>
        <w:t xml:space="preserve"> datums un deva: _____________________________________________</w:t>
      </w:r>
    </w:p>
    <w:p w14:paraId="52B5BE76" w14:textId="0F745A9A" w:rsidR="002742EC" w:rsidRPr="003A0770" w:rsidRDefault="002742EC" w:rsidP="000E602C">
      <w:pPr>
        <w:spacing w:after="160" w:line="259" w:lineRule="auto"/>
        <w:rPr>
          <w:b/>
        </w:rPr>
      </w:pPr>
      <w:r w:rsidRPr="003A0770">
        <w:rPr>
          <w:color w:val="000000" w:themeColor="text1"/>
          <w:szCs w:val="22"/>
        </w:rPr>
        <w:t>Zāles parakstījuš</w:t>
      </w:r>
      <w:r w:rsidR="00077C5B" w:rsidRPr="003A0770">
        <w:rPr>
          <w:color w:val="000000" w:themeColor="text1"/>
          <w:szCs w:val="22"/>
        </w:rPr>
        <w:t>ā</w:t>
      </w:r>
      <w:r w:rsidRPr="003A0770">
        <w:rPr>
          <w:color w:val="000000" w:themeColor="text1"/>
          <w:szCs w:val="22"/>
        </w:rPr>
        <w:t xml:space="preserve"> ārst</w:t>
      </w:r>
      <w:r w:rsidR="00077C5B" w:rsidRPr="003A0770">
        <w:rPr>
          <w:color w:val="000000" w:themeColor="text1"/>
          <w:szCs w:val="22"/>
        </w:rPr>
        <w:t>a</w:t>
      </w:r>
      <w:r w:rsidRPr="003A0770">
        <w:rPr>
          <w:color w:val="000000" w:themeColor="text1"/>
          <w:szCs w:val="22"/>
        </w:rPr>
        <w:t>/ slimnīcas kontaktinformācija ārkārtas situācijā: _______________________</w:t>
      </w:r>
    </w:p>
    <w:p w14:paraId="5C3DCA13" w14:textId="0232867D" w:rsidR="002742EC" w:rsidRPr="003A0770" w:rsidRDefault="002742EC">
      <w:pPr>
        <w:tabs>
          <w:tab w:val="clear" w:pos="567"/>
        </w:tabs>
        <w:spacing w:line="240" w:lineRule="auto"/>
        <w:rPr>
          <w:noProof/>
        </w:rPr>
      </w:pPr>
      <w:r w:rsidRPr="003A0770">
        <w:rPr>
          <w:noProof/>
        </w:rPr>
        <w:br w:type="page"/>
      </w:r>
    </w:p>
    <w:p w14:paraId="675E25BA" w14:textId="77777777" w:rsidR="00FE401B" w:rsidRPr="003A0770" w:rsidRDefault="00FE401B" w:rsidP="004C3B1D">
      <w:pPr>
        <w:tabs>
          <w:tab w:val="clear" w:pos="567"/>
        </w:tabs>
        <w:spacing w:line="240" w:lineRule="auto"/>
        <w:rPr>
          <w:noProof/>
        </w:rPr>
      </w:pPr>
    </w:p>
    <w:p w14:paraId="497E14BE" w14:textId="77777777" w:rsidR="00FE401B" w:rsidRPr="003A0770" w:rsidRDefault="00FE401B" w:rsidP="004C3B1D">
      <w:pPr>
        <w:tabs>
          <w:tab w:val="clear" w:pos="567"/>
        </w:tabs>
        <w:spacing w:line="240" w:lineRule="auto"/>
        <w:rPr>
          <w:noProof/>
        </w:rPr>
      </w:pPr>
    </w:p>
    <w:p w14:paraId="04EE8EB3" w14:textId="77777777" w:rsidR="00FE401B" w:rsidRPr="003A0770" w:rsidRDefault="00FE401B" w:rsidP="004C3B1D">
      <w:pPr>
        <w:tabs>
          <w:tab w:val="clear" w:pos="567"/>
        </w:tabs>
        <w:spacing w:line="240" w:lineRule="auto"/>
        <w:rPr>
          <w:noProof/>
        </w:rPr>
      </w:pPr>
    </w:p>
    <w:p w14:paraId="4EE51C0E" w14:textId="77777777" w:rsidR="00FE401B" w:rsidRPr="003A0770" w:rsidRDefault="00FE401B" w:rsidP="004C3B1D">
      <w:pPr>
        <w:tabs>
          <w:tab w:val="clear" w:pos="567"/>
        </w:tabs>
        <w:spacing w:line="240" w:lineRule="auto"/>
        <w:rPr>
          <w:noProof/>
        </w:rPr>
      </w:pPr>
    </w:p>
    <w:p w14:paraId="46721350" w14:textId="77777777" w:rsidR="00FE401B" w:rsidRPr="003A0770" w:rsidRDefault="00FE401B" w:rsidP="004C3B1D">
      <w:pPr>
        <w:tabs>
          <w:tab w:val="clear" w:pos="567"/>
        </w:tabs>
        <w:spacing w:line="240" w:lineRule="auto"/>
        <w:rPr>
          <w:noProof/>
        </w:rPr>
      </w:pPr>
    </w:p>
    <w:p w14:paraId="215BAFD1" w14:textId="77777777" w:rsidR="00FE401B" w:rsidRPr="003A0770" w:rsidRDefault="00FE401B" w:rsidP="004C3B1D">
      <w:pPr>
        <w:tabs>
          <w:tab w:val="clear" w:pos="567"/>
        </w:tabs>
        <w:spacing w:line="240" w:lineRule="auto"/>
        <w:rPr>
          <w:noProof/>
        </w:rPr>
      </w:pPr>
    </w:p>
    <w:p w14:paraId="5574B0E7" w14:textId="77777777" w:rsidR="00FE401B" w:rsidRPr="003A0770" w:rsidRDefault="00FE401B" w:rsidP="004C3B1D">
      <w:pPr>
        <w:tabs>
          <w:tab w:val="clear" w:pos="567"/>
        </w:tabs>
        <w:spacing w:line="240" w:lineRule="auto"/>
        <w:rPr>
          <w:noProof/>
        </w:rPr>
      </w:pPr>
    </w:p>
    <w:p w14:paraId="78B36ECC" w14:textId="77777777" w:rsidR="00FE401B" w:rsidRPr="003A0770" w:rsidRDefault="00FE401B" w:rsidP="004C3B1D">
      <w:pPr>
        <w:tabs>
          <w:tab w:val="clear" w:pos="567"/>
        </w:tabs>
        <w:spacing w:line="240" w:lineRule="auto"/>
        <w:rPr>
          <w:noProof/>
        </w:rPr>
      </w:pPr>
    </w:p>
    <w:p w14:paraId="16AE82FF" w14:textId="77777777" w:rsidR="00FE401B" w:rsidRPr="003A0770" w:rsidRDefault="00FE401B" w:rsidP="004C3B1D">
      <w:pPr>
        <w:tabs>
          <w:tab w:val="clear" w:pos="567"/>
        </w:tabs>
        <w:spacing w:line="240" w:lineRule="auto"/>
        <w:rPr>
          <w:noProof/>
        </w:rPr>
      </w:pPr>
    </w:p>
    <w:p w14:paraId="3FE41FEB" w14:textId="77777777" w:rsidR="00FE401B" w:rsidRPr="003A0770" w:rsidRDefault="00FE401B" w:rsidP="004C3B1D">
      <w:pPr>
        <w:tabs>
          <w:tab w:val="clear" w:pos="567"/>
        </w:tabs>
        <w:spacing w:line="240" w:lineRule="auto"/>
        <w:rPr>
          <w:noProof/>
        </w:rPr>
      </w:pPr>
    </w:p>
    <w:p w14:paraId="2DA94573" w14:textId="77777777" w:rsidR="00FE401B" w:rsidRPr="003A0770" w:rsidRDefault="00FE401B" w:rsidP="004C3B1D">
      <w:pPr>
        <w:tabs>
          <w:tab w:val="clear" w:pos="567"/>
        </w:tabs>
        <w:spacing w:line="240" w:lineRule="auto"/>
        <w:rPr>
          <w:noProof/>
        </w:rPr>
      </w:pPr>
    </w:p>
    <w:p w14:paraId="51DA26C4" w14:textId="77777777" w:rsidR="00FE401B" w:rsidRPr="003A0770" w:rsidRDefault="00FE401B" w:rsidP="004C3B1D">
      <w:pPr>
        <w:tabs>
          <w:tab w:val="clear" w:pos="567"/>
        </w:tabs>
        <w:spacing w:line="240" w:lineRule="auto"/>
        <w:rPr>
          <w:noProof/>
        </w:rPr>
      </w:pPr>
    </w:p>
    <w:p w14:paraId="390E0CD0" w14:textId="77777777" w:rsidR="00FE401B" w:rsidRPr="003A0770" w:rsidRDefault="00FE401B" w:rsidP="004C3B1D">
      <w:pPr>
        <w:tabs>
          <w:tab w:val="clear" w:pos="567"/>
        </w:tabs>
        <w:spacing w:line="240" w:lineRule="auto"/>
        <w:rPr>
          <w:noProof/>
        </w:rPr>
      </w:pPr>
    </w:p>
    <w:p w14:paraId="6B0E58B5" w14:textId="77777777" w:rsidR="00FE401B" w:rsidRPr="003A0770" w:rsidRDefault="00FE401B" w:rsidP="004C3B1D">
      <w:pPr>
        <w:tabs>
          <w:tab w:val="clear" w:pos="567"/>
        </w:tabs>
        <w:spacing w:line="240" w:lineRule="auto"/>
        <w:rPr>
          <w:noProof/>
        </w:rPr>
      </w:pPr>
    </w:p>
    <w:p w14:paraId="206E0D18" w14:textId="77777777" w:rsidR="00FE401B" w:rsidRPr="003A0770" w:rsidRDefault="00FE401B" w:rsidP="004C3B1D">
      <w:pPr>
        <w:tabs>
          <w:tab w:val="clear" w:pos="567"/>
        </w:tabs>
        <w:spacing w:line="240" w:lineRule="auto"/>
        <w:rPr>
          <w:noProof/>
        </w:rPr>
      </w:pPr>
    </w:p>
    <w:p w14:paraId="38F91694" w14:textId="77777777" w:rsidR="00FE401B" w:rsidRPr="003A0770" w:rsidRDefault="00FE401B" w:rsidP="004C3B1D">
      <w:pPr>
        <w:tabs>
          <w:tab w:val="clear" w:pos="567"/>
        </w:tabs>
        <w:spacing w:line="240" w:lineRule="auto"/>
        <w:rPr>
          <w:noProof/>
        </w:rPr>
      </w:pPr>
    </w:p>
    <w:p w14:paraId="46E402D5" w14:textId="77777777" w:rsidR="00FE401B" w:rsidRPr="003A0770" w:rsidRDefault="00FE401B" w:rsidP="004C3B1D">
      <w:pPr>
        <w:tabs>
          <w:tab w:val="clear" w:pos="567"/>
        </w:tabs>
        <w:spacing w:line="240" w:lineRule="auto"/>
        <w:rPr>
          <w:noProof/>
        </w:rPr>
      </w:pPr>
    </w:p>
    <w:p w14:paraId="344D81C4" w14:textId="77777777" w:rsidR="00FE401B" w:rsidRPr="003A0770" w:rsidRDefault="00FE401B" w:rsidP="004C3B1D">
      <w:pPr>
        <w:tabs>
          <w:tab w:val="clear" w:pos="567"/>
        </w:tabs>
        <w:spacing w:line="240" w:lineRule="auto"/>
        <w:rPr>
          <w:noProof/>
        </w:rPr>
      </w:pPr>
    </w:p>
    <w:p w14:paraId="1C78149F" w14:textId="77777777" w:rsidR="00FE401B" w:rsidRPr="003A0770" w:rsidRDefault="00FE401B" w:rsidP="004C3B1D">
      <w:pPr>
        <w:tabs>
          <w:tab w:val="clear" w:pos="567"/>
        </w:tabs>
        <w:spacing w:line="240" w:lineRule="auto"/>
        <w:rPr>
          <w:noProof/>
        </w:rPr>
      </w:pPr>
    </w:p>
    <w:p w14:paraId="45BBD820" w14:textId="77777777" w:rsidR="00FE401B" w:rsidRPr="003A0770" w:rsidRDefault="00FE401B" w:rsidP="004C3B1D">
      <w:pPr>
        <w:tabs>
          <w:tab w:val="clear" w:pos="567"/>
        </w:tabs>
        <w:spacing w:line="240" w:lineRule="auto"/>
        <w:rPr>
          <w:noProof/>
        </w:rPr>
      </w:pPr>
    </w:p>
    <w:p w14:paraId="525F1E96" w14:textId="77777777" w:rsidR="00FE401B" w:rsidRPr="003A0770" w:rsidRDefault="00FE401B" w:rsidP="004C3B1D">
      <w:pPr>
        <w:tabs>
          <w:tab w:val="clear" w:pos="567"/>
        </w:tabs>
        <w:spacing w:line="240" w:lineRule="auto"/>
        <w:rPr>
          <w:noProof/>
        </w:rPr>
      </w:pPr>
    </w:p>
    <w:p w14:paraId="26254DF7" w14:textId="77777777" w:rsidR="00FE401B" w:rsidRPr="003A0770" w:rsidRDefault="00FE401B" w:rsidP="00C72915">
      <w:pPr>
        <w:pStyle w:val="TitleA"/>
        <w:jc w:val="center"/>
      </w:pPr>
    </w:p>
    <w:p w14:paraId="002CBEAC" w14:textId="77777777" w:rsidR="00812D16" w:rsidRPr="003A0770" w:rsidRDefault="00617FEB" w:rsidP="00C72915">
      <w:pPr>
        <w:pStyle w:val="TitleA"/>
        <w:jc w:val="center"/>
      </w:pPr>
      <w:r w:rsidRPr="003A0770">
        <w:t>B. LIETOŠANAS INSTRUKCIJA</w:t>
      </w:r>
    </w:p>
    <w:p w14:paraId="4F9B79F7" w14:textId="77777777" w:rsidR="00812D16" w:rsidRPr="003A0770" w:rsidRDefault="00617FEB" w:rsidP="00BC0A7A">
      <w:pPr>
        <w:tabs>
          <w:tab w:val="clear" w:pos="567"/>
        </w:tabs>
        <w:spacing w:line="240" w:lineRule="auto"/>
        <w:jc w:val="center"/>
        <w:rPr>
          <w:noProof/>
        </w:rPr>
      </w:pPr>
      <w:r w:rsidRPr="003A0770">
        <w:br w:type="page"/>
      </w:r>
      <w:r w:rsidRPr="003A0770">
        <w:rPr>
          <w:b/>
        </w:rPr>
        <w:lastRenderedPageBreak/>
        <w:t xml:space="preserve">Lietošanas instrukcija: </w:t>
      </w:r>
      <w:r w:rsidRPr="003A0770">
        <w:rPr>
          <w:b/>
          <w:bCs/>
        </w:rPr>
        <w:t>informācija pacientam</w:t>
      </w:r>
    </w:p>
    <w:p w14:paraId="1AA2DC64" w14:textId="77777777" w:rsidR="00812D16" w:rsidRPr="003A0770" w:rsidRDefault="00812D16" w:rsidP="00204AAB">
      <w:pPr>
        <w:numPr>
          <w:ilvl w:val="12"/>
          <w:numId w:val="0"/>
        </w:numPr>
        <w:shd w:val="clear" w:color="auto" w:fill="FFFFFF"/>
        <w:tabs>
          <w:tab w:val="clear" w:pos="567"/>
        </w:tabs>
        <w:spacing w:line="240" w:lineRule="auto"/>
        <w:jc w:val="center"/>
        <w:rPr>
          <w:noProof/>
        </w:rPr>
      </w:pPr>
    </w:p>
    <w:p w14:paraId="74ED9A27" w14:textId="1744FE10" w:rsidR="00E00744" w:rsidRPr="003A0770" w:rsidRDefault="00E00744" w:rsidP="00204AAB">
      <w:pPr>
        <w:numPr>
          <w:ilvl w:val="12"/>
          <w:numId w:val="0"/>
        </w:numPr>
        <w:tabs>
          <w:tab w:val="clear" w:pos="567"/>
        </w:tabs>
        <w:spacing w:line="240" w:lineRule="auto"/>
        <w:jc w:val="center"/>
        <w:rPr>
          <w:b/>
          <w:noProof/>
        </w:rPr>
      </w:pPr>
      <w:r w:rsidRPr="003A0770">
        <w:rPr>
          <w:b/>
          <w:bCs/>
        </w:rPr>
        <w:t>Tibsovo 250</w:t>
      </w:r>
      <w:r w:rsidR="00BB66E1" w:rsidRPr="003A0770">
        <w:rPr>
          <w:b/>
          <w:bCs/>
        </w:rPr>
        <w:t> </w:t>
      </w:r>
      <w:r w:rsidRPr="003A0770">
        <w:rPr>
          <w:b/>
          <w:bCs/>
        </w:rPr>
        <w:t>mg apvalkotās tabletes</w:t>
      </w:r>
      <w:r w:rsidRPr="003A0770">
        <w:rPr>
          <w:b/>
        </w:rPr>
        <w:t xml:space="preserve"> </w:t>
      </w:r>
    </w:p>
    <w:p w14:paraId="5A3FC25A" w14:textId="77777777" w:rsidR="00E00744" w:rsidRPr="003A0770" w:rsidRDefault="00E00744" w:rsidP="00E00744">
      <w:pPr>
        <w:numPr>
          <w:ilvl w:val="12"/>
          <w:numId w:val="0"/>
        </w:numPr>
        <w:shd w:val="clear" w:color="auto" w:fill="FFFFFF"/>
        <w:tabs>
          <w:tab w:val="clear" w:pos="567"/>
        </w:tabs>
        <w:spacing w:line="240" w:lineRule="auto"/>
        <w:jc w:val="center"/>
        <w:rPr>
          <w:szCs w:val="22"/>
        </w:rPr>
      </w:pPr>
      <w:r w:rsidRPr="003A0770">
        <w:rPr>
          <w:i/>
          <w:iCs/>
        </w:rPr>
        <w:t>ivosidenibum</w:t>
      </w:r>
    </w:p>
    <w:p w14:paraId="5B0FDE05" w14:textId="77777777" w:rsidR="00812D16" w:rsidRPr="003A0770" w:rsidRDefault="00812D16" w:rsidP="00204AAB">
      <w:pPr>
        <w:tabs>
          <w:tab w:val="clear" w:pos="567"/>
        </w:tabs>
        <w:spacing w:line="240" w:lineRule="auto"/>
        <w:rPr>
          <w:noProof/>
        </w:rPr>
      </w:pPr>
    </w:p>
    <w:p w14:paraId="0AC5522B" w14:textId="77777777" w:rsidR="00033D26" w:rsidRPr="003A0770" w:rsidRDefault="00617FEB" w:rsidP="00204AAB">
      <w:pPr>
        <w:spacing w:line="240" w:lineRule="auto"/>
        <w:rPr>
          <w:szCs w:val="22"/>
        </w:rPr>
      </w:pPr>
      <w:r w:rsidRPr="003A0770">
        <w:rPr>
          <w:noProof/>
          <w:lang w:eastAsia="lv-LV"/>
        </w:rPr>
        <w:drawing>
          <wp:inline distT="0" distB="0" distL="0" distR="0" wp14:anchorId="65B1CD89" wp14:editId="7126EC97">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A0770">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4EEDE1C2" w14:textId="77777777" w:rsidR="00812D16" w:rsidRPr="003A0770" w:rsidRDefault="00812D16" w:rsidP="00204AAB">
      <w:pPr>
        <w:tabs>
          <w:tab w:val="clear" w:pos="567"/>
        </w:tabs>
        <w:spacing w:line="240" w:lineRule="auto"/>
        <w:rPr>
          <w:noProof/>
        </w:rPr>
      </w:pPr>
    </w:p>
    <w:p w14:paraId="16FABAC7" w14:textId="77777777" w:rsidR="00812D16" w:rsidRPr="003A0770" w:rsidRDefault="00014D59" w:rsidP="00E00744">
      <w:pPr>
        <w:tabs>
          <w:tab w:val="clear" w:pos="567"/>
        </w:tabs>
        <w:suppressAutoHyphens/>
        <w:spacing w:line="240" w:lineRule="auto"/>
        <w:rPr>
          <w:noProof/>
        </w:rPr>
      </w:pPr>
      <w:r w:rsidRPr="003A0770">
        <w:rPr>
          <w:b/>
        </w:rPr>
        <w:t>Pirms zāļu lietošanas uzmanīgi izlasiet visu instrukciju, jo tā satur Jums svarīgu informāciju.</w:t>
      </w:r>
    </w:p>
    <w:p w14:paraId="2BDC1BF7" w14:textId="77777777" w:rsidR="00812D16" w:rsidRPr="003A0770" w:rsidRDefault="00617FEB" w:rsidP="00F10D86">
      <w:pPr>
        <w:numPr>
          <w:ilvl w:val="0"/>
          <w:numId w:val="1"/>
        </w:numPr>
        <w:tabs>
          <w:tab w:val="clear" w:pos="567"/>
        </w:tabs>
        <w:spacing w:line="240" w:lineRule="auto"/>
        <w:ind w:left="567" w:right="-2" w:hanging="567"/>
        <w:rPr>
          <w:noProof/>
        </w:rPr>
      </w:pPr>
      <w:r w:rsidRPr="003A0770">
        <w:t xml:space="preserve">Saglabājiet šo instrukciju! Iespējams, ka vēlāk to vajadzēs pārlasīt. </w:t>
      </w:r>
    </w:p>
    <w:p w14:paraId="3629AAFF" w14:textId="5D886346" w:rsidR="00812D16" w:rsidRPr="003A0770" w:rsidRDefault="00617FEB" w:rsidP="00F10D86">
      <w:pPr>
        <w:numPr>
          <w:ilvl w:val="0"/>
          <w:numId w:val="1"/>
        </w:numPr>
        <w:tabs>
          <w:tab w:val="clear" w:pos="567"/>
        </w:tabs>
        <w:spacing w:line="240" w:lineRule="auto"/>
        <w:ind w:left="567" w:right="-2" w:hanging="567"/>
        <w:rPr>
          <w:noProof/>
        </w:rPr>
      </w:pPr>
      <w:r w:rsidRPr="003A0770">
        <w:t xml:space="preserve">Ja Jums rodas </w:t>
      </w:r>
      <w:r w:rsidR="00856CC4" w:rsidRPr="003A0770">
        <w:t>jeb</w:t>
      </w:r>
      <w:r w:rsidRPr="003A0770">
        <w:t>kādi jautājumi, vaicājiet ārstam vai medmāsai.</w:t>
      </w:r>
    </w:p>
    <w:p w14:paraId="7791D16C" w14:textId="77777777" w:rsidR="00812D16" w:rsidRPr="003A0770" w:rsidRDefault="00617FEB" w:rsidP="00C00828">
      <w:pPr>
        <w:spacing w:line="240" w:lineRule="auto"/>
        <w:ind w:left="567" w:right="-2" w:hanging="567"/>
        <w:rPr>
          <w:noProof/>
        </w:rPr>
      </w:pPr>
      <w:r w:rsidRPr="003A0770">
        <w:t>-</w:t>
      </w:r>
      <w:r w:rsidRPr="003A0770">
        <w:tab/>
        <w:t>Šīs zāles ir parakstītas tikai Jums. Nedodiet to citiem. Tās var nodarīt ļaunumu pat tad, ja šiem cilvēkiem ir līdzīgas slimības pazīmes.</w:t>
      </w:r>
    </w:p>
    <w:p w14:paraId="301C25CE" w14:textId="77777777" w:rsidR="00812D16" w:rsidRPr="003A0770" w:rsidRDefault="00617FEB" w:rsidP="00F10D86">
      <w:pPr>
        <w:numPr>
          <w:ilvl w:val="0"/>
          <w:numId w:val="1"/>
        </w:numPr>
        <w:spacing w:line="240" w:lineRule="auto"/>
        <w:ind w:left="567" w:hanging="567"/>
      </w:pPr>
      <w:r w:rsidRPr="003A0770">
        <w:t>Ja Jums rodas jebkādas blakusparādības, konsultējieties ar ārstu vai medmāsu.</w:t>
      </w:r>
      <w:r w:rsidRPr="003A0770">
        <w:rPr>
          <w:color w:val="FF0000"/>
        </w:rPr>
        <w:t xml:space="preserve"> </w:t>
      </w:r>
      <w:r w:rsidRPr="003A0770">
        <w:t>Tas attiecas arī uz iespējamām blakusparādībām, kas nav minētas šajā instrukcijā. Skatīt 4. punktu.</w:t>
      </w:r>
    </w:p>
    <w:p w14:paraId="42E31632" w14:textId="77777777" w:rsidR="00812D16" w:rsidRPr="003A0770" w:rsidRDefault="00812D16" w:rsidP="00204AAB">
      <w:pPr>
        <w:tabs>
          <w:tab w:val="clear" w:pos="567"/>
        </w:tabs>
        <w:spacing w:line="240" w:lineRule="auto"/>
        <w:ind w:right="-2"/>
        <w:rPr>
          <w:noProof/>
        </w:rPr>
      </w:pPr>
    </w:p>
    <w:p w14:paraId="1CD74526" w14:textId="77777777" w:rsidR="00812D16" w:rsidRPr="003A0770" w:rsidRDefault="00617FEB" w:rsidP="007A7377">
      <w:pPr>
        <w:numPr>
          <w:ilvl w:val="12"/>
          <w:numId w:val="0"/>
        </w:numPr>
        <w:tabs>
          <w:tab w:val="clear" w:pos="567"/>
        </w:tabs>
        <w:spacing w:line="240" w:lineRule="auto"/>
        <w:ind w:right="-2"/>
        <w:rPr>
          <w:b/>
          <w:noProof/>
        </w:rPr>
      </w:pPr>
      <w:r w:rsidRPr="003A0770">
        <w:rPr>
          <w:b/>
        </w:rPr>
        <w:t>Šajā instrukcijā varat uzzināt:</w:t>
      </w:r>
    </w:p>
    <w:p w14:paraId="09847323" w14:textId="77777777" w:rsidR="00812D16" w:rsidRPr="003A0770" w:rsidRDefault="00812D16" w:rsidP="004C3B1D">
      <w:pPr>
        <w:numPr>
          <w:ilvl w:val="12"/>
          <w:numId w:val="0"/>
        </w:numPr>
        <w:tabs>
          <w:tab w:val="clear" w:pos="567"/>
        </w:tabs>
        <w:spacing w:line="240" w:lineRule="auto"/>
        <w:rPr>
          <w:noProof/>
        </w:rPr>
      </w:pPr>
    </w:p>
    <w:p w14:paraId="3941BF43" w14:textId="77777777" w:rsidR="00E00744" w:rsidRPr="003A0770" w:rsidRDefault="00E00744" w:rsidP="00E00744">
      <w:pPr>
        <w:numPr>
          <w:ilvl w:val="12"/>
          <w:numId w:val="0"/>
        </w:numPr>
        <w:spacing w:line="240" w:lineRule="auto"/>
        <w:ind w:left="567" w:right="-29" w:hanging="567"/>
        <w:rPr>
          <w:szCs w:val="22"/>
        </w:rPr>
      </w:pPr>
      <w:r w:rsidRPr="003A0770">
        <w:t>1.</w:t>
      </w:r>
      <w:r w:rsidRPr="003A0770">
        <w:tab/>
        <w:t>Kas ir Tibsovo un kādam nolūkam to lieto</w:t>
      </w:r>
    </w:p>
    <w:p w14:paraId="2A533400" w14:textId="77777777" w:rsidR="00E00744" w:rsidRPr="003A0770" w:rsidRDefault="00E00744" w:rsidP="00E00744">
      <w:pPr>
        <w:numPr>
          <w:ilvl w:val="12"/>
          <w:numId w:val="0"/>
        </w:numPr>
        <w:spacing w:line="240" w:lineRule="auto"/>
        <w:ind w:left="567" w:right="-29" w:hanging="567"/>
        <w:rPr>
          <w:szCs w:val="22"/>
        </w:rPr>
      </w:pPr>
      <w:r w:rsidRPr="003A0770">
        <w:t>2.</w:t>
      </w:r>
      <w:r w:rsidRPr="003A0770">
        <w:tab/>
        <w:t>Kas Jums jāzina pirms Tibsovo lietošanas</w:t>
      </w:r>
    </w:p>
    <w:p w14:paraId="54FEA27D" w14:textId="77777777" w:rsidR="00E00744" w:rsidRPr="003A0770" w:rsidRDefault="00E00744" w:rsidP="00E00744">
      <w:pPr>
        <w:numPr>
          <w:ilvl w:val="12"/>
          <w:numId w:val="0"/>
        </w:numPr>
        <w:spacing w:line="240" w:lineRule="auto"/>
        <w:ind w:left="567" w:right="-29" w:hanging="567"/>
        <w:rPr>
          <w:szCs w:val="22"/>
        </w:rPr>
      </w:pPr>
      <w:r w:rsidRPr="003A0770">
        <w:t>3.</w:t>
      </w:r>
      <w:r w:rsidRPr="003A0770">
        <w:tab/>
        <w:t>Kā lietot Tibsovo</w:t>
      </w:r>
    </w:p>
    <w:p w14:paraId="47AC81FB" w14:textId="77777777" w:rsidR="00E00744" w:rsidRPr="003A0770" w:rsidRDefault="00E00744" w:rsidP="00E00744">
      <w:pPr>
        <w:numPr>
          <w:ilvl w:val="12"/>
          <w:numId w:val="0"/>
        </w:numPr>
        <w:spacing w:line="240" w:lineRule="auto"/>
        <w:ind w:left="567" w:right="-29" w:hanging="567"/>
        <w:rPr>
          <w:szCs w:val="22"/>
        </w:rPr>
      </w:pPr>
      <w:r w:rsidRPr="003A0770">
        <w:t>4.</w:t>
      </w:r>
      <w:r w:rsidRPr="003A0770">
        <w:tab/>
        <w:t xml:space="preserve">Iespējamās blakusparādības </w:t>
      </w:r>
    </w:p>
    <w:p w14:paraId="40035B97" w14:textId="77777777" w:rsidR="00E00744" w:rsidRPr="003A0770" w:rsidRDefault="00E00744" w:rsidP="00E00744">
      <w:pPr>
        <w:spacing w:line="240" w:lineRule="auto"/>
        <w:ind w:left="567" w:right="-29" w:hanging="567"/>
        <w:rPr>
          <w:szCs w:val="22"/>
        </w:rPr>
      </w:pPr>
      <w:r w:rsidRPr="003A0770">
        <w:t>5.</w:t>
      </w:r>
      <w:r w:rsidRPr="003A0770">
        <w:tab/>
        <w:t>Kā uzglabāt Tibsovo</w:t>
      </w:r>
    </w:p>
    <w:p w14:paraId="5BDD8ECA" w14:textId="77777777" w:rsidR="00E00744" w:rsidRPr="003A0770" w:rsidRDefault="00E00744" w:rsidP="00E00744">
      <w:pPr>
        <w:spacing w:line="240" w:lineRule="auto"/>
        <w:ind w:left="567" w:right="-29" w:hanging="567"/>
        <w:rPr>
          <w:szCs w:val="22"/>
        </w:rPr>
      </w:pPr>
      <w:r w:rsidRPr="003A0770">
        <w:t>6.</w:t>
      </w:r>
      <w:r w:rsidRPr="003A0770">
        <w:tab/>
        <w:t>Iepakojuma saturs un cita informācija</w:t>
      </w:r>
    </w:p>
    <w:p w14:paraId="5DBBBA8A" w14:textId="77777777" w:rsidR="00812D16" w:rsidRPr="003A0770" w:rsidRDefault="00812D16" w:rsidP="00204AAB">
      <w:pPr>
        <w:numPr>
          <w:ilvl w:val="12"/>
          <w:numId w:val="0"/>
        </w:numPr>
        <w:tabs>
          <w:tab w:val="clear" w:pos="567"/>
        </w:tabs>
        <w:spacing w:line="240" w:lineRule="auto"/>
        <w:ind w:right="-2"/>
        <w:rPr>
          <w:noProof/>
        </w:rPr>
      </w:pPr>
    </w:p>
    <w:p w14:paraId="05F03433" w14:textId="77777777" w:rsidR="009B6496" w:rsidRPr="003A0770" w:rsidRDefault="009B6496" w:rsidP="00204AAB">
      <w:pPr>
        <w:numPr>
          <w:ilvl w:val="12"/>
          <w:numId w:val="0"/>
        </w:numPr>
        <w:tabs>
          <w:tab w:val="clear" w:pos="567"/>
        </w:tabs>
        <w:spacing w:line="240" w:lineRule="auto"/>
        <w:rPr>
          <w:noProof/>
          <w:szCs w:val="22"/>
        </w:rPr>
      </w:pPr>
    </w:p>
    <w:p w14:paraId="6B0F49DD" w14:textId="77777777" w:rsidR="009B6496" w:rsidRPr="003A0770" w:rsidRDefault="00617FEB" w:rsidP="00204AAB">
      <w:pPr>
        <w:spacing w:line="240" w:lineRule="auto"/>
        <w:ind w:right="-2"/>
        <w:rPr>
          <w:b/>
          <w:noProof/>
          <w:szCs w:val="22"/>
        </w:rPr>
      </w:pPr>
      <w:r w:rsidRPr="003A0770">
        <w:rPr>
          <w:b/>
          <w:szCs w:val="22"/>
        </w:rPr>
        <w:t>1.</w:t>
      </w:r>
      <w:r w:rsidRPr="003A0770">
        <w:rPr>
          <w:b/>
          <w:szCs w:val="22"/>
        </w:rPr>
        <w:tab/>
        <w:t>Kas ir Tibsovo un kādam nolūkam to lieto</w:t>
      </w:r>
    </w:p>
    <w:p w14:paraId="44918C1C" w14:textId="77777777" w:rsidR="009B6496" w:rsidRPr="003A0770" w:rsidRDefault="009B6496" w:rsidP="00204AAB">
      <w:pPr>
        <w:numPr>
          <w:ilvl w:val="12"/>
          <w:numId w:val="0"/>
        </w:numPr>
        <w:tabs>
          <w:tab w:val="clear" w:pos="567"/>
        </w:tabs>
        <w:spacing w:line="240" w:lineRule="auto"/>
        <w:rPr>
          <w:noProof/>
          <w:szCs w:val="22"/>
        </w:rPr>
      </w:pPr>
    </w:p>
    <w:p w14:paraId="1EB8EC82" w14:textId="77777777" w:rsidR="00E00744" w:rsidRPr="003A0770" w:rsidRDefault="00E00744" w:rsidP="00E00744">
      <w:pPr>
        <w:numPr>
          <w:ilvl w:val="12"/>
          <w:numId w:val="0"/>
        </w:numPr>
        <w:shd w:val="clear" w:color="auto" w:fill="FFFFFF"/>
        <w:tabs>
          <w:tab w:val="clear" w:pos="567"/>
        </w:tabs>
        <w:spacing w:line="240" w:lineRule="auto"/>
        <w:jc w:val="both"/>
        <w:rPr>
          <w:b/>
          <w:bCs/>
          <w:szCs w:val="22"/>
        </w:rPr>
      </w:pPr>
      <w:r w:rsidRPr="003A0770">
        <w:rPr>
          <w:b/>
          <w:bCs/>
          <w:szCs w:val="22"/>
        </w:rPr>
        <w:t>Kas ir Tibsovo</w:t>
      </w:r>
    </w:p>
    <w:p w14:paraId="318D365E" w14:textId="692EBA7D" w:rsidR="006766C2" w:rsidRPr="003A0770" w:rsidRDefault="00E00744" w:rsidP="006766C2">
      <w:pPr>
        <w:numPr>
          <w:ilvl w:val="12"/>
          <w:numId w:val="0"/>
        </w:numPr>
        <w:tabs>
          <w:tab w:val="clear" w:pos="567"/>
        </w:tabs>
        <w:spacing w:line="240" w:lineRule="auto"/>
        <w:rPr>
          <w:szCs w:val="22"/>
        </w:rPr>
      </w:pPr>
      <w:r w:rsidRPr="003A0770">
        <w:t xml:space="preserve">Tibsovo satur aktīvo vielu ivosidenibu. </w:t>
      </w:r>
      <w:r w:rsidR="006766C2" w:rsidRPr="003A0770">
        <w:t xml:space="preserve">Tās ir zāles noteikta veida vēža ārstēšanai, ja tā šūnās </w:t>
      </w:r>
      <w:r w:rsidR="00BB2F64" w:rsidRPr="003A0770">
        <w:t>ir</w:t>
      </w:r>
      <w:r w:rsidR="006766C2" w:rsidRPr="003A0770">
        <w:t xml:space="preserve"> mutācija (</w:t>
      </w:r>
      <w:r w:rsidR="004B4BE2" w:rsidRPr="003A0770">
        <w:t>izmaiņas</w:t>
      </w:r>
      <w:r w:rsidR="006766C2" w:rsidRPr="003A0770">
        <w:t>) gēnā, k</w:t>
      </w:r>
      <w:r w:rsidR="004B4BE2" w:rsidRPr="003A0770">
        <w:t>as</w:t>
      </w:r>
      <w:r w:rsidR="006766C2" w:rsidRPr="003A0770">
        <w:t xml:space="preserve"> </w:t>
      </w:r>
      <w:r w:rsidR="00E74E99" w:rsidRPr="003A0770">
        <w:t>nosaka</w:t>
      </w:r>
      <w:r w:rsidR="006766C2" w:rsidRPr="003A0770">
        <w:t xml:space="preserve"> olbaltumviela</w:t>
      </w:r>
      <w:r w:rsidR="00E74E99" w:rsidRPr="003A0770">
        <w:t>s</w:t>
      </w:r>
      <w:r w:rsidR="006766C2" w:rsidRPr="003A0770">
        <w:t xml:space="preserve"> IDH1</w:t>
      </w:r>
      <w:r w:rsidR="00E74E99" w:rsidRPr="003A0770">
        <w:t>veidošanos</w:t>
      </w:r>
      <w:r w:rsidR="006766C2" w:rsidRPr="003A0770">
        <w:t xml:space="preserve">; šai olbaltumvielai ir liela nozīme </w:t>
      </w:r>
      <w:r w:rsidR="00077C5B" w:rsidRPr="003A0770">
        <w:t xml:space="preserve">šūnām nepieciešamās </w:t>
      </w:r>
      <w:r w:rsidR="006766C2" w:rsidRPr="003A0770">
        <w:t xml:space="preserve">enerģijas iegūšanā. Ja </w:t>
      </w:r>
      <w:r w:rsidR="006766C2" w:rsidRPr="003A0770">
        <w:rPr>
          <w:i/>
          <w:iCs/>
        </w:rPr>
        <w:t xml:space="preserve">IDH1 </w:t>
      </w:r>
      <w:r w:rsidR="006766C2" w:rsidRPr="003A0770">
        <w:t xml:space="preserve">gēnā ir mutācija, </w:t>
      </w:r>
      <w:r w:rsidR="00E74E99" w:rsidRPr="003A0770">
        <w:t xml:space="preserve">izmaiņas ir </w:t>
      </w:r>
      <w:r w:rsidR="006766C2" w:rsidRPr="003A0770">
        <w:t xml:space="preserve">arī </w:t>
      </w:r>
      <w:r w:rsidR="00077C5B" w:rsidRPr="003A0770">
        <w:t xml:space="preserve">olbaltumvielā </w:t>
      </w:r>
      <w:r w:rsidR="006766C2" w:rsidRPr="003A0770">
        <w:t>IDH1</w:t>
      </w:r>
      <w:r w:rsidR="00077C5B" w:rsidRPr="003A0770">
        <w:t>, un tā nedarbojas pilnvērtīgi</w:t>
      </w:r>
      <w:r w:rsidR="006766C2" w:rsidRPr="003A0770">
        <w:t>. T</w:t>
      </w:r>
      <w:r w:rsidR="00E74E99" w:rsidRPr="003A0770">
        <w:t>ā</w:t>
      </w:r>
      <w:r w:rsidR="006766C2" w:rsidRPr="003A0770">
        <w:t xml:space="preserve"> rezultātā šūnā rodas </w:t>
      </w:r>
      <w:r w:rsidR="00E74E99" w:rsidRPr="003A0770">
        <w:t xml:space="preserve">izmaiņas </w:t>
      </w:r>
      <w:r w:rsidR="006766C2" w:rsidRPr="003A0770">
        <w:t xml:space="preserve">un var rasties vēzis. Tibsovo bloķē mutāciju saturošo IDH1 olbaltumvielas formu un palīdz aizkavēt vai apstādināt vēža augšanu.  </w:t>
      </w:r>
    </w:p>
    <w:p w14:paraId="7A0ABFAA" w14:textId="77777777" w:rsidR="00E00744" w:rsidRPr="003A0770" w:rsidRDefault="00E00744" w:rsidP="00E00744">
      <w:pPr>
        <w:numPr>
          <w:ilvl w:val="12"/>
          <w:numId w:val="0"/>
        </w:numPr>
        <w:tabs>
          <w:tab w:val="clear" w:pos="567"/>
        </w:tabs>
        <w:spacing w:line="240" w:lineRule="auto"/>
        <w:rPr>
          <w:szCs w:val="22"/>
        </w:rPr>
      </w:pPr>
    </w:p>
    <w:p w14:paraId="0967E7D4" w14:textId="77777777" w:rsidR="00E00744" w:rsidRPr="003A0770" w:rsidRDefault="00E00744" w:rsidP="00E00744">
      <w:pPr>
        <w:numPr>
          <w:ilvl w:val="12"/>
          <w:numId w:val="0"/>
        </w:numPr>
        <w:shd w:val="clear" w:color="auto" w:fill="FFFFFF"/>
        <w:tabs>
          <w:tab w:val="clear" w:pos="567"/>
        </w:tabs>
        <w:spacing w:line="240" w:lineRule="auto"/>
        <w:jc w:val="both"/>
        <w:rPr>
          <w:b/>
          <w:bCs/>
          <w:szCs w:val="22"/>
        </w:rPr>
      </w:pPr>
      <w:r w:rsidRPr="003A0770">
        <w:rPr>
          <w:b/>
          <w:bCs/>
          <w:szCs w:val="22"/>
        </w:rPr>
        <w:t>Kādam nolūkam Tibsovo lieto</w:t>
      </w:r>
    </w:p>
    <w:p w14:paraId="72356849" w14:textId="77777777" w:rsidR="00E00744" w:rsidRPr="003A0770" w:rsidRDefault="00E00744" w:rsidP="00E00744">
      <w:pPr>
        <w:numPr>
          <w:ilvl w:val="12"/>
          <w:numId w:val="0"/>
        </w:numPr>
        <w:tabs>
          <w:tab w:val="clear" w:pos="567"/>
        </w:tabs>
        <w:spacing w:line="240" w:lineRule="auto"/>
        <w:rPr>
          <w:bCs/>
          <w:szCs w:val="22"/>
        </w:rPr>
      </w:pPr>
      <w:r w:rsidRPr="003A0770">
        <w:t>Tibsovo lieto, lai ārstētu pieaugušos, kuriem ir:</w:t>
      </w:r>
    </w:p>
    <w:p w14:paraId="05EEA22C" w14:textId="40B5472B" w:rsidR="00E00744" w:rsidRPr="003A0770" w:rsidRDefault="00E00744" w:rsidP="00F10D86">
      <w:pPr>
        <w:numPr>
          <w:ilvl w:val="0"/>
          <w:numId w:val="9"/>
        </w:numPr>
        <w:tabs>
          <w:tab w:val="clear" w:pos="567"/>
        </w:tabs>
        <w:spacing w:line="240" w:lineRule="auto"/>
        <w:rPr>
          <w:bCs/>
          <w:szCs w:val="22"/>
        </w:rPr>
      </w:pPr>
      <w:r w:rsidRPr="003A0770">
        <w:t>akūta mieloleikoze (AML). Lietojot pacientiem ar AML, Tibsovo tiks dots kombinācijā ar citām pretvēža zālēm, k</w:t>
      </w:r>
      <w:r w:rsidR="00E74E99" w:rsidRPr="003A0770">
        <w:t>o</w:t>
      </w:r>
      <w:r w:rsidRPr="003A0770">
        <w:t xml:space="preserve"> sauc par azacitidīnu;</w:t>
      </w:r>
    </w:p>
    <w:p w14:paraId="2ED029F5" w14:textId="49968E0D" w:rsidR="00E00744" w:rsidRPr="003A0770" w:rsidRDefault="00E00744" w:rsidP="00F10D86">
      <w:pPr>
        <w:numPr>
          <w:ilvl w:val="0"/>
          <w:numId w:val="9"/>
        </w:numPr>
        <w:tabs>
          <w:tab w:val="clear" w:pos="567"/>
        </w:tabs>
        <w:spacing w:line="240" w:lineRule="auto"/>
        <w:rPr>
          <w:bCs/>
          <w:szCs w:val="22"/>
        </w:rPr>
      </w:pPr>
      <w:r w:rsidRPr="003A0770">
        <w:t xml:space="preserve">žultsvadu vēzis (ko sauc arī par holangiokarcinomu). Tibsovo </w:t>
      </w:r>
      <w:r w:rsidR="006766C2" w:rsidRPr="003A0770">
        <w:t xml:space="preserve">vienu pašu (monoterapijā) </w:t>
      </w:r>
      <w:r w:rsidRPr="003A0770">
        <w:t xml:space="preserve">lieto, lai ārstētu pacientus, kuriem žultsvadu vēzis ir izplatījies uz citām ķermeņa daļām un </w:t>
      </w:r>
      <w:r w:rsidR="00077C5B" w:rsidRPr="003A0770">
        <w:t xml:space="preserve">kuri </w:t>
      </w:r>
      <w:r w:rsidR="006766C2" w:rsidRPr="003A0770">
        <w:t>iepriekš ir saņēmuši vismaz vienu vēža ārstēšanas kursu</w:t>
      </w:r>
      <w:r w:rsidRPr="003A0770">
        <w:t>.</w:t>
      </w:r>
    </w:p>
    <w:p w14:paraId="02E669C9" w14:textId="6BF6D38B" w:rsidR="009B6496" w:rsidRPr="003A0770" w:rsidRDefault="00E00744" w:rsidP="00204AAB">
      <w:pPr>
        <w:tabs>
          <w:tab w:val="clear" w:pos="567"/>
        </w:tabs>
        <w:spacing w:line="240" w:lineRule="auto"/>
        <w:ind w:right="-2"/>
        <w:rPr>
          <w:szCs w:val="22"/>
        </w:rPr>
      </w:pPr>
      <w:r w:rsidRPr="003A0770">
        <w:t>Tibsovo lieto tikai pacientiem, kuriem AML vai žultsvadu vēzis i</w:t>
      </w:r>
      <w:r w:rsidR="00C356DB" w:rsidRPr="003A0770">
        <w:t>r</w:t>
      </w:r>
      <w:r w:rsidRPr="003A0770">
        <w:t xml:space="preserve"> saistīts ar izmaiņām (mutāciju) </w:t>
      </w:r>
      <w:r w:rsidR="006766C2" w:rsidRPr="003A0770">
        <w:t xml:space="preserve">olbaltumvielā </w:t>
      </w:r>
      <w:r w:rsidRPr="003A0770">
        <w:t>IDH1.</w:t>
      </w:r>
    </w:p>
    <w:p w14:paraId="5C74E5F6" w14:textId="77777777" w:rsidR="009B6496" w:rsidRPr="003A0770" w:rsidRDefault="009B6496" w:rsidP="00204AAB">
      <w:pPr>
        <w:tabs>
          <w:tab w:val="clear" w:pos="567"/>
        </w:tabs>
        <w:spacing w:line="240" w:lineRule="auto"/>
        <w:ind w:right="-2"/>
        <w:rPr>
          <w:noProof/>
          <w:szCs w:val="22"/>
        </w:rPr>
      </w:pPr>
    </w:p>
    <w:p w14:paraId="0BA6F314" w14:textId="77777777" w:rsidR="00896658" w:rsidRPr="003A0770" w:rsidRDefault="00896658" w:rsidP="00204AAB">
      <w:pPr>
        <w:tabs>
          <w:tab w:val="clear" w:pos="567"/>
        </w:tabs>
        <w:spacing w:line="240" w:lineRule="auto"/>
        <w:ind w:right="-2"/>
        <w:rPr>
          <w:noProof/>
          <w:szCs w:val="22"/>
        </w:rPr>
      </w:pPr>
    </w:p>
    <w:p w14:paraId="1EC7EF2E" w14:textId="77777777" w:rsidR="009B6496" w:rsidRPr="003A0770" w:rsidRDefault="00617FEB" w:rsidP="00204AAB">
      <w:pPr>
        <w:spacing w:line="240" w:lineRule="auto"/>
        <w:ind w:right="-2"/>
        <w:rPr>
          <w:b/>
          <w:noProof/>
          <w:szCs w:val="22"/>
        </w:rPr>
      </w:pPr>
      <w:r w:rsidRPr="003A0770">
        <w:rPr>
          <w:b/>
        </w:rPr>
        <w:t>2.</w:t>
      </w:r>
      <w:r w:rsidRPr="003A0770">
        <w:rPr>
          <w:b/>
        </w:rPr>
        <w:tab/>
        <w:t>Kas Jums jāzina pirms Tibsovo lietošanas</w:t>
      </w:r>
    </w:p>
    <w:p w14:paraId="772F71ED" w14:textId="77777777" w:rsidR="009B6496" w:rsidRPr="003A0770" w:rsidRDefault="009B6496" w:rsidP="004C3B1D">
      <w:pPr>
        <w:numPr>
          <w:ilvl w:val="12"/>
          <w:numId w:val="0"/>
        </w:numPr>
        <w:tabs>
          <w:tab w:val="clear" w:pos="567"/>
        </w:tabs>
        <w:spacing w:line="240" w:lineRule="auto"/>
        <w:rPr>
          <w:iCs/>
          <w:noProof/>
          <w:szCs w:val="22"/>
        </w:rPr>
      </w:pPr>
    </w:p>
    <w:p w14:paraId="72329678" w14:textId="3EBF52F2" w:rsidR="00E00744" w:rsidRPr="003A0770" w:rsidRDefault="00E00744" w:rsidP="00E00744">
      <w:pPr>
        <w:numPr>
          <w:ilvl w:val="12"/>
          <w:numId w:val="0"/>
        </w:numPr>
        <w:tabs>
          <w:tab w:val="clear" w:pos="567"/>
        </w:tabs>
        <w:spacing w:line="240" w:lineRule="auto"/>
        <w:rPr>
          <w:bCs/>
          <w:szCs w:val="22"/>
        </w:rPr>
      </w:pPr>
      <w:r w:rsidRPr="003A0770">
        <w:t xml:space="preserve">Pirms </w:t>
      </w:r>
      <w:r w:rsidR="00F8132E" w:rsidRPr="003A0770">
        <w:t>izlemt</w:t>
      </w:r>
      <w:r w:rsidRPr="003A0770">
        <w:t xml:space="preserve">, vai šīs zāles ir Jums piemērotas, ārsts veiks </w:t>
      </w:r>
      <w:r w:rsidR="00F8132E" w:rsidRPr="003A0770">
        <w:t>analīzi</w:t>
      </w:r>
      <w:r w:rsidRPr="003A0770">
        <w:t xml:space="preserve">, lai noskaidrotu, vai Jums ir </w:t>
      </w:r>
      <w:r w:rsidR="006766C2" w:rsidRPr="003A0770">
        <w:t xml:space="preserve">mutācija olbaltumvielā </w:t>
      </w:r>
      <w:r w:rsidRPr="003A0770">
        <w:t>IDH1</w:t>
      </w:r>
      <w:r w:rsidR="006766C2" w:rsidRPr="003A0770">
        <w:t>.</w:t>
      </w:r>
    </w:p>
    <w:p w14:paraId="19C35FB9" w14:textId="77777777" w:rsidR="00E00744" w:rsidRPr="003A0770" w:rsidRDefault="00E00744" w:rsidP="004C3B1D">
      <w:pPr>
        <w:numPr>
          <w:ilvl w:val="12"/>
          <w:numId w:val="0"/>
        </w:numPr>
        <w:tabs>
          <w:tab w:val="clear" w:pos="567"/>
        </w:tabs>
        <w:spacing w:line="240" w:lineRule="auto"/>
        <w:rPr>
          <w:b/>
          <w:noProof/>
          <w:szCs w:val="22"/>
        </w:rPr>
      </w:pPr>
    </w:p>
    <w:p w14:paraId="773C05DC" w14:textId="77777777" w:rsidR="00E00744" w:rsidRPr="003A0770" w:rsidRDefault="00E00744" w:rsidP="000E602C">
      <w:pPr>
        <w:keepNext/>
        <w:keepLines/>
        <w:spacing w:line="240" w:lineRule="auto"/>
        <w:ind w:left="567" w:hanging="567"/>
        <w:rPr>
          <w:b/>
          <w:bCs/>
          <w:szCs w:val="22"/>
        </w:rPr>
      </w:pPr>
      <w:r w:rsidRPr="003A0770">
        <w:rPr>
          <w:b/>
          <w:bCs/>
          <w:szCs w:val="22"/>
        </w:rPr>
        <w:lastRenderedPageBreak/>
        <w:t>Nelietojiet Tibsovo šādos gadījumos:</w:t>
      </w:r>
    </w:p>
    <w:p w14:paraId="54B9B7F7" w14:textId="77777777" w:rsidR="00E00744" w:rsidRPr="003A0770" w:rsidRDefault="00E00744" w:rsidP="00F10D86">
      <w:pPr>
        <w:keepNext/>
        <w:keepLines/>
        <w:numPr>
          <w:ilvl w:val="0"/>
          <w:numId w:val="10"/>
        </w:numPr>
        <w:spacing w:line="240" w:lineRule="auto"/>
        <w:ind w:left="567" w:hanging="567"/>
        <w:rPr>
          <w:szCs w:val="22"/>
        </w:rPr>
      </w:pPr>
      <w:r w:rsidRPr="003A0770">
        <w:t xml:space="preserve">ja Jums ir </w:t>
      </w:r>
      <w:r w:rsidRPr="003A0770">
        <w:rPr>
          <w:b/>
          <w:bCs/>
        </w:rPr>
        <w:t>alerģija</w:t>
      </w:r>
      <w:r w:rsidRPr="003A0770">
        <w:t xml:space="preserve"> pret </w:t>
      </w:r>
      <w:r w:rsidRPr="003A0770">
        <w:rPr>
          <w:b/>
          <w:bCs/>
        </w:rPr>
        <w:t>ivosidenibu</w:t>
      </w:r>
      <w:r w:rsidRPr="003A0770">
        <w:t xml:space="preserve"> vai kādu </w:t>
      </w:r>
      <w:r w:rsidRPr="003A0770">
        <w:rPr>
          <w:b/>
          <w:bCs/>
        </w:rPr>
        <w:t>citu</w:t>
      </w:r>
      <w:r w:rsidRPr="003A0770">
        <w:t xml:space="preserve"> (6. punktā minēto) šo zāļu </w:t>
      </w:r>
      <w:r w:rsidRPr="003A0770">
        <w:rPr>
          <w:b/>
          <w:bCs/>
        </w:rPr>
        <w:t>sastāvdaļu</w:t>
      </w:r>
      <w:r w:rsidRPr="003A0770">
        <w:t>;</w:t>
      </w:r>
    </w:p>
    <w:p w14:paraId="73D3600F" w14:textId="4CDDF132" w:rsidR="00E00744" w:rsidRPr="003A0770" w:rsidRDefault="00E00744" w:rsidP="00F10D86">
      <w:pPr>
        <w:keepNext/>
        <w:keepLines/>
        <w:numPr>
          <w:ilvl w:val="0"/>
          <w:numId w:val="10"/>
        </w:numPr>
        <w:spacing w:line="240" w:lineRule="auto"/>
        <w:ind w:left="567" w:hanging="567"/>
        <w:rPr>
          <w:szCs w:val="22"/>
        </w:rPr>
      </w:pPr>
      <w:r w:rsidRPr="003A0770">
        <w:t>ja Jūs jau lietojat tādas zāles kā dabigatrāns</w:t>
      </w:r>
      <w:r w:rsidR="006766C2" w:rsidRPr="003A0770">
        <w:t xml:space="preserve"> (zāles, ko lieto asins recekļu jeb trombu veidošanās profilaksei)</w:t>
      </w:r>
      <w:r w:rsidRPr="003A0770">
        <w:t>, divšķautņu asinszāle</w:t>
      </w:r>
      <w:r w:rsidR="006766C2" w:rsidRPr="003A0770">
        <w:t xml:space="preserve"> (augu valsts līdzeklis depresijas un trauksmes mazināšanai)</w:t>
      </w:r>
      <w:r w:rsidRPr="003A0770">
        <w:t xml:space="preserve">, rifampicīns </w:t>
      </w:r>
      <w:r w:rsidR="006766C2" w:rsidRPr="003A0770">
        <w:t xml:space="preserve">(zāles baktēriju izraisītu infekciju ārstēšanai) </w:t>
      </w:r>
      <w:r w:rsidRPr="003A0770">
        <w:t>vai noteiktas zāles epilepsijas ārstēšanai (piemēram, karbamazepīns, fenobarbitāls, fenitoīns);</w:t>
      </w:r>
    </w:p>
    <w:p w14:paraId="72AD6AE3" w14:textId="1E93EC6F" w:rsidR="00890FE9" w:rsidRPr="003A0770" w:rsidRDefault="008B2BB1" w:rsidP="00F10D86">
      <w:pPr>
        <w:keepNext/>
        <w:keepLines/>
        <w:numPr>
          <w:ilvl w:val="0"/>
          <w:numId w:val="10"/>
        </w:numPr>
        <w:spacing w:line="240" w:lineRule="auto"/>
        <w:ind w:left="567" w:hanging="567"/>
        <w:rPr>
          <w:szCs w:val="22"/>
        </w:rPr>
      </w:pPr>
      <w:r w:rsidRPr="003A0770">
        <w:t>ja Jums ir iedzimts sirdsdarbības traucējums, ko sauc par “iedzimtu pagarināta QTc intervāla sindromu”;</w:t>
      </w:r>
    </w:p>
    <w:p w14:paraId="01EA8D0A" w14:textId="6CD93AC8" w:rsidR="00890FE9" w:rsidRPr="003A0770" w:rsidRDefault="008B2BB1" w:rsidP="00F10D86">
      <w:pPr>
        <w:keepNext/>
        <w:keepLines/>
        <w:numPr>
          <w:ilvl w:val="0"/>
          <w:numId w:val="10"/>
        </w:numPr>
        <w:spacing w:line="240" w:lineRule="auto"/>
        <w:ind w:left="567" w:hanging="567"/>
        <w:rPr>
          <w:szCs w:val="22"/>
        </w:rPr>
      </w:pPr>
      <w:r w:rsidRPr="003A0770">
        <w:t xml:space="preserve">ja Jums ģimenes anamnēzē ir pēkšņa nāve vai </w:t>
      </w:r>
      <w:r w:rsidR="006766C2" w:rsidRPr="003A0770">
        <w:t>patoloģisk</w:t>
      </w:r>
      <w:r w:rsidR="00E43CDC" w:rsidRPr="003A0770">
        <w:t>a</w:t>
      </w:r>
      <w:r w:rsidR="006766C2" w:rsidRPr="003A0770">
        <w:t xml:space="preserve"> vai neregulār</w:t>
      </w:r>
      <w:r w:rsidR="00E43CDC" w:rsidRPr="003A0770">
        <w:t>a</w:t>
      </w:r>
      <w:r w:rsidR="006766C2" w:rsidRPr="003A0770">
        <w:t xml:space="preserve"> </w:t>
      </w:r>
      <w:r w:rsidR="00E43CDC" w:rsidRPr="003A0770">
        <w:t xml:space="preserve">sirdsdarbība </w:t>
      </w:r>
      <w:r w:rsidR="006766C2" w:rsidRPr="003A0770">
        <w:t xml:space="preserve">sirds </w:t>
      </w:r>
      <w:r w:rsidR="00E43CDC" w:rsidRPr="003A0770">
        <w:t xml:space="preserve">apakšējos </w:t>
      </w:r>
      <w:r w:rsidR="006766C2" w:rsidRPr="003A0770">
        <w:t>kambar</w:t>
      </w:r>
      <w:r w:rsidR="0064022F" w:rsidRPr="003A0770">
        <w:t>os</w:t>
      </w:r>
      <w:r w:rsidR="006766C2" w:rsidRPr="003A0770">
        <w:t>;</w:t>
      </w:r>
    </w:p>
    <w:p w14:paraId="2A6700DB" w14:textId="02CD34DE" w:rsidR="00890FE9" w:rsidRPr="003A0770" w:rsidRDefault="008B2BB1" w:rsidP="00F10D86">
      <w:pPr>
        <w:keepNext/>
        <w:keepLines/>
        <w:numPr>
          <w:ilvl w:val="0"/>
          <w:numId w:val="10"/>
        </w:numPr>
        <w:spacing w:line="240" w:lineRule="auto"/>
        <w:ind w:left="567" w:hanging="567"/>
        <w:rPr>
          <w:szCs w:val="22"/>
        </w:rPr>
      </w:pPr>
      <w:r w:rsidRPr="003A0770">
        <w:t>ja Jums ir smag</w:t>
      </w:r>
      <w:r w:rsidR="006766C2" w:rsidRPr="003A0770">
        <w:t>a</w:t>
      </w:r>
      <w:r w:rsidRPr="003A0770">
        <w:t xml:space="preserve"> sirds elektriskās aktivitātes </w:t>
      </w:r>
      <w:r w:rsidR="006766C2" w:rsidRPr="003A0770">
        <w:t>patoloģija</w:t>
      </w:r>
      <w:r w:rsidRPr="003A0770">
        <w:t xml:space="preserve">, kas ietekmē sirds ritmu un </w:t>
      </w:r>
      <w:r w:rsidR="006766C2" w:rsidRPr="003A0770">
        <w:t xml:space="preserve">ko </w:t>
      </w:r>
      <w:r w:rsidRPr="003A0770">
        <w:t>sauc par QTc intervāla pagarināšanos.</w:t>
      </w:r>
    </w:p>
    <w:p w14:paraId="0F191DC8" w14:textId="77777777" w:rsidR="009B6496" w:rsidRPr="003A0770" w:rsidRDefault="009B6496" w:rsidP="00204AAB">
      <w:pPr>
        <w:numPr>
          <w:ilvl w:val="12"/>
          <w:numId w:val="0"/>
        </w:numPr>
        <w:tabs>
          <w:tab w:val="clear" w:pos="567"/>
        </w:tabs>
        <w:spacing w:line="240" w:lineRule="auto"/>
        <w:rPr>
          <w:noProof/>
          <w:szCs w:val="22"/>
        </w:rPr>
      </w:pPr>
    </w:p>
    <w:p w14:paraId="30320DB0" w14:textId="78E289AD" w:rsidR="0036338D" w:rsidRPr="003A0770" w:rsidRDefault="00DF50A8" w:rsidP="00204AAB">
      <w:pPr>
        <w:numPr>
          <w:ilvl w:val="12"/>
          <w:numId w:val="0"/>
        </w:numPr>
        <w:tabs>
          <w:tab w:val="clear" w:pos="567"/>
        </w:tabs>
        <w:spacing w:line="240" w:lineRule="auto"/>
        <w:rPr>
          <w:noProof/>
          <w:szCs w:val="22"/>
        </w:rPr>
      </w:pPr>
      <w:r w:rsidRPr="003A0770">
        <w:t>Nelietojiet Tibsovo, ja kaut kas no iepriekš minētā attiecas uz Jums. Ja neesat pārliecināts, konsultējaties ar ārstu vai medmāsu.</w:t>
      </w:r>
    </w:p>
    <w:p w14:paraId="6CCB1C9F" w14:textId="77777777" w:rsidR="0036338D" w:rsidRPr="003A0770" w:rsidRDefault="0036338D" w:rsidP="00204AAB">
      <w:pPr>
        <w:numPr>
          <w:ilvl w:val="12"/>
          <w:numId w:val="0"/>
        </w:numPr>
        <w:tabs>
          <w:tab w:val="clear" w:pos="567"/>
        </w:tabs>
        <w:spacing w:line="240" w:lineRule="auto"/>
        <w:rPr>
          <w:noProof/>
          <w:szCs w:val="22"/>
        </w:rPr>
      </w:pPr>
    </w:p>
    <w:p w14:paraId="51983EB9" w14:textId="77777777" w:rsidR="009B6496" w:rsidRPr="003A0770" w:rsidRDefault="00617FEB" w:rsidP="00BC0A7A">
      <w:pPr>
        <w:numPr>
          <w:ilvl w:val="12"/>
          <w:numId w:val="0"/>
        </w:numPr>
        <w:shd w:val="clear" w:color="auto" w:fill="FFFFFF"/>
        <w:tabs>
          <w:tab w:val="clear" w:pos="567"/>
        </w:tabs>
        <w:spacing w:line="240" w:lineRule="auto"/>
        <w:jc w:val="both"/>
        <w:rPr>
          <w:b/>
          <w:bCs/>
          <w:szCs w:val="22"/>
        </w:rPr>
      </w:pPr>
      <w:r w:rsidRPr="003A0770">
        <w:rPr>
          <w:b/>
          <w:bCs/>
          <w:szCs w:val="22"/>
        </w:rPr>
        <w:t xml:space="preserve">Brīdinājumi un piesardzība lietošanā </w:t>
      </w:r>
    </w:p>
    <w:p w14:paraId="7083D824" w14:textId="07E79DC2" w:rsidR="00ED5042" w:rsidRPr="003A0770" w:rsidRDefault="00ED5042" w:rsidP="0064022F">
      <w:pPr>
        <w:keepLines/>
        <w:spacing w:line="240" w:lineRule="auto"/>
        <w:rPr>
          <w:b/>
          <w:szCs w:val="22"/>
        </w:rPr>
      </w:pPr>
    </w:p>
    <w:p w14:paraId="5B9BD219" w14:textId="34A6F057" w:rsidR="006766C2" w:rsidRPr="003A0770" w:rsidRDefault="006766C2" w:rsidP="0064022F">
      <w:pPr>
        <w:keepNext/>
        <w:keepLines/>
        <w:spacing w:line="240" w:lineRule="auto"/>
        <w:rPr>
          <w:b/>
          <w:szCs w:val="22"/>
        </w:rPr>
      </w:pPr>
      <w:r w:rsidRPr="003A0770">
        <w:rPr>
          <w:noProof/>
          <w:lang w:eastAsia="lv-LV"/>
        </w:rPr>
        <mc:AlternateContent>
          <mc:Choice Requires="wps">
            <w:drawing>
              <wp:inline distT="45720" distB="45720" distL="114300" distR="114300" wp14:anchorId="035F10C0" wp14:editId="711252BD">
                <wp:extent cx="5667154" cy="1404620"/>
                <wp:effectExtent l="0" t="0" r="10160" b="22225"/>
                <wp:docPr id="6334314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154" cy="1404620"/>
                        </a:xfrm>
                        <a:prstGeom prst="rect">
                          <a:avLst/>
                        </a:prstGeom>
                        <a:solidFill>
                          <a:srgbClr val="FFFFFF"/>
                        </a:solidFill>
                        <a:ln w="9525">
                          <a:solidFill>
                            <a:srgbClr val="000000"/>
                          </a:solidFill>
                          <a:miter lim="800000"/>
                          <a:headEnd/>
                          <a:tailEnd/>
                        </a:ln>
                      </wps:spPr>
                      <wps:txbx>
                        <w:txbxContent>
                          <w:p w14:paraId="0D565707" w14:textId="5E41626C" w:rsidR="00B5141B" w:rsidRDefault="00B5141B" w:rsidP="0064022F">
                            <w:pPr>
                              <w:keepLines/>
                              <w:spacing w:line="240" w:lineRule="auto"/>
                              <w:rPr>
                                <w:b/>
                                <w:bCs/>
                                <w:szCs w:val="22"/>
                              </w:rPr>
                            </w:pPr>
                            <w:r>
                              <w:rPr>
                                <w:b/>
                                <w:bCs/>
                                <w:szCs w:val="22"/>
                              </w:rPr>
                              <w:t>Diferenciācijas sindroms pacientiem ar AML</w:t>
                            </w:r>
                          </w:p>
                          <w:p w14:paraId="44556715" w14:textId="6A2A22D8" w:rsidR="00B5141B" w:rsidRPr="000E602C" w:rsidRDefault="00B5141B" w:rsidP="0064022F">
                            <w:pPr>
                              <w:keepLines/>
                              <w:spacing w:line="240" w:lineRule="auto"/>
                              <w:rPr>
                                <w:szCs w:val="22"/>
                              </w:rPr>
                            </w:pPr>
                            <w:r>
                              <w:br/>
                            </w:r>
                            <w:r w:rsidRPr="000E602C">
                              <w:t xml:space="preserve">Pacientiem ar AML Tibsovo var izraisīt </w:t>
                            </w:r>
                            <w:r w:rsidR="006939F0">
                              <w:t>nopietnu</w:t>
                            </w:r>
                            <w:r w:rsidR="006939F0" w:rsidRPr="000E602C">
                              <w:t xml:space="preserve"> </w:t>
                            </w:r>
                            <w:r w:rsidRPr="000E602C">
                              <w:t xml:space="preserve">komplikāciju, ko sauc par </w:t>
                            </w:r>
                            <w:r w:rsidRPr="000E602C">
                              <w:rPr>
                                <w:b/>
                                <w:bCs/>
                                <w:szCs w:val="22"/>
                              </w:rPr>
                              <w:t>diferenciācijas sindromu</w:t>
                            </w:r>
                            <w:r w:rsidRPr="000E602C">
                              <w:t xml:space="preserve">. Šis sindroms ietekmē asins šūnas un neārstēšanas gadījumā var </w:t>
                            </w:r>
                            <w:r w:rsidR="006939F0">
                              <w:t>būt</w:t>
                            </w:r>
                            <w:r w:rsidR="006939F0" w:rsidRPr="000E602C">
                              <w:t xml:space="preserve"> </w:t>
                            </w:r>
                            <w:r w:rsidRPr="000E602C">
                              <w:t>dzīvīb</w:t>
                            </w:r>
                            <w:r w:rsidR="006939F0">
                              <w:t>ai bīstams</w:t>
                            </w:r>
                            <w:r w:rsidRPr="000E602C">
                              <w:t>.</w:t>
                            </w:r>
                          </w:p>
                          <w:p w14:paraId="1B606BAB" w14:textId="77777777" w:rsidR="00B5141B" w:rsidRPr="000E602C" w:rsidRDefault="00B5141B" w:rsidP="0064022F">
                            <w:pPr>
                              <w:keepLines/>
                              <w:spacing w:line="240" w:lineRule="auto"/>
                              <w:rPr>
                                <w:szCs w:val="22"/>
                              </w:rPr>
                            </w:pPr>
                          </w:p>
                          <w:p w14:paraId="5D0F4D32" w14:textId="77777777" w:rsidR="00B5141B" w:rsidRDefault="00B5141B" w:rsidP="0064022F">
                            <w:pPr>
                              <w:keepLines/>
                              <w:spacing w:line="240" w:lineRule="auto"/>
                              <w:rPr>
                                <w:szCs w:val="22"/>
                              </w:rPr>
                            </w:pPr>
                            <w:r w:rsidRPr="000E602C">
                              <w:rPr>
                                <w:b/>
                                <w:bCs/>
                                <w:szCs w:val="22"/>
                              </w:rPr>
                              <w:t>Nekavējoties meklējiet medicīnisku palīdzību</w:t>
                            </w:r>
                            <w:r w:rsidRPr="000E602C">
                              <w:t>, ja</w:t>
                            </w:r>
                            <w:r>
                              <w:t xml:space="preserve"> pēc Tibsovo lietošanas Jums rodas kāds no šādiem simptomiem:</w:t>
                            </w:r>
                          </w:p>
                          <w:p w14:paraId="2F115B58" w14:textId="77777777" w:rsidR="00B5141B" w:rsidRPr="00CA7BBB" w:rsidRDefault="00B5141B" w:rsidP="00F10D86">
                            <w:pPr>
                              <w:pStyle w:val="ListParagraph"/>
                              <w:keepLines/>
                              <w:numPr>
                                <w:ilvl w:val="0"/>
                                <w:numId w:val="14"/>
                              </w:numPr>
                              <w:spacing w:line="240" w:lineRule="auto"/>
                              <w:rPr>
                                <w:szCs w:val="22"/>
                              </w:rPr>
                            </w:pPr>
                            <w:r>
                              <w:t>drudzis,</w:t>
                            </w:r>
                          </w:p>
                          <w:p w14:paraId="47EA1330" w14:textId="77777777" w:rsidR="00B5141B" w:rsidRPr="00CA7BBB" w:rsidRDefault="00B5141B" w:rsidP="00F10D86">
                            <w:pPr>
                              <w:pStyle w:val="ListParagraph"/>
                              <w:keepLines/>
                              <w:numPr>
                                <w:ilvl w:val="0"/>
                                <w:numId w:val="14"/>
                              </w:numPr>
                              <w:spacing w:line="240" w:lineRule="auto"/>
                              <w:rPr>
                                <w:szCs w:val="22"/>
                              </w:rPr>
                            </w:pPr>
                            <w:r>
                              <w:t>klepus,</w:t>
                            </w:r>
                          </w:p>
                          <w:p w14:paraId="79EEF891" w14:textId="77777777" w:rsidR="00B5141B" w:rsidRPr="00CA7BBB" w:rsidRDefault="00B5141B" w:rsidP="00F10D86">
                            <w:pPr>
                              <w:pStyle w:val="ListParagraph"/>
                              <w:keepLines/>
                              <w:numPr>
                                <w:ilvl w:val="0"/>
                                <w:numId w:val="14"/>
                              </w:numPr>
                              <w:spacing w:line="240" w:lineRule="auto"/>
                              <w:rPr>
                                <w:szCs w:val="22"/>
                              </w:rPr>
                            </w:pPr>
                            <w:r>
                              <w:t>apgrūtināta elpošana,</w:t>
                            </w:r>
                          </w:p>
                          <w:p w14:paraId="5FC2D49A" w14:textId="77777777" w:rsidR="00B5141B" w:rsidRPr="00CA7BBB" w:rsidRDefault="00B5141B" w:rsidP="00F10D86">
                            <w:pPr>
                              <w:pStyle w:val="ListParagraph"/>
                              <w:keepLines/>
                              <w:numPr>
                                <w:ilvl w:val="0"/>
                                <w:numId w:val="14"/>
                              </w:numPr>
                              <w:spacing w:line="240" w:lineRule="auto"/>
                              <w:rPr>
                                <w:szCs w:val="22"/>
                              </w:rPr>
                            </w:pPr>
                            <w:r>
                              <w:t>izsitumi,</w:t>
                            </w:r>
                          </w:p>
                          <w:p w14:paraId="5062F096" w14:textId="77777777" w:rsidR="00B5141B" w:rsidRPr="00CA7BBB" w:rsidRDefault="00B5141B" w:rsidP="00F10D86">
                            <w:pPr>
                              <w:pStyle w:val="ListParagraph"/>
                              <w:keepLines/>
                              <w:numPr>
                                <w:ilvl w:val="0"/>
                                <w:numId w:val="14"/>
                              </w:numPr>
                              <w:spacing w:line="240" w:lineRule="auto"/>
                              <w:rPr>
                                <w:szCs w:val="22"/>
                              </w:rPr>
                            </w:pPr>
                            <w:r>
                              <w:t>samazināta urinēšana,</w:t>
                            </w:r>
                          </w:p>
                          <w:p w14:paraId="7EB47FC2" w14:textId="77E617E4" w:rsidR="00B5141B" w:rsidRPr="00CA7BBB" w:rsidRDefault="00B5141B" w:rsidP="00F10D86">
                            <w:pPr>
                              <w:pStyle w:val="ListParagraph"/>
                              <w:keepLines/>
                              <w:numPr>
                                <w:ilvl w:val="0"/>
                                <w:numId w:val="14"/>
                              </w:numPr>
                              <w:spacing w:line="240" w:lineRule="auto"/>
                              <w:rPr>
                                <w:szCs w:val="22"/>
                              </w:rPr>
                            </w:pPr>
                            <w:r>
                              <w:t>reibonis vai neskaidra sajūta galvā,</w:t>
                            </w:r>
                          </w:p>
                          <w:p w14:paraId="6D962A70" w14:textId="77777777" w:rsidR="00B5141B" w:rsidRPr="00CA7BBB" w:rsidRDefault="00B5141B" w:rsidP="00F10D86">
                            <w:pPr>
                              <w:pStyle w:val="ListParagraph"/>
                              <w:keepLines/>
                              <w:numPr>
                                <w:ilvl w:val="0"/>
                                <w:numId w:val="14"/>
                              </w:numPr>
                              <w:spacing w:line="240" w:lineRule="auto"/>
                              <w:rPr>
                                <w:szCs w:val="22"/>
                              </w:rPr>
                            </w:pPr>
                            <w:r>
                              <w:t xml:space="preserve">strauja ķermeņa masas palielināšanās, </w:t>
                            </w:r>
                          </w:p>
                          <w:p w14:paraId="34E6F95C" w14:textId="39C24171" w:rsidR="00B5141B" w:rsidRPr="00CA7BBB" w:rsidRDefault="00B5141B" w:rsidP="00F10D86">
                            <w:pPr>
                              <w:pStyle w:val="ListParagraph"/>
                              <w:keepLines/>
                              <w:numPr>
                                <w:ilvl w:val="0"/>
                                <w:numId w:val="14"/>
                              </w:numPr>
                              <w:spacing w:line="240" w:lineRule="auto"/>
                              <w:rPr>
                                <w:szCs w:val="22"/>
                              </w:rPr>
                            </w:pPr>
                            <w:r>
                              <w:t>roku vai kāju pietūkums.</w:t>
                            </w:r>
                          </w:p>
                          <w:p w14:paraId="1BF8FCD7" w14:textId="77777777" w:rsidR="00B5141B" w:rsidRDefault="00B5141B" w:rsidP="0064022F">
                            <w:pPr>
                              <w:keepLines/>
                              <w:spacing w:line="240" w:lineRule="auto"/>
                              <w:rPr>
                                <w:szCs w:val="22"/>
                              </w:rPr>
                            </w:pPr>
                          </w:p>
                          <w:p w14:paraId="1348D2A0" w14:textId="77777777" w:rsidR="00B338D1" w:rsidRDefault="00B5141B" w:rsidP="0064022F">
                            <w:pPr>
                              <w:keepLines/>
                              <w:spacing w:line="240" w:lineRule="auto"/>
                            </w:pPr>
                            <w:r>
                              <w:t>Šie simptomi var liecināt par diferenciācijas sindromu.</w:t>
                            </w:r>
                          </w:p>
                          <w:p w14:paraId="6889215C" w14:textId="77777777" w:rsidR="003E1019" w:rsidRDefault="003E1019" w:rsidP="0064022F">
                            <w:pPr>
                              <w:keepLines/>
                              <w:spacing w:line="240" w:lineRule="auto"/>
                            </w:pPr>
                          </w:p>
                          <w:p w14:paraId="5359BCA5" w14:textId="6D87AD21" w:rsidR="00B5141B" w:rsidRPr="00CA75C3" w:rsidRDefault="00B338D1" w:rsidP="0064022F">
                            <w:pPr>
                              <w:keepLines/>
                              <w:spacing w:line="240" w:lineRule="auto"/>
                            </w:pPr>
                            <w:r>
                              <w:t>Šajā komplektā ir pacienta brīdinājuma kartīte, kas vienmēr jānēsā sev līdzi. Tajā ir svarīga Jums un Jūsu veselības aprūpes speciālistiem paredzēta informācija par to, kā rīkoties, ja Jums rodas kāds no diferenciācijas sindroma simptomiem</w:t>
                            </w:r>
                            <w:r w:rsidR="006939F0">
                              <w:t xml:space="preserve"> (skatīt 4. punktu)</w:t>
                            </w:r>
                            <w:r>
                              <w:t>.</w:t>
                            </w:r>
                          </w:p>
                        </w:txbxContent>
                      </wps:txbx>
                      <wps:bodyPr rot="0" vert="horz" wrap="square" lIns="91440" tIns="45720" rIns="91440" bIns="45720" anchor="t" anchorCtr="0">
                        <a:spAutoFit/>
                      </wps:bodyPr>
                    </wps:wsp>
                  </a:graphicData>
                </a:graphic>
              </wp:inline>
            </w:drawing>
          </mc:Choice>
          <mc:Fallback>
            <w:pict>
              <v:shapetype w14:anchorId="035F10C0" id="_x0000_t202" coordsize="21600,21600" o:spt="202" path="m,l,21600r21600,l21600,xe">
                <v:stroke joinstyle="miter"/>
                <v:path gradientshapeok="t" o:connecttype="rect"/>
              </v:shapetype>
              <v:shape id="Zone de texte 2" o:spid="_x0000_s1026" type="#_x0000_t202" style="width:446.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">
                <v:textbox style="mso-fit-shape-to-text:t">
                  <w:txbxContent>
                    <w:p w14:paraId="0D565707" w14:textId="5E41626C" w:rsidR="00B5141B" w:rsidRDefault="00B5141B" w:rsidP="0064022F">
                      <w:pPr>
                        <w:keepLines/>
                        <w:spacing w:line="240" w:lineRule="auto"/>
                        <w:rPr>
                          <w:b/>
                          <w:bCs/>
                          <w:szCs w:val="22"/>
                        </w:rPr>
                      </w:pPr>
                      <w:r>
                        <w:rPr>
                          <w:b/>
                          <w:bCs/>
                          <w:szCs w:val="22"/>
                        </w:rPr>
                        <w:t>Diferenciācijas sindroms pacientiem ar AML</w:t>
                      </w:r>
                    </w:p>
                    <w:p w14:paraId="44556715" w14:textId="6A2A22D8" w:rsidR="00B5141B" w:rsidRPr="000E602C" w:rsidRDefault="00B5141B" w:rsidP="0064022F">
                      <w:pPr>
                        <w:keepLines/>
                        <w:spacing w:line="240" w:lineRule="auto"/>
                        <w:rPr>
                          <w:szCs w:val="22"/>
                        </w:rPr>
                      </w:pPr>
                      <w:r>
                        <w:br/>
                      </w:r>
                      <w:r w:rsidRPr="000E602C">
                        <w:t xml:space="preserve">Pacientiem ar AML Tibsovo var izraisīt </w:t>
                      </w:r>
                      <w:r w:rsidR="006939F0">
                        <w:t>nopietnu</w:t>
                      </w:r>
                      <w:r w:rsidR="006939F0" w:rsidRPr="000E602C">
                        <w:t xml:space="preserve"> </w:t>
                      </w:r>
                      <w:r w:rsidRPr="000E602C">
                        <w:t xml:space="preserve">komplikāciju, ko sauc par </w:t>
                      </w:r>
                      <w:r w:rsidRPr="000E602C">
                        <w:rPr>
                          <w:b/>
                          <w:bCs/>
                          <w:szCs w:val="22"/>
                        </w:rPr>
                        <w:t>diferenciācijas sindromu</w:t>
                      </w:r>
                      <w:r w:rsidRPr="000E602C">
                        <w:t xml:space="preserve">. Šis sindroms ietekmē asins šūnas un neārstēšanas gadījumā var </w:t>
                      </w:r>
                      <w:r w:rsidR="006939F0">
                        <w:t>būt</w:t>
                      </w:r>
                      <w:r w:rsidR="006939F0" w:rsidRPr="000E602C">
                        <w:t xml:space="preserve"> </w:t>
                      </w:r>
                      <w:r w:rsidRPr="000E602C">
                        <w:t>dzīvīb</w:t>
                      </w:r>
                      <w:r w:rsidR="006939F0">
                        <w:t>ai bīstams</w:t>
                      </w:r>
                      <w:r w:rsidRPr="000E602C">
                        <w:t>.</w:t>
                      </w:r>
                    </w:p>
                    <w:p w14:paraId="1B606BAB" w14:textId="77777777" w:rsidR="00B5141B" w:rsidRPr="000E602C" w:rsidRDefault="00B5141B" w:rsidP="0064022F">
                      <w:pPr>
                        <w:keepLines/>
                        <w:spacing w:line="240" w:lineRule="auto"/>
                        <w:rPr>
                          <w:szCs w:val="22"/>
                        </w:rPr>
                      </w:pPr>
                    </w:p>
                    <w:p w14:paraId="5D0F4D32" w14:textId="77777777" w:rsidR="00B5141B" w:rsidRDefault="00B5141B" w:rsidP="0064022F">
                      <w:pPr>
                        <w:keepLines/>
                        <w:spacing w:line="240" w:lineRule="auto"/>
                        <w:rPr>
                          <w:szCs w:val="22"/>
                        </w:rPr>
                      </w:pPr>
                      <w:r w:rsidRPr="000E602C">
                        <w:rPr>
                          <w:b/>
                          <w:bCs/>
                          <w:szCs w:val="22"/>
                        </w:rPr>
                        <w:t>Nekavējoties meklējiet medicīnisku palīdzību</w:t>
                      </w:r>
                      <w:r w:rsidRPr="000E602C">
                        <w:t>, ja</w:t>
                      </w:r>
                      <w:r>
                        <w:t xml:space="preserve"> pēc Tibsovo lietošanas Jums rodas kāds no šādiem simptomiem:</w:t>
                      </w:r>
                    </w:p>
                    <w:p w14:paraId="2F115B58" w14:textId="77777777" w:rsidR="00B5141B" w:rsidRPr="00CA7BBB" w:rsidRDefault="00B5141B" w:rsidP="00F10D86">
                      <w:pPr>
                        <w:pStyle w:val="ListParagraph"/>
                        <w:keepLines/>
                        <w:numPr>
                          <w:ilvl w:val="0"/>
                          <w:numId w:val="14"/>
                        </w:numPr>
                        <w:spacing w:line="240" w:lineRule="auto"/>
                        <w:rPr>
                          <w:szCs w:val="22"/>
                        </w:rPr>
                      </w:pPr>
                      <w:r>
                        <w:t>drudzis,</w:t>
                      </w:r>
                    </w:p>
                    <w:p w14:paraId="47EA1330" w14:textId="77777777" w:rsidR="00B5141B" w:rsidRPr="00CA7BBB" w:rsidRDefault="00B5141B" w:rsidP="00F10D86">
                      <w:pPr>
                        <w:pStyle w:val="ListParagraph"/>
                        <w:keepLines/>
                        <w:numPr>
                          <w:ilvl w:val="0"/>
                          <w:numId w:val="14"/>
                        </w:numPr>
                        <w:spacing w:line="240" w:lineRule="auto"/>
                        <w:rPr>
                          <w:szCs w:val="22"/>
                        </w:rPr>
                      </w:pPr>
                      <w:r>
                        <w:t>klepus,</w:t>
                      </w:r>
                    </w:p>
                    <w:p w14:paraId="79EEF891" w14:textId="77777777" w:rsidR="00B5141B" w:rsidRPr="00CA7BBB" w:rsidRDefault="00B5141B" w:rsidP="00F10D86">
                      <w:pPr>
                        <w:pStyle w:val="ListParagraph"/>
                        <w:keepLines/>
                        <w:numPr>
                          <w:ilvl w:val="0"/>
                          <w:numId w:val="14"/>
                        </w:numPr>
                        <w:spacing w:line="240" w:lineRule="auto"/>
                        <w:rPr>
                          <w:szCs w:val="22"/>
                        </w:rPr>
                      </w:pPr>
                      <w:r>
                        <w:t>apgrūtināta elpošana,</w:t>
                      </w:r>
                    </w:p>
                    <w:p w14:paraId="5FC2D49A" w14:textId="77777777" w:rsidR="00B5141B" w:rsidRPr="00CA7BBB" w:rsidRDefault="00B5141B" w:rsidP="00F10D86">
                      <w:pPr>
                        <w:pStyle w:val="ListParagraph"/>
                        <w:keepLines/>
                        <w:numPr>
                          <w:ilvl w:val="0"/>
                          <w:numId w:val="14"/>
                        </w:numPr>
                        <w:spacing w:line="240" w:lineRule="auto"/>
                        <w:rPr>
                          <w:szCs w:val="22"/>
                        </w:rPr>
                      </w:pPr>
                      <w:r>
                        <w:t>izsitumi,</w:t>
                      </w:r>
                    </w:p>
                    <w:p w14:paraId="5062F096" w14:textId="77777777" w:rsidR="00B5141B" w:rsidRPr="00CA7BBB" w:rsidRDefault="00B5141B" w:rsidP="00F10D86">
                      <w:pPr>
                        <w:pStyle w:val="ListParagraph"/>
                        <w:keepLines/>
                        <w:numPr>
                          <w:ilvl w:val="0"/>
                          <w:numId w:val="14"/>
                        </w:numPr>
                        <w:spacing w:line="240" w:lineRule="auto"/>
                        <w:rPr>
                          <w:szCs w:val="22"/>
                        </w:rPr>
                      </w:pPr>
                      <w:r>
                        <w:t>samazināta urinēšana,</w:t>
                      </w:r>
                    </w:p>
                    <w:p w14:paraId="7EB47FC2" w14:textId="77E617E4" w:rsidR="00B5141B" w:rsidRPr="00CA7BBB" w:rsidRDefault="00B5141B" w:rsidP="00F10D86">
                      <w:pPr>
                        <w:pStyle w:val="ListParagraph"/>
                        <w:keepLines/>
                        <w:numPr>
                          <w:ilvl w:val="0"/>
                          <w:numId w:val="14"/>
                        </w:numPr>
                        <w:spacing w:line="240" w:lineRule="auto"/>
                        <w:rPr>
                          <w:szCs w:val="22"/>
                        </w:rPr>
                      </w:pPr>
                      <w:r>
                        <w:t>reibonis vai neskaidra sajūta galvā,</w:t>
                      </w:r>
                    </w:p>
                    <w:p w14:paraId="6D962A70" w14:textId="77777777" w:rsidR="00B5141B" w:rsidRPr="00CA7BBB" w:rsidRDefault="00B5141B" w:rsidP="00F10D86">
                      <w:pPr>
                        <w:pStyle w:val="ListParagraph"/>
                        <w:keepLines/>
                        <w:numPr>
                          <w:ilvl w:val="0"/>
                          <w:numId w:val="14"/>
                        </w:numPr>
                        <w:spacing w:line="240" w:lineRule="auto"/>
                        <w:rPr>
                          <w:szCs w:val="22"/>
                        </w:rPr>
                      </w:pPr>
                      <w:r>
                        <w:t xml:space="preserve">strauja ķermeņa masas palielināšanās, </w:t>
                      </w:r>
                    </w:p>
                    <w:p w14:paraId="34E6F95C" w14:textId="39C24171" w:rsidR="00B5141B" w:rsidRPr="00CA7BBB" w:rsidRDefault="00B5141B" w:rsidP="00F10D86">
                      <w:pPr>
                        <w:pStyle w:val="ListParagraph"/>
                        <w:keepLines/>
                        <w:numPr>
                          <w:ilvl w:val="0"/>
                          <w:numId w:val="14"/>
                        </w:numPr>
                        <w:spacing w:line="240" w:lineRule="auto"/>
                        <w:rPr>
                          <w:szCs w:val="22"/>
                        </w:rPr>
                      </w:pPr>
                      <w:r>
                        <w:t>roku vai kāju pietūkums.</w:t>
                      </w:r>
                    </w:p>
                    <w:p w14:paraId="1BF8FCD7" w14:textId="77777777" w:rsidR="00B5141B" w:rsidRDefault="00B5141B" w:rsidP="0064022F">
                      <w:pPr>
                        <w:keepLines/>
                        <w:spacing w:line="240" w:lineRule="auto"/>
                        <w:rPr>
                          <w:szCs w:val="22"/>
                        </w:rPr>
                      </w:pPr>
                    </w:p>
                    <w:p w14:paraId="1348D2A0" w14:textId="77777777" w:rsidR="00B338D1" w:rsidRDefault="00B5141B" w:rsidP="0064022F">
                      <w:pPr>
                        <w:keepLines/>
                        <w:spacing w:line="240" w:lineRule="auto"/>
                      </w:pPr>
                      <w:r>
                        <w:t>Šie simptomi var liecināt par diferenciācijas sindromu.</w:t>
                      </w:r>
                    </w:p>
                    <w:p w14:paraId="6889215C" w14:textId="77777777" w:rsidR="003E1019" w:rsidRDefault="003E1019" w:rsidP="0064022F">
                      <w:pPr>
                        <w:keepLines/>
                        <w:spacing w:line="240" w:lineRule="auto"/>
                      </w:pPr>
                    </w:p>
                    <w:p w14:paraId="5359BCA5" w14:textId="6D87AD21" w:rsidR="00B5141B" w:rsidRPr="00CA75C3" w:rsidRDefault="00B338D1" w:rsidP="0064022F">
                      <w:pPr>
                        <w:keepLines/>
                        <w:spacing w:line="240" w:lineRule="auto"/>
                      </w:pPr>
                      <w:r>
                        <w:t>Šajā komplektā ir pacienta brīdinājuma kartīte, kas vienmēr jānēsā sev līdzi. Tajā ir svarīga Jums un Jūsu veselības aprūpes speciālistiem paredzēta informācija par to, kā rīkoties, ja Jums rodas kāds no diferenciācijas sindroma simptomiem</w:t>
                      </w:r>
                      <w:r w:rsidR="006939F0">
                        <w:t xml:space="preserve"> (skatīt 4. punktu)</w:t>
                      </w:r>
                      <w:r>
                        <w:t>.</w:t>
                      </w:r>
                    </w:p>
                  </w:txbxContent>
                </v:textbox>
                <w10:anchorlock/>
              </v:shape>
            </w:pict>
          </mc:Fallback>
        </mc:AlternateContent>
      </w:r>
    </w:p>
    <w:p w14:paraId="2270089E" w14:textId="77777777" w:rsidR="006939F0" w:rsidRPr="003A0770" w:rsidRDefault="006939F0" w:rsidP="0064022F">
      <w:pPr>
        <w:keepNext/>
        <w:keepLines/>
        <w:spacing w:line="240" w:lineRule="auto"/>
        <w:rPr>
          <w:b/>
          <w:szCs w:val="22"/>
        </w:rPr>
      </w:pPr>
    </w:p>
    <w:p w14:paraId="7FA47D36" w14:textId="5E69F886" w:rsidR="00ED5042" w:rsidRPr="003A0770" w:rsidRDefault="008732D6" w:rsidP="0064022F">
      <w:pPr>
        <w:keepNext/>
        <w:keepLines/>
        <w:spacing w:line="240" w:lineRule="auto"/>
        <w:rPr>
          <w:b/>
          <w:szCs w:val="22"/>
        </w:rPr>
      </w:pPr>
      <w:r w:rsidRPr="003A0770">
        <w:rPr>
          <w:b/>
          <w:szCs w:val="22"/>
        </w:rPr>
        <w:t>QT</w:t>
      </w:r>
      <w:r w:rsidR="009137DF" w:rsidRPr="003A0770">
        <w:rPr>
          <w:b/>
          <w:szCs w:val="22"/>
        </w:rPr>
        <w:t>c</w:t>
      </w:r>
      <w:r w:rsidRPr="003A0770">
        <w:rPr>
          <w:b/>
          <w:szCs w:val="22"/>
        </w:rPr>
        <w:t xml:space="preserve"> intervāla pagarināšanās</w:t>
      </w:r>
    </w:p>
    <w:p w14:paraId="2FA6911A" w14:textId="78D01EA1" w:rsidR="00077C5B" w:rsidRPr="003A0770" w:rsidRDefault="00E00744" w:rsidP="008732D6">
      <w:pPr>
        <w:keepNext/>
        <w:keepLines/>
        <w:spacing w:line="240" w:lineRule="auto"/>
        <w:ind w:left="567"/>
      </w:pPr>
      <w:r w:rsidRPr="003A0770">
        <w:t>Tibsovo var izraisīt nopietnu</w:t>
      </w:r>
      <w:r w:rsidR="00BB2F64" w:rsidRPr="003A0770">
        <w:t>s</w:t>
      </w:r>
      <w:r w:rsidRPr="003A0770">
        <w:t xml:space="preserve"> traucējumu</w:t>
      </w:r>
      <w:r w:rsidR="00BB2F64" w:rsidRPr="003A0770">
        <w:t>s</w:t>
      </w:r>
      <w:r w:rsidRPr="003A0770">
        <w:t xml:space="preserve">, ko sauc par </w:t>
      </w:r>
      <w:r w:rsidRPr="003A0770">
        <w:rPr>
          <w:b/>
          <w:bCs/>
          <w:szCs w:val="22"/>
        </w:rPr>
        <w:t xml:space="preserve">QTc intervāla pagarināšanos </w:t>
      </w:r>
      <w:r w:rsidRPr="003A0770">
        <w:t xml:space="preserve">un kas var izraisīt </w:t>
      </w:r>
      <w:r w:rsidR="00AD1E6F" w:rsidRPr="003A0770">
        <w:t>neregulāru sirdsdarbību un dzīvībai bīstamu aritmij</w:t>
      </w:r>
      <w:r w:rsidR="00BB2F64" w:rsidRPr="003A0770">
        <w:t>u</w:t>
      </w:r>
      <w:r w:rsidR="00AD1E6F" w:rsidRPr="003A0770">
        <w:t xml:space="preserve"> (patoloģisku sirds elektrisko aktivitāti, kas ietekmē sirds</w:t>
      </w:r>
      <w:r w:rsidR="006939F0" w:rsidRPr="003A0770">
        <w:t>darbības</w:t>
      </w:r>
      <w:r w:rsidR="00AD1E6F" w:rsidRPr="003A0770">
        <w:t xml:space="preserve"> ritmu).</w:t>
      </w:r>
      <w:r w:rsidRPr="003A0770">
        <w:t xml:space="preserve"> Pirms Tibsovo lietošanas un tās laikā ārstam jāpārbauda Jūsu sirds elektriskā aktivitāte (skatīt “Regulārās pārbaudes”). </w:t>
      </w:r>
    </w:p>
    <w:p w14:paraId="58AB1A78" w14:textId="303D19C7" w:rsidR="00E00744" w:rsidRPr="003A0770" w:rsidRDefault="00E00744" w:rsidP="008732D6">
      <w:pPr>
        <w:keepNext/>
        <w:keepLines/>
        <w:spacing w:line="240" w:lineRule="auto"/>
        <w:ind w:left="567"/>
      </w:pPr>
      <w:r w:rsidRPr="003A0770">
        <w:t xml:space="preserve">Ja pēc Tibsovo lietošanas </w:t>
      </w:r>
      <w:r w:rsidR="00AD1E6F" w:rsidRPr="003A0770">
        <w:t xml:space="preserve">Jums rodas </w:t>
      </w:r>
      <w:r w:rsidRPr="003A0770">
        <w:t>reiboni</w:t>
      </w:r>
      <w:r w:rsidR="00AD1E6F" w:rsidRPr="003A0770">
        <w:t>s</w:t>
      </w:r>
      <w:r w:rsidRPr="003A0770">
        <w:t>, neskaidr</w:t>
      </w:r>
      <w:r w:rsidR="00AD1E6F" w:rsidRPr="003A0770">
        <w:t>a</w:t>
      </w:r>
      <w:r w:rsidRPr="003A0770">
        <w:t xml:space="preserve"> sajūt</w:t>
      </w:r>
      <w:r w:rsidR="00AD1E6F" w:rsidRPr="003A0770">
        <w:t>a</w:t>
      </w:r>
      <w:r w:rsidRPr="003A0770">
        <w:t xml:space="preserve"> galvā</w:t>
      </w:r>
      <w:r w:rsidR="00AD1E6F" w:rsidRPr="003A0770">
        <w:t>, sirdsklauves</w:t>
      </w:r>
      <w:r w:rsidRPr="003A0770">
        <w:t xml:space="preserve"> vai </w:t>
      </w:r>
      <w:r w:rsidR="00AD1E6F" w:rsidRPr="003A0770">
        <w:t>ģībonis</w:t>
      </w:r>
      <w:r w:rsidRPr="003A0770">
        <w:t xml:space="preserve">, </w:t>
      </w:r>
      <w:r w:rsidRPr="003A0770">
        <w:rPr>
          <w:b/>
        </w:rPr>
        <w:t>nekavējoties vērsieties pēc medicīniskas palīdzības</w:t>
      </w:r>
      <w:r w:rsidRPr="003A0770">
        <w:t xml:space="preserve"> (skatīt arī 4. punktu). </w:t>
      </w:r>
      <w:r w:rsidRPr="003A0770">
        <w:br/>
        <w:t xml:space="preserve">Ārstēšanas laikā pirms jebkādu jaunu zāļu lietošanas </w:t>
      </w:r>
      <w:r w:rsidR="006939F0" w:rsidRPr="003A0770">
        <w:t>uz</w:t>
      </w:r>
      <w:r w:rsidRPr="003A0770">
        <w:t>sākšanas pastāstiet ārstiem, ka Jūs lietojat Tibsovo, jo šīs zāles var paaugstināt patoloģiska sirdsdarbības ritma risku.</w:t>
      </w:r>
    </w:p>
    <w:p w14:paraId="3990EAD9" w14:textId="77777777" w:rsidR="00077C5B" w:rsidRPr="003A0770" w:rsidRDefault="00077C5B" w:rsidP="008732D6">
      <w:pPr>
        <w:keepNext/>
        <w:keepLines/>
        <w:spacing w:line="240" w:lineRule="auto"/>
        <w:ind w:left="567"/>
        <w:rPr>
          <w:b/>
          <w:szCs w:val="22"/>
        </w:rPr>
      </w:pPr>
    </w:p>
    <w:p w14:paraId="60D6EF37" w14:textId="4AA699DA" w:rsidR="00E00744" w:rsidRPr="003A0770" w:rsidRDefault="00E00744" w:rsidP="000E602C">
      <w:pPr>
        <w:keepNext/>
        <w:keepLines/>
        <w:tabs>
          <w:tab w:val="clear" w:pos="567"/>
          <w:tab w:val="left" w:pos="0"/>
        </w:tabs>
        <w:spacing w:line="240" w:lineRule="auto"/>
        <w:rPr>
          <w:b/>
          <w:szCs w:val="22"/>
        </w:rPr>
      </w:pPr>
      <w:r w:rsidRPr="003A0770">
        <w:t xml:space="preserve">Ja </w:t>
      </w:r>
      <w:r w:rsidR="00077C5B" w:rsidRPr="003A0770">
        <w:t>J</w:t>
      </w:r>
      <w:r w:rsidRPr="003A0770">
        <w:t>ums rodas kāda no iepriekš minētajām nopietnajām blakusparādībām, ārsts Jums to ārstēšanai var nozīmēt citas zāles un likt Jums uz laiku pārtraukt vai pavisam izbeigt Tibsovo lietošanu.</w:t>
      </w:r>
    </w:p>
    <w:p w14:paraId="30A40CB0" w14:textId="77777777" w:rsidR="004D62EC" w:rsidRPr="003A0770" w:rsidRDefault="004D62EC" w:rsidP="004D62EC">
      <w:pPr>
        <w:numPr>
          <w:ilvl w:val="12"/>
          <w:numId w:val="0"/>
        </w:numPr>
        <w:tabs>
          <w:tab w:val="clear" w:pos="567"/>
        </w:tabs>
        <w:spacing w:line="240" w:lineRule="auto"/>
        <w:ind w:right="-2"/>
        <w:rPr>
          <w:b/>
          <w:szCs w:val="22"/>
        </w:rPr>
      </w:pPr>
    </w:p>
    <w:p w14:paraId="20879182" w14:textId="77777777" w:rsidR="004D62EC" w:rsidRPr="003A0770" w:rsidRDefault="004D62EC" w:rsidP="004D62EC">
      <w:pPr>
        <w:keepNext/>
        <w:keepLines/>
        <w:numPr>
          <w:ilvl w:val="12"/>
          <w:numId w:val="0"/>
        </w:numPr>
        <w:tabs>
          <w:tab w:val="clear" w:pos="567"/>
        </w:tabs>
        <w:spacing w:line="240" w:lineRule="auto"/>
        <w:ind w:right="-2"/>
        <w:rPr>
          <w:szCs w:val="22"/>
        </w:rPr>
      </w:pPr>
      <w:r w:rsidRPr="003A0770">
        <w:rPr>
          <w:b/>
          <w:bCs/>
        </w:rPr>
        <w:lastRenderedPageBreak/>
        <w:t>Pirms</w:t>
      </w:r>
      <w:r w:rsidRPr="003A0770">
        <w:t xml:space="preserve"> Tibsovo </w:t>
      </w:r>
      <w:r w:rsidRPr="003A0770">
        <w:rPr>
          <w:b/>
          <w:bCs/>
        </w:rPr>
        <w:t>lietošanas</w:t>
      </w:r>
      <w:r w:rsidRPr="003A0770">
        <w:t xml:space="preserve"> konsultējieties ar ārstu:</w:t>
      </w:r>
    </w:p>
    <w:p w14:paraId="0BE5EC57" w14:textId="74CDC541" w:rsidR="004D62EC" w:rsidRPr="003A0770" w:rsidRDefault="004D62EC" w:rsidP="00F10D86">
      <w:pPr>
        <w:keepNext/>
        <w:keepLines/>
        <w:numPr>
          <w:ilvl w:val="0"/>
          <w:numId w:val="10"/>
        </w:numPr>
        <w:spacing w:line="240" w:lineRule="auto"/>
        <w:ind w:left="567" w:hanging="567"/>
        <w:rPr>
          <w:szCs w:val="22"/>
        </w:rPr>
      </w:pPr>
      <w:r w:rsidRPr="003A0770">
        <w:t xml:space="preserve">ja Jums ir </w:t>
      </w:r>
      <w:r w:rsidRPr="003A0770">
        <w:rPr>
          <w:b/>
          <w:bCs/>
        </w:rPr>
        <w:t>sirdsdarbības traucējumi</w:t>
      </w:r>
      <w:r w:rsidRPr="003A0770">
        <w:t xml:space="preserve"> vai </w:t>
      </w:r>
      <w:r w:rsidRPr="003A0770">
        <w:rPr>
          <w:b/>
          <w:bCs/>
        </w:rPr>
        <w:t>patoloģisks elektrolītu</w:t>
      </w:r>
      <w:r w:rsidRPr="003A0770">
        <w:t xml:space="preserve"> (piemēram, nātrija, kālija, kalcija vai magnija) </w:t>
      </w:r>
      <w:r w:rsidRPr="003A0770">
        <w:rPr>
          <w:b/>
          <w:bCs/>
        </w:rPr>
        <w:t>līmenis</w:t>
      </w:r>
      <w:r w:rsidRPr="003A0770">
        <w:t>;</w:t>
      </w:r>
    </w:p>
    <w:p w14:paraId="0EA87D5B" w14:textId="37701103" w:rsidR="004D62EC" w:rsidRPr="003A0770" w:rsidRDefault="004D62EC" w:rsidP="00F10D86">
      <w:pPr>
        <w:keepNext/>
        <w:keepLines/>
        <w:numPr>
          <w:ilvl w:val="0"/>
          <w:numId w:val="10"/>
        </w:numPr>
        <w:spacing w:line="240" w:lineRule="auto"/>
        <w:ind w:left="567" w:hanging="567"/>
        <w:rPr>
          <w:szCs w:val="22"/>
        </w:rPr>
      </w:pPr>
      <w:r w:rsidRPr="003A0770">
        <w:t xml:space="preserve">ja Jūs </w:t>
      </w:r>
      <w:r w:rsidRPr="003A0770">
        <w:rPr>
          <w:b/>
          <w:bCs/>
        </w:rPr>
        <w:t>lietojat noteiktas zāles, kas var ietekmēt sirdsdarbību</w:t>
      </w:r>
      <w:r w:rsidRPr="003A0770">
        <w:t xml:space="preserve"> (piemēram, zāles, ko lieto aritmijas novēršanai un </w:t>
      </w:r>
      <w:r w:rsidR="006939F0" w:rsidRPr="003A0770">
        <w:t xml:space="preserve">ko </w:t>
      </w:r>
      <w:r w:rsidRPr="003A0770">
        <w:t xml:space="preserve">sauc par antiaritmiskiem līdzekļiem, dažas antibiotikas, dažus pretsēnīšu līdzekļus un zāles, ko lieto sliktas dūšas un vemšanas novēršanai </w:t>
      </w:r>
      <w:r w:rsidRPr="003A0770">
        <w:noBreakHyphen/>
        <w:t> skatīt “Citas zāles un Tibsovo”);</w:t>
      </w:r>
    </w:p>
    <w:p w14:paraId="70DDC4ED" w14:textId="77777777" w:rsidR="004D62EC" w:rsidRPr="003A0770" w:rsidRDefault="004D62EC" w:rsidP="00F10D86">
      <w:pPr>
        <w:keepNext/>
        <w:keepLines/>
        <w:numPr>
          <w:ilvl w:val="0"/>
          <w:numId w:val="10"/>
        </w:numPr>
        <w:spacing w:line="240" w:lineRule="auto"/>
        <w:ind w:left="567" w:hanging="567"/>
        <w:rPr>
          <w:szCs w:val="22"/>
        </w:rPr>
      </w:pPr>
      <w:r w:rsidRPr="003A0770">
        <w:t>ja Jums ir nieru darbības traucējumi;</w:t>
      </w:r>
    </w:p>
    <w:p w14:paraId="06D8B322" w14:textId="77777777" w:rsidR="004D62EC" w:rsidRPr="003A0770" w:rsidRDefault="004D62EC" w:rsidP="00F10D86">
      <w:pPr>
        <w:keepNext/>
        <w:keepLines/>
        <w:numPr>
          <w:ilvl w:val="0"/>
          <w:numId w:val="10"/>
        </w:numPr>
        <w:spacing w:line="240" w:lineRule="auto"/>
        <w:ind w:left="567" w:hanging="567"/>
        <w:rPr>
          <w:szCs w:val="22"/>
        </w:rPr>
      </w:pPr>
      <w:r w:rsidRPr="003A0770">
        <w:t>ja Jums ir aknu darbības traucējumi.</w:t>
      </w:r>
    </w:p>
    <w:p w14:paraId="0EC85496" w14:textId="77777777" w:rsidR="004D62EC" w:rsidRPr="003A0770" w:rsidRDefault="004D62EC" w:rsidP="004C3B1D">
      <w:pPr>
        <w:numPr>
          <w:ilvl w:val="12"/>
          <w:numId w:val="0"/>
        </w:numPr>
        <w:tabs>
          <w:tab w:val="clear" w:pos="567"/>
        </w:tabs>
        <w:spacing w:line="240" w:lineRule="auto"/>
        <w:ind w:right="-2"/>
        <w:rPr>
          <w:szCs w:val="22"/>
        </w:rPr>
      </w:pPr>
    </w:p>
    <w:p w14:paraId="3661A65B" w14:textId="77777777" w:rsidR="004D62EC" w:rsidRPr="003A0770" w:rsidRDefault="004D62EC" w:rsidP="004D62EC">
      <w:pPr>
        <w:numPr>
          <w:ilvl w:val="12"/>
          <w:numId w:val="0"/>
        </w:numPr>
        <w:shd w:val="clear" w:color="auto" w:fill="FFFFFF"/>
        <w:tabs>
          <w:tab w:val="clear" w:pos="567"/>
        </w:tabs>
        <w:spacing w:line="240" w:lineRule="auto"/>
        <w:jc w:val="both"/>
        <w:rPr>
          <w:b/>
          <w:bCs/>
          <w:szCs w:val="22"/>
        </w:rPr>
      </w:pPr>
      <w:r w:rsidRPr="003A0770">
        <w:rPr>
          <w:b/>
          <w:bCs/>
          <w:szCs w:val="22"/>
        </w:rPr>
        <w:t>Regulāras pārbaudes</w:t>
      </w:r>
    </w:p>
    <w:p w14:paraId="5B37BCCF" w14:textId="3EFD919B" w:rsidR="004D62EC" w:rsidRPr="003A0770" w:rsidRDefault="004D62EC" w:rsidP="004D62EC">
      <w:pPr>
        <w:spacing w:line="240" w:lineRule="auto"/>
        <w:rPr>
          <w:bCs/>
          <w:szCs w:val="22"/>
        </w:rPr>
      </w:pPr>
      <w:r w:rsidRPr="003A0770">
        <w:t xml:space="preserve">Pirms Tibsovo lietošanas un tās laikā ārsts Jūs </w:t>
      </w:r>
      <w:r w:rsidR="000920DD" w:rsidRPr="003A0770">
        <w:t>rūpīgi kontrolēs</w:t>
      </w:r>
      <w:r w:rsidRPr="003A0770">
        <w:t>. Lai kontrolētu sirdsdarbību, Jums būs regulāri jā</w:t>
      </w:r>
      <w:r w:rsidR="000920DD" w:rsidRPr="003A0770">
        <w:t>reģistrē</w:t>
      </w:r>
      <w:r w:rsidRPr="003A0770">
        <w:t xml:space="preserve"> elektrokardiogramma (EKG</w:t>
      </w:r>
      <w:r w:rsidR="00AD1E6F" w:rsidRPr="003A0770">
        <w:t>; sirds elektriskās aktivitātes pieraksts</w:t>
      </w:r>
      <w:r w:rsidRPr="003A0770">
        <w:t xml:space="preserve">). EKG Jums reģistrēs pirms Tibsovo lietošanas </w:t>
      </w:r>
      <w:r w:rsidR="00BB2F64" w:rsidRPr="003A0770">
        <w:t>sākuma</w:t>
      </w:r>
      <w:r w:rsidRPr="003A0770">
        <w:t>, vien</w:t>
      </w:r>
      <w:r w:rsidR="000920DD" w:rsidRPr="003A0770">
        <w:t xml:space="preserve">u </w:t>
      </w:r>
      <w:r w:rsidRPr="003A0770">
        <w:t>reiz</w:t>
      </w:r>
      <w:r w:rsidR="000920DD" w:rsidRPr="003A0770">
        <w:t>i</w:t>
      </w:r>
      <w:r w:rsidRPr="003A0770">
        <w:t xml:space="preserve"> nedēļā pirmās trīs terapijas nedēļas un turpmāk </w:t>
      </w:r>
      <w:r w:rsidR="00AD1E6F" w:rsidRPr="003A0770">
        <w:t xml:space="preserve">– </w:t>
      </w:r>
      <w:r w:rsidR="000920DD" w:rsidRPr="003A0770">
        <w:t xml:space="preserve">vienu </w:t>
      </w:r>
      <w:r w:rsidR="00AD1E6F" w:rsidRPr="003A0770">
        <w:t>reizi mēnesī.</w:t>
      </w:r>
      <w:r w:rsidRPr="003A0770">
        <w:t xml:space="preserve"> Atbilstoši ārsta norādījumiem var tikt pierakstīta papildu EKG. Ja sāksiet lietot noteiktas zāles, kas var ietekmēt Jūsu sirdi, Jums EKG tiks reģistrēta pirms jauno zāļu lietošanas uzsākšanas un </w:t>
      </w:r>
      <w:r w:rsidR="008408E8" w:rsidRPr="003A0770">
        <w:t>tās laikā, ja</w:t>
      </w:r>
      <w:r w:rsidRPr="003A0770">
        <w:t xml:space="preserve"> nepieciešams.</w:t>
      </w:r>
    </w:p>
    <w:p w14:paraId="0453438B" w14:textId="17CBDF43" w:rsidR="004D62EC" w:rsidRPr="003A0770" w:rsidRDefault="0032485D" w:rsidP="004D62EC">
      <w:pPr>
        <w:spacing w:line="240" w:lineRule="auto"/>
        <w:rPr>
          <w:bCs/>
          <w:szCs w:val="22"/>
        </w:rPr>
      </w:pPr>
      <w:r w:rsidRPr="003A0770">
        <w:t>Pirms Tibsovo lietošanas uzsākšanas un regulāri pēc tam Jums tiks veikta arī asins analīze.</w:t>
      </w:r>
    </w:p>
    <w:p w14:paraId="77FE8A8F" w14:textId="20C7BCE1" w:rsidR="008B38EB" w:rsidRPr="003A0770" w:rsidRDefault="008B38EB" w:rsidP="004D62EC">
      <w:pPr>
        <w:spacing w:line="240" w:lineRule="auto"/>
        <w:rPr>
          <w:szCs w:val="22"/>
        </w:rPr>
      </w:pPr>
      <w:r w:rsidRPr="003A0770">
        <w:t>Ja nepieciešams, ārsts var samazināt Jūsu lietoto Tibsovo devu, uz laiku vai pavisam pārtraukt Tibsovo lietošanu.</w:t>
      </w:r>
    </w:p>
    <w:p w14:paraId="0952E605" w14:textId="77777777" w:rsidR="00E00744" w:rsidRPr="003A0770" w:rsidRDefault="00E00744" w:rsidP="00204AAB">
      <w:pPr>
        <w:numPr>
          <w:ilvl w:val="12"/>
          <w:numId w:val="0"/>
        </w:numPr>
        <w:tabs>
          <w:tab w:val="clear" w:pos="567"/>
        </w:tabs>
        <w:spacing w:line="240" w:lineRule="auto"/>
        <w:ind w:right="-2"/>
        <w:rPr>
          <w:noProof/>
          <w:szCs w:val="22"/>
        </w:rPr>
      </w:pPr>
    </w:p>
    <w:p w14:paraId="4C4EFBF9" w14:textId="77777777" w:rsidR="003C1CA5" w:rsidRPr="003A0770" w:rsidRDefault="00617FEB" w:rsidP="00204AAB">
      <w:pPr>
        <w:numPr>
          <w:ilvl w:val="12"/>
          <w:numId w:val="0"/>
        </w:numPr>
        <w:tabs>
          <w:tab w:val="clear" w:pos="567"/>
        </w:tabs>
        <w:spacing w:line="240" w:lineRule="auto"/>
        <w:rPr>
          <w:b/>
          <w:bCs/>
          <w:noProof/>
        </w:rPr>
      </w:pPr>
      <w:r w:rsidRPr="003A0770">
        <w:rPr>
          <w:b/>
          <w:bCs/>
        </w:rPr>
        <w:t>Bērni un pusaudži</w:t>
      </w:r>
    </w:p>
    <w:p w14:paraId="0D25551A" w14:textId="77777777" w:rsidR="004D62EC" w:rsidRPr="003A0770" w:rsidRDefault="004D62EC" w:rsidP="00204AAB">
      <w:pPr>
        <w:numPr>
          <w:ilvl w:val="12"/>
          <w:numId w:val="0"/>
        </w:numPr>
        <w:tabs>
          <w:tab w:val="clear" w:pos="567"/>
        </w:tabs>
        <w:spacing w:line="240" w:lineRule="auto"/>
        <w:ind w:right="-2"/>
        <w:rPr>
          <w:bCs/>
          <w:szCs w:val="22"/>
        </w:rPr>
      </w:pPr>
      <w:r w:rsidRPr="003A0770">
        <w:rPr>
          <w:b/>
          <w:bCs/>
        </w:rPr>
        <w:t>Nedodiet</w:t>
      </w:r>
      <w:r w:rsidRPr="003A0770">
        <w:t xml:space="preserve"> šīs zāles bērniem un pusaudžiem līdz 18 gadu vecumam, jo nav informācijas par to lietošanu šajā vecuma grupā.</w:t>
      </w:r>
    </w:p>
    <w:p w14:paraId="6C3E9185" w14:textId="77777777" w:rsidR="004D62EC" w:rsidRPr="003A0770" w:rsidRDefault="004D62EC" w:rsidP="00204AAB">
      <w:pPr>
        <w:numPr>
          <w:ilvl w:val="12"/>
          <w:numId w:val="0"/>
        </w:numPr>
        <w:tabs>
          <w:tab w:val="clear" w:pos="567"/>
        </w:tabs>
        <w:spacing w:line="240" w:lineRule="auto"/>
        <w:ind w:right="-2"/>
        <w:rPr>
          <w:bCs/>
          <w:szCs w:val="22"/>
        </w:rPr>
      </w:pPr>
    </w:p>
    <w:p w14:paraId="37619BAB" w14:textId="77777777" w:rsidR="009B6496" w:rsidRPr="003A0770" w:rsidRDefault="003C1CA5" w:rsidP="00204AAB">
      <w:pPr>
        <w:numPr>
          <w:ilvl w:val="12"/>
          <w:numId w:val="0"/>
        </w:numPr>
        <w:tabs>
          <w:tab w:val="clear" w:pos="567"/>
        </w:tabs>
        <w:spacing w:line="240" w:lineRule="auto"/>
        <w:ind w:right="-2"/>
        <w:rPr>
          <w:bCs/>
          <w:szCs w:val="22"/>
        </w:rPr>
      </w:pPr>
      <w:r w:rsidRPr="003A0770">
        <w:rPr>
          <w:b/>
        </w:rPr>
        <w:t xml:space="preserve">Citas zāles un </w:t>
      </w:r>
      <w:r w:rsidRPr="003A0770">
        <w:rPr>
          <w:b/>
          <w:bCs/>
          <w:szCs w:val="22"/>
        </w:rPr>
        <w:t>Tibsovo</w:t>
      </w:r>
    </w:p>
    <w:p w14:paraId="369DCECE" w14:textId="569E4A07" w:rsidR="004D62EC" w:rsidRPr="003A0770" w:rsidRDefault="004D62EC" w:rsidP="004D62EC">
      <w:pPr>
        <w:numPr>
          <w:ilvl w:val="12"/>
          <w:numId w:val="0"/>
        </w:numPr>
        <w:tabs>
          <w:tab w:val="clear" w:pos="567"/>
        </w:tabs>
        <w:spacing w:line="240" w:lineRule="auto"/>
        <w:ind w:right="-2"/>
        <w:rPr>
          <w:bCs/>
          <w:szCs w:val="22"/>
        </w:rPr>
      </w:pPr>
      <w:r w:rsidRPr="003A0770">
        <w:t>Pastāstiet ārstam par visām zālēm, kuras lietojat</w:t>
      </w:r>
      <w:r w:rsidR="00AE2557" w:rsidRPr="003A0770">
        <w:t>,</w:t>
      </w:r>
      <w:r w:rsidRPr="003A0770">
        <w:t xml:space="preserve"> pēdējā laikā esat lietojis vai varētu lietot, jo tās var pavājināt Tibsovo iedarbību vai paaugstināt blakusparādību risku, vai arī Tibsovo var ietekmēt šo citu zāļu iedarbības veidu. </w:t>
      </w:r>
    </w:p>
    <w:p w14:paraId="5F138CF3" w14:textId="77777777" w:rsidR="004D62EC" w:rsidRPr="003A0770" w:rsidRDefault="004D62EC" w:rsidP="004D62EC">
      <w:pPr>
        <w:numPr>
          <w:ilvl w:val="12"/>
          <w:numId w:val="0"/>
        </w:numPr>
        <w:tabs>
          <w:tab w:val="clear" w:pos="567"/>
        </w:tabs>
        <w:spacing w:line="240" w:lineRule="auto"/>
        <w:ind w:right="-2"/>
        <w:rPr>
          <w:bCs/>
          <w:szCs w:val="22"/>
        </w:rPr>
      </w:pPr>
    </w:p>
    <w:p w14:paraId="0C13377F" w14:textId="77777777" w:rsidR="004D62EC" w:rsidRPr="003A0770" w:rsidRDefault="004D62EC" w:rsidP="004D62EC">
      <w:pPr>
        <w:numPr>
          <w:ilvl w:val="12"/>
          <w:numId w:val="0"/>
        </w:numPr>
        <w:tabs>
          <w:tab w:val="clear" w:pos="567"/>
        </w:tabs>
        <w:spacing w:line="240" w:lineRule="auto"/>
        <w:ind w:right="-2"/>
        <w:rPr>
          <w:bCs/>
          <w:szCs w:val="22"/>
        </w:rPr>
      </w:pPr>
      <w:r w:rsidRPr="003A0770">
        <w:t xml:space="preserve">Īpaši Jums </w:t>
      </w:r>
      <w:r w:rsidRPr="003A0770">
        <w:rPr>
          <w:b/>
          <w:bCs/>
        </w:rPr>
        <w:t>jāpastāsta ārstam</w:t>
      </w:r>
      <w:r w:rsidRPr="003A0770">
        <w:t>, ja Jūs lietojat kādas no šīm zālēm, lai ārsts varētu izlemt, vai Jūsu ārstēšana ir jāmaina:</w:t>
      </w:r>
    </w:p>
    <w:p w14:paraId="5844C838" w14:textId="1479C95B" w:rsidR="004D62EC" w:rsidRPr="003A0770" w:rsidRDefault="004D62EC" w:rsidP="00F10D86">
      <w:pPr>
        <w:keepNext/>
        <w:keepLines/>
        <w:numPr>
          <w:ilvl w:val="0"/>
          <w:numId w:val="10"/>
        </w:numPr>
        <w:tabs>
          <w:tab w:val="clear" w:pos="567"/>
        </w:tabs>
        <w:spacing w:line="240" w:lineRule="auto"/>
        <w:ind w:left="567" w:right="-2" w:hanging="567"/>
        <w:rPr>
          <w:bCs/>
          <w:szCs w:val="22"/>
        </w:rPr>
      </w:pPr>
      <w:r w:rsidRPr="003A0770">
        <w:rPr>
          <w:b/>
          <w:bCs/>
        </w:rPr>
        <w:t>antibiotikas</w:t>
      </w:r>
      <w:r w:rsidRPr="003A0770">
        <w:t>, ko lieto bakteriālu infekciju ārstēšanai (piemēram, eitromicīns, klaritromicīns, benzilpeni</w:t>
      </w:r>
      <w:r w:rsidR="00640BDC" w:rsidRPr="003A0770">
        <w:t>c</w:t>
      </w:r>
      <w:r w:rsidRPr="003A0770">
        <w:t>ilīns, ciprofloksacīns, levofloksacīns);</w:t>
      </w:r>
    </w:p>
    <w:p w14:paraId="61C1F850" w14:textId="77777777"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varfarīns</w:t>
      </w:r>
      <w:r w:rsidRPr="003A0770">
        <w:t xml:space="preserve"> (lieto asins recekļu veidošanās novēršanai);</w:t>
      </w:r>
    </w:p>
    <w:p w14:paraId="69600B72" w14:textId="599B1393" w:rsidR="004D62EC" w:rsidRPr="003A0770" w:rsidRDefault="004D62EC" w:rsidP="00F10D86">
      <w:pPr>
        <w:numPr>
          <w:ilvl w:val="0"/>
          <w:numId w:val="10"/>
        </w:numPr>
        <w:tabs>
          <w:tab w:val="clear" w:pos="567"/>
        </w:tabs>
        <w:spacing w:line="240" w:lineRule="auto"/>
        <w:ind w:left="567" w:right="-2" w:hanging="567"/>
        <w:rPr>
          <w:bCs/>
          <w:szCs w:val="22"/>
        </w:rPr>
      </w:pPr>
      <w:r w:rsidRPr="003A0770">
        <w:rPr>
          <w:b/>
          <w:szCs w:val="22"/>
        </w:rPr>
        <w:t>zāles sēnīš</w:t>
      </w:r>
      <w:r w:rsidR="008408E8" w:rsidRPr="003A0770">
        <w:rPr>
          <w:b/>
          <w:szCs w:val="22"/>
        </w:rPr>
        <w:t xml:space="preserve">u </w:t>
      </w:r>
      <w:r w:rsidRPr="003A0770">
        <w:rPr>
          <w:b/>
          <w:szCs w:val="22"/>
        </w:rPr>
        <w:t>infekciju ārstēšanai</w:t>
      </w:r>
      <w:r w:rsidRPr="003A0770">
        <w:t xml:space="preserve"> (piemēram, itrakonazols, ketokonazols, flukonazols, i</w:t>
      </w:r>
      <w:r w:rsidR="00AE2557" w:rsidRPr="003A0770">
        <w:t>z</w:t>
      </w:r>
      <w:r w:rsidRPr="003A0770">
        <w:t>avukonazols, posakonazols, vorikonazols);</w:t>
      </w:r>
    </w:p>
    <w:p w14:paraId="24A41452" w14:textId="77777777"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zāles, kas ietekmē Jūsu sirdsdarbību</w:t>
      </w:r>
      <w:r w:rsidRPr="003A0770">
        <w:t xml:space="preserve"> un ko sauc par antiaritmiskiem līdzekļiem (piemēram, diltiazems, verapamils, hinidīns);</w:t>
      </w:r>
    </w:p>
    <w:p w14:paraId="45AC4396" w14:textId="53B36353" w:rsidR="004D62EC" w:rsidRPr="003A0770" w:rsidRDefault="004D62EC" w:rsidP="00F10D86">
      <w:pPr>
        <w:numPr>
          <w:ilvl w:val="0"/>
          <w:numId w:val="10"/>
        </w:numPr>
        <w:tabs>
          <w:tab w:val="clear" w:pos="567"/>
        </w:tabs>
        <w:spacing w:line="240" w:lineRule="auto"/>
        <w:ind w:left="567" w:right="-2" w:hanging="567"/>
        <w:rPr>
          <w:bCs/>
          <w:szCs w:val="22"/>
        </w:rPr>
      </w:pPr>
      <w:r w:rsidRPr="003A0770">
        <w:rPr>
          <w:b/>
          <w:szCs w:val="22"/>
        </w:rPr>
        <w:t xml:space="preserve">zāles, ko lieto sliktas dūšas un vemšanas apturēšanai </w:t>
      </w:r>
      <w:r w:rsidRPr="003A0770">
        <w:t xml:space="preserve">un ko sauc par pretvemšanas </w:t>
      </w:r>
      <w:r w:rsidR="00640BDC" w:rsidRPr="003A0770">
        <w:t>līdzekļiem</w:t>
      </w:r>
      <w:r w:rsidRPr="003A0770">
        <w:t xml:space="preserve"> (piemēram, aprepitants, ondansetrons, tropisetrons, granisetrons);</w:t>
      </w:r>
    </w:p>
    <w:p w14:paraId="7CA9BB5D" w14:textId="77777777"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zāles, ko lieto pēc orgānu transplantācijas</w:t>
      </w:r>
      <w:r w:rsidRPr="003A0770">
        <w:t xml:space="preserve"> un ko sauc par imūnsupresantiem (piemēram, ciklosporīns, everolims, sirolims, takrolims);</w:t>
      </w:r>
    </w:p>
    <w:p w14:paraId="1685D1E1" w14:textId="2979CA04"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zāles</w:t>
      </w:r>
      <w:r w:rsidR="008408E8" w:rsidRPr="003A0770">
        <w:rPr>
          <w:b/>
          <w:bCs/>
        </w:rPr>
        <w:t>,</w:t>
      </w:r>
      <w:r w:rsidRPr="003A0770">
        <w:rPr>
          <w:b/>
          <w:bCs/>
        </w:rPr>
        <w:t xml:space="preserve"> ko lieto HIV infekcijas ārstēšanai</w:t>
      </w:r>
      <w:r w:rsidRPr="003A0770">
        <w:t xml:space="preserve"> (piemēram, raltegravīrs, ritonavīrs</w:t>
      </w:r>
      <w:ins w:id="61" w:author="Author">
        <w:r w:rsidR="0093283A">
          <w:t xml:space="preserve">, </w:t>
        </w:r>
        <w:r w:rsidR="0093283A">
          <w:rPr>
            <w:bCs/>
            <w:szCs w:val="22"/>
          </w:rPr>
          <w:t>atazanavīrs</w:t>
        </w:r>
      </w:ins>
      <w:del w:id="62" w:author="Author">
        <w:r w:rsidRPr="003A0770" w:rsidDel="0093283A">
          <w:delText>)</w:delText>
        </w:r>
      </w:del>
      <w:r w:rsidRPr="003A0770">
        <w:t>;</w:t>
      </w:r>
    </w:p>
    <w:p w14:paraId="26D15837" w14:textId="29A5C7DA" w:rsidR="004D62EC" w:rsidRPr="003A0770" w:rsidRDefault="004D62EC" w:rsidP="00F10D86">
      <w:pPr>
        <w:numPr>
          <w:ilvl w:val="0"/>
          <w:numId w:val="10"/>
        </w:numPr>
        <w:tabs>
          <w:tab w:val="clear" w:pos="567"/>
        </w:tabs>
        <w:spacing w:line="240" w:lineRule="auto"/>
        <w:ind w:left="567" w:right="-2" w:hanging="567"/>
        <w:rPr>
          <w:bCs/>
          <w:szCs w:val="22"/>
        </w:rPr>
      </w:pPr>
      <w:r w:rsidRPr="003A0770">
        <w:rPr>
          <w:b/>
          <w:szCs w:val="22"/>
        </w:rPr>
        <w:t>alfentanils</w:t>
      </w:r>
      <w:r w:rsidRPr="003A0770">
        <w:t xml:space="preserve"> (lieto anestēzijai operāciju</w:t>
      </w:r>
      <w:r w:rsidR="008408E8" w:rsidRPr="003A0770">
        <w:t xml:space="preserve"> laikā</w:t>
      </w:r>
      <w:r w:rsidRPr="003A0770">
        <w:t>);</w:t>
      </w:r>
    </w:p>
    <w:p w14:paraId="483207A7" w14:textId="77777777"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fentanils</w:t>
      </w:r>
      <w:r w:rsidRPr="003A0770">
        <w:t xml:space="preserve"> (lieto stipru sāpju gadījumā);</w:t>
      </w:r>
    </w:p>
    <w:p w14:paraId="425C6B0F" w14:textId="77777777" w:rsidR="004D62EC" w:rsidRPr="003A0770" w:rsidRDefault="004D62EC" w:rsidP="00F10D86">
      <w:pPr>
        <w:numPr>
          <w:ilvl w:val="0"/>
          <w:numId w:val="10"/>
        </w:numPr>
        <w:tabs>
          <w:tab w:val="clear" w:pos="567"/>
        </w:tabs>
        <w:spacing w:line="240" w:lineRule="auto"/>
        <w:ind w:left="567" w:right="-2" w:hanging="567"/>
        <w:rPr>
          <w:bCs/>
          <w:szCs w:val="22"/>
        </w:rPr>
      </w:pPr>
      <w:r w:rsidRPr="003A0770">
        <w:rPr>
          <w:b/>
          <w:szCs w:val="22"/>
        </w:rPr>
        <w:t>pimozīds</w:t>
      </w:r>
      <w:r w:rsidRPr="003A0770">
        <w:t xml:space="preserve"> (lieto šizofrēnijas ārstēšanai);</w:t>
      </w:r>
    </w:p>
    <w:p w14:paraId="6E83ECAC" w14:textId="77777777"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zāles vēža ārstēšanai</w:t>
      </w:r>
      <w:r w:rsidRPr="003A0770">
        <w:t xml:space="preserve"> (piemēram, ciklofosfamīds, ifosfamīds, paklitaksels);</w:t>
      </w:r>
    </w:p>
    <w:p w14:paraId="561B7499" w14:textId="100F54B1"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metadons</w:t>
      </w:r>
      <w:r w:rsidRPr="003A0770">
        <w:t xml:space="preserve"> (lieto morfīna vai heroīna</w:t>
      </w:r>
      <w:r w:rsidR="008408E8" w:rsidRPr="003A0770">
        <w:t xml:space="preserve"> atkarības</w:t>
      </w:r>
      <w:r w:rsidRPr="003A0770">
        <w:t xml:space="preserve"> vai stipru sāpju gadījumā);</w:t>
      </w:r>
    </w:p>
    <w:p w14:paraId="765503FF" w14:textId="64E5840C" w:rsidR="004D62EC" w:rsidRPr="003A0770" w:rsidRDefault="004D62EC" w:rsidP="00F10D86">
      <w:pPr>
        <w:numPr>
          <w:ilvl w:val="0"/>
          <w:numId w:val="10"/>
        </w:numPr>
        <w:tabs>
          <w:tab w:val="clear" w:pos="567"/>
        </w:tabs>
        <w:spacing w:line="240" w:lineRule="auto"/>
        <w:ind w:left="567" w:right="-2" w:hanging="567"/>
        <w:rPr>
          <w:bCs/>
          <w:szCs w:val="22"/>
        </w:rPr>
      </w:pPr>
      <w:r w:rsidRPr="003A0770">
        <w:rPr>
          <w:b/>
          <w:szCs w:val="22"/>
        </w:rPr>
        <w:t>zāles</w:t>
      </w:r>
      <w:r w:rsidR="008408E8" w:rsidRPr="003A0770">
        <w:rPr>
          <w:b/>
          <w:szCs w:val="22"/>
        </w:rPr>
        <w:t>, ko lieto</w:t>
      </w:r>
      <w:r w:rsidRPr="003A0770">
        <w:rPr>
          <w:b/>
          <w:szCs w:val="22"/>
        </w:rPr>
        <w:t xml:space="preserve"> 2. tipa cukura diabēta ārstēšanai</w:t>
      </w:r>
      <w:r w:rsidRPr="003A0770">
        <w:t xml:space="preserve"> (piemēram, pioglitazons, repaglinīds);</w:t>
      </w:r>
    </w:p>
    <w:p w14:paraId="3687357D" w14:textId="77777777"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omeprazols</w:t>
      </w:r>
      <w:r w:rsidRPr="003A0770">
        <w:t xml:space="preserve"> (lieto kuņģa čūlu un skābes atviļņa ārstēšanai);</w:t>
      </w:r>
    </w:p>
    <w:p w14:paraId="7C1BCCF4" w14:textId="14642735" w:rsidR="004D62EC" w:rsidRPr="003A0770" w:rsidRDefault="004D62EC" w:rsidP="00F10D86">
      <w:pPr>
        <w:numPr>
          <w:ilvl w:val="0"/>
          <w:numId w:val="10"/>
        </w:numPr>
        <w:tabs>
          <w:tab w:val="clear" w:pos="567"/>
        </w:tabs>
        <w:spacing w:line="240" w:lineRule="auto"/>
        <w:ind w:left="567" w:right="-2" w:hanging="567"/>
        <w:rPr>
          <w:bCs/>
          <w:szCs w:val="22"/>
        </w:rPr>
      </w:pPr>
      <w:r w:rsidRPr="003A0770">
        <w:rPr>
          <w:b/>
          <w:szCs w:val="22"/>
        </w:rPr>
        <w:t>furosemīds</w:t>
      </w:r>
      <w:r w:rsidRPr="003A0770">
        <w:t xml:space="preserve"> (lieto šķidruma uzkrāšanās </w:t>
      </w:r>
      <w:r w:rsidR="00927984" w:rsidRPr="003A0770">
        <w:t>(</w:t>
      </w:r>
      <w:r w:rsidRPr="003A0770">
        <w:t>tūskas</w:t>
      </w:r>
      <w:r w:rsidR="00927984" w:rsidRPr="003A0770">
        <w:t>)</w:t>
      </w:r>
      <w:r w:rsidRPr="003A0770">
        <w:t xml:space="preserve"> ārstēšanai);</w:t>
      </w:r>
    </w:p>
    <w:p w14:paraId="5192B6F5" w14:textId="77777777"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zāles paaugstināta holesterīna līmeņa pazemināšanai,</w:t>
      </w:r>
      <w:r w:rsidRPr="003A0770">
        <w:t xml:space="preserve"> ko sauc par statīniem (piemēram, atorvastatīns, pravastatīns, rosuvastatīns);</w:t>
      </w:r>
    </w:p>
    <w:p w14:paraId="0481BAD6" w14:textId="66497304" w:rsidR="004D62EC" w:rsidRPr="003A0770" w:rsidRDefault="004D62EC" w:rsidP="00F10D86">
      <w:pPr>
        <w:numPr>
          <w:ilvl w:val="0"/>
          <w:numId w:val="10"/>
        </w:numPr>
        <w:tabs>
          <w:tab w:val="clear" w:pos="567"/>
        </w:tabs>
        <w:spacing w:line="240" w:lineRule="auto"/>
        <w:ind w:left="567" w:right="-2" w:hanging="567"/>
        <w:rPr>
          <w:bCs/>
          <w:szCs w:val="22"/>
        </w:rPr>
      </w:pPr>
      <w:r w:rsidRPr="003A0770">
        <w:rPr>
          <w:b/>
          <w:bCs/>
        </w:rPr>
        <w:t>lamotrigīns</w:t>
      </w:r>
      <w:r w:rsidRPr="003A0770">
        <w:t xml:space="preserve"> (lieto epilep</w:t>
      </w:r>
      <w:r w:rsidR="00BB66E1" w:rsidRPr="003A0770">
        <w:t>s</w:t>
      </w:r>
      <w:r w:rsidRPr="003A0770">
        <w:t>ijas ārstēšanai).</w:t>
      </w:r>
    </w:p>
    <w:p w14:paraId="7FE95172" w14:textId="77777777" w:rsidR="004D62EC" w:rsidRPr="003A0770" w:rsidRDefault="004D62EC" w:rsidP="004D62EC">
      <w:pPr>
        <w:numPr>
          <w:ilvl w:val="12"/>
          <w:numId w:val="0"/>
        </w:numPr>
        <w:tabs>
          <w:tab w:val="clear" w:pos="567"/>
        </w:tabs>
        <w:spacing w:line="240" w:lineRule="auto"/>
        <w:ind w:right="-2"/>
        <w:rPr>
          <w:bCs/>
          <w:szCs w:val="22"/>
        </w:rPr>
      </w:pPr>
    </w:p>
    <w:p w14:paraId="34E67AFA" w14:textId="77777777" w:rsidR="004D62EC" w:rsidRPr="003A0770" w:rsidRDefault="004D62EC" w:rsidP="004D62EC">
      <w:pPr>
        <w:numPr>
          <w:ilvl w:val="12"/>
          <w:numId w:val="0"/>
        </w:numPr>
        <w:shd w:val="clear" w:color="auto" w:fill="FFFFFF"/>
        <w:tabs>
          <w:tab w:val="clear" w:pos="567"/>
        </w:tabs>
        <w:spacing w:line="240" w:lineRule="auto"/>
        <w:jc w:val="both"/>
        <w:rPr>
          <w:b/>
          <w:bCs/>
          <w:szCs w:val="22"/>
        </w:rPr>
      </w:pPr>
      <w:r w:rsidRPr="003A0770">
        <w:rPr>
          <w:b/>
          <w:bCs/>
          <w:szCs w:val="22"/>
        </w:rPr>
        <w:lastRenderedPageBreak/>
        <w:t>Tibsovo kopā ar uzturu un dzērienu</w:t>
      </w:r>
    </w:p>
    <w:p w14:paraId="09088657" w14:textId="6272A9CA" w:rsidR="004D62EC" w:rsidRPr="003A0770" w:rsidRDefault="004D62EC" w:rsidP="00D626D5">
      <w:pPr>
        <w:tabs>
          <w:tab w:val="clear" w:pos="567"/>
        </w:tabs>
        <w:spacing w:line="240" w:lineRule="auto"/>
        <w:ind w:right="-2"/>
        <w:rPr>
          <w:szCs w:val="22"/>
        </w:rPr>
      </w:pPr>
      <w:r w:rsidRPr="003A0770">
        <w:t xml:space="preserve">Ārstēšanas ar Tibsovo laikā </w:t>
      </w:r>
      <w:r w:rsidRPr="003A0770">
        <w:rPr>
          <w:b/>
          <w:bCs/>
        </w:rPr>
        <w:t>nelietojiet</w:t>
      </w:r>
      <w:r w:rsidRPr="003A0770">
        <w:t xml:space="preserve"> uzturā greipfrūtus </w:t>
      </w:r>
      <w:r w:rsidR="0029130F" w:rsidRPr="003A0770">
        <w:t>un</w:t>
      </w:r>
      <w:r w:rsidRPr="003A0770">
        <w:t xml:space="preserve"> greipfrūtu sulu, jo tie var ietekmēt šo zāļu iedarbību. </w:t>
      </w:r>
    </w:p>
    <w:p w14:paraId="22D1ADE6" w14:textId="77777777" w:rsidR="004D62EC" w:rsidRPr="003A0770" w:rsidRDefault="004D62EC" w:rsidP="004D62EC">
      <w:pPr>
        <w:tabs>
          <w:tab w:val="clear" w:pos="567"/>
        </w:tabs>
        <w:spacing w:line="240" w:lineRule="auto"/>
        <w:ind w:right="-2"/>
        <w:rPr>
          <w:szCs w:val="22"/>
        </w:rPr>
      </w:pPr>
    </w:p>
    <w:p w14:paraId="61090441" w14:textId="2E330466" w:rsidR="004D62EC" w:rsidRPr="003A0770" w:rsidRDefault="004D62EC" w:rsidP="004D62EC">
      <w:pPr>
        <w:numPr>
          <w:ilvl w:val="12"/>
          <w:numId w:val="0"/>
        </w:numPr>
        <w:shd w:val="clear" w:color="auto" w:fill="FFFFFF"/>
        <w:tabs>
          <w:tab w:val="clear" w:pos="567"/>
        </w:tabs>
        <w:spacing w:line="240" w:lineRule="auto"/>
        <w:jc w:val="both"/>
        <w:rPr>
          <w:b/>
          <w:bCs/>
          <w:szCs w:val="22"/>
        </w:rPr>
      </w:pPr>
      <w:r w:rsidRPr="003A0770">
        <w:rPr>
          <w:b/>
          <w:bCs/>
          <w:szCs w:val="22"/>
        </w:rPr>
        <w:t>Grūtniecība</w:t>
      </w:r>
      <w:r w:rsidR="00AD1E6F" w:rsidRPr="003A0770">
        <w:rPr>
          <w:b/>
          <w:bCs/>
          <w:szCs w:val="22"/>
        </w:rPr>
        <w:t xml:space="preserve">, </w:t>
      </w:r>
      <w:r w:rsidR="009137DF" w:rsidRPr="003A0770">
        <w:rPr>
          <w:b/>
          <w:bCs/>
          <w:szCs w:val="22"/>
        </w:rPr>
        <w:t>barošana ar krūti un fertilitāte</w:t>
      </w:r>
    </w:p>
    <w:p w14:paraId="31F51831" w14:textId="77777777" w:rsidR="004D62EC" w:rsidRPr="003A0770" w:rsidRDefault="004D62EC" w:rsidP="004D62EC">
      <w:pPr>
        <w:numPr>
          <w:ilvl w:val="12"/>
          <w:numId w:val="0"/>
        </w:numPr>
        <w:tabs>
          <w:tab w:val="clear" w:pos="567"/>
        </w:tabs>
        <w:spacing w:line="240" w:lineRule="auto"/>
        <w:rPr>
          <w:szCs w:val="22"/>
        </w:rPr>
      </w:pPr>
      <w:r w:rsidRPr="003A0770">
        <w:t xml:space="preserve">Tibsovo nav ieteicams lietot grūtniecības laikā, jo tas var nodarīt kaitējumu nedzimušajam bērnam. Sievietēm reproduktīvajā vecumā pirms Tibsovo lietošanas uzsākšanas ir jāveic grūtniecības tests un jāizvairās no grūtniecības iestāšanās terapijas laikā. </w:t>
      </w:r>
    </w:p>
    <w:p w14:paraId="22ADDCD4" w14:textId="77777777" w:rsidR="004D62EC" w:rsidRPr="003A0770" w:rsidRDefault="004D62EC" w:rsidP="004D62EC">
      <w:pPr>
        <w:numPr>
          <w:ilvl w:val="12"/>
          <w:numId w:val="0"/>
        </w:numPr>
        <w:tabs>
          <w:tab w:val="clear" w:pos="567"/>
        </w:tabs>
        <w:spacing w:line="240" w:lineRule="auto"/>
        <w:rPr>
          <w:szCs w:val="22"/>
        </w:rPr>
      </w:pPr>
    </w:p>
    <w:p w14:paraId="02FD805E" w14:textId="77777777" w:rsidR="004D62EC" w:rsidRPr="003A0770" w:rsidRDefault="004D62EC" w:rsidP="004D62EC">
      <w:pPr>
        <w:numPr>
          <w:ilvl w:val="12"/>
          <w:numId w:val="0"/>
        </w:numPr>
        <w:tabs>
          <w:tab w:val="clear" w:pos="567"/>
        </w:tabs>
        <w:spacing w:line="240" w:lineRule="auto"/>
        <w:rPr>
          <w:szCs w:val="22"/>
        </w:rPr>
      </w:pPr>
      <w:r w:rsidRPr="003A0770">
        <w:t>Ja Jūs esat grūtniece, ja domājat, ka Jums varētu būt grūtniecība, vai plānojat grūtniecību, pirms šo zāļu lietošanas konsultējieties ar ārstu. Ja Jums Tibsovo lietošanas laikā iestājas grūtniecība, nekavējoties sazinieties ar ārstu vai medmāsu.</w:t>
      </w:r>
    </w:p>
    <w:p w14:paraId="52325756" w14:textId="77777777" w:rsidR="004D62EC" w:rsidRPr="003A0770" w:rsidRDefault="004D62EC" w:rsidP="004D62EC">
      <w:pPr>
        <w:numPr>
          <w:ilvl w:val="12"/>
          <w:numId w:val="0"/>
        </w:numPr>
        <w:tabs>
          <w:tab w:val="clear" w:pos="567"/>
        </w:tabs>
        <w:spacing w:line="240" w:lineRule="auto"/>
        <w:rPr>
          <w:szCs w:val="22"/>
        </w:rPr>
      </w:pPr>
    </w:p>
    <w:p w14:paraId="704D5921" w14:textId="77777777" w:rsidR="004D62EC" w:rsidRPr="003A0770" w:rsidRDefault="004D62EC" w:rsidP="004D62EC">
      <w:pPr>
        <w:numPr>
          <w:ilvl w:val="12"/>
          <w:numId w:val="0"/>
        </w:numPr>
        <w:shd w:val="clear" w:color="auto" w:fill="FFFFFF"/>
        <w:tabs>
          <w:tab w:val="clear" w:pos="567"/>
        </w:tabs>
        <w:spacing w:line="240" w:lineRule="auto"/>
        <w:jc w:val="both"/>
        <w:rPr>
          <w:szCs w:val="22"/>
          <w:u w:val="single"/>
        </w:rPr>
      </w:pPr>
      <w:r w:rsidRPr="003A0770">
        <w:rPr>
          <w:szCs w:val="22"/>
          <w:u w:val="single"/>
        </w:rPr>
        <w:t>Kontracepcija</w:t>
      </w:r>
    </w:p>
    <w:p w14:paraId="6261447E" w14:textId="4472187F" w:rsidR="004D62EC" w:rsidRPr="003A0770" w:rsidRDefault="00AD1E6F" w:rsidP="004D62EC">
      <w:pPr>
        <w:numPr>
          <w:ilvl w:val="12"/>
          <w:numId w:val="0"/>
        </w:numPr>
        <w:tabs>
          <w:tab w:val="clear" w:pos="567"/>
        </w:tabs>
        <w:spacing w:line="240" w:lineRule="auto"/>
        <w:rPr>
          <w:bCs/>
          <w:szCs w:val="22"/>
        </w:rPr>
      </w:pPr>
      <w:r w:rsidRPr="003A0770">
        <w:t xml:space="preserve">Tibsovo nedrīkst lietot grūtniecības laikā, jo tas var kaitēt nedzimušajam bērnam. </w:t>
      </w:r>
      <w:r w:rsidR="004D62EC" w:rsidRPr="003A0770">
        <w:t xml:space="preserve">Sievietēm, kurām var iestāties grūtniecība, un vīriešiem, kuru partnerēm var iestāties grūtniecība, ārstēšanas ar Tibsovo </w:t>
      </w:r>
      <w:r w:rsidR="00962076" w:rsidRPr="003A0770">
        <w:t xml:space="preserve">laikā </w:t>
      </w:r>
      <w:r w:rsidR="004D62EC" w:rsidRPr="003A0770">
        <w:t>un vismaz 1 mēnesi pēc pēdējās devas jālieto efektīva kontracepcija</w:t>
      </w:r>
      <w:r w:rsidRPr="003A0770">
        <w:t>, lai novērstu grūtniecības iestāšanos</w:t>
      </w:r>
      <w:r w:rsidR="004D62EC" w:rsidRPr="003A0770">
        <w:t xml:space="preserve">.  </w:t>
      </w:r>
    </w:p>
    <w:p w14:paraId="488D7934" w14:textId="77777777" w:rsidR="004D62EC" w:rsidRPr="003A0770" w:rsidRDefault="004D62EC" w:rsidP="004D62EC">
      <w:pPr>
        <w:numPr>
          <w:ilvl w:val="12"/>
          <w:numId w:val="0"/>
        </w:numPr>
        <w:tabs>
          <w:tab w:val="clear" w:pos="567"/>
        </w:tabs>
        <w:spacing w:line="240" w:lineRule="auto"/>
        <w:rPr>
          <w:szCs w:val="22"/>
        </w:rPr>
      </w:pPr>
    </w:p>
    <w:p w14:paraId="766F9B26" w14:textId="49CA72FA" w:rsidR="004D62EC" w:rsidRPr="003A0770" w:rsidRDefault="004D62EC" w:rsidP="004D62EC">
      <w:pPr>
        <w:numPr>
          <w:ilvl w:val="12"/>
          <w:numId w:val="0"/>
        </w:numPr>
        <w:tabs>
          <w:tab w:val="clear" w:pos="567"/>
        </w:tabs>
        <w:spacing w:line="240" w:lineRule="auto"/>
        <w:rPr>
          <w:szCs w:val="22"/>
        </w:rPr>
      </w:pPr>
      <w:r w:rsidRPr="003A0770">
        <w:t>Tibsovo var pārtraukt hormonālo kontracepcijas līdzekļu pilnvērtīgu iedarbību. Ja Jūs lietojat vai Jūsu partnere lieto hormonālo kontracepciju (piemēram, kontracepcijas tabletes, kontracepcijas plāksterus vai implantus), lai nepieļautu grūtniecības iestāšanos, Jums</w:t>
      </w:r>
      <w:r w:rsidR="00AD1E6F" w:rsidRPr="003A0770">
        <w:t xml:space="preserve"> noteikti</w:t>
      </w:r>
      <w:r w:rsidRPr="003A0770">
        <w:t xml:space="preserve"> ir </w:t>
      </w:r>
      <w:r w:rsidRPr="003A0770">
        <w:rPr>
          <w:b/>
          <w:bCs/>
        </w:rPr>
        <w:t>jāizmanto arī barjermetode</w:t>
      </w:r>
      <w:r w:rsidRPr="003A0770">
        <w:t xml:space="preserve"> (piemēram, prezervatīvi vai diafragma). Konsultējieties ar ārstu vai medmāsu par Jums piemērotāko kontracepcijas metodi.</w:t>
      </w:r>
    </w:p>
    <w:p w14:paraId="32A00A26" w14:textId="77777777" w:rsidR="004D62EC" w:rsidRPr="003A0770" w:rsidRDefault="004D62EC" w:rsidP="004D62EC">
      <w:pPr>
        <w:numPr>
          <w:ilvl w:val="12"/>
          <w:numId w:val="0"/>
        </w:numPr>
        <w:tabs>
          <w:tab w:val="clear" w:pos="567"/>
        </w:tabs>
        <w:spacing w:line="240" w:lineRule="auto"/>
        <w:rPr>
          <w:bCs/>
          <w:szCs w:val="22"/>
        </w:rPr>
      </w:pPr>
    </w:p>
    <w:p w14:paraId="40B22BB2" w14:textId="77777777" w:rsidR="004D62EC" w:rsidRPr="003A0770" w:rsidRDefault="004D62EC" w:rsidP="004D62EC">
      <w:pPr>
        <w:numPr>
          <w:ilvl w:val="12"/>
          <w:numId w:val="0"/>
        </w:numPr>
        <w:shd w:val="clear" w:color="auto" w:fill="FFFFFF"/>
        <w:tabs>
          <w:tab w:val="clear" w:pos="567"/>
        </w:tabs>
        <w:spacing w:line="240" w:lineRule="auto"/>
        <w:jc w:val="both"/>
        <w:rPr>
          <w:szCs w:val="22"/>
          <w:u w:val="single"/>
        </w:rPr>
      </w:pPr>
      <w:r w:rsidRPr="003A0770">
        <w:rPr>
          <w:szCs w:val="22"/>
          <w:u w:val="single"/>
        </w:rPr>
        <w:t>Barošana ar krūti</w:t>
      </w:r>
    </w:p>
    <w:p w14:paraId="0E4327FB" w14:textId="77777777" w:rsidR="004D62EC" w:rsidRPr="003A0770" w:rsidRDefault="004D62EC" w:rsidP="004D62EC">
      <w:pPr>
        <w:numPr>
          <w:ilvl w:val="12"/>
          <w:numId w:val="0"/>
        </w:numPr>
        <w:tabs>
          <w:tab w:val="clear" w:pos="567"/>
        </w:tabs>
        <w:spacing w:line="240" w:lineRule="auto"/>
        <w:rPr>
          <w:szCs w:val="22"/>
        </w:rPr>
      </w:pPr>
      <w:r w:rsidRPr="003A0770">
        <w:t xml:space="preserve">Nav zināms, vai Tibsovo izdalās mātes pienā. Ārstēšanas ar Tibsovo laikā un vismaz 1 mēnesi pēc pēdējās devas lietošanas </w:t>
      </w:r>
      <w:r w:rsidRPr="003A0770">
        <w:rPr>
          <w:b/>
          <w:bCs/>
        </w:rPr>
        <w:t>nebarojiet</w:t>
      </w:r>
      <w:r w:rsidRPr="003A0770">
        <w:t xml:space="preserve"> </w:t>
      </w:r>
      <w:r w:rsidRPr="003A0770">
        <w:rPr>
          <w:b/>
          <w:bCs/>
        </w:rPr>
        <w:t>bērnu ar krūti</w:t>
      </w:r>
      <w:r w:rsidRPr="003A0770">
        <w:t>.</w:t>
      </w:r>
    </w:p>
    <w:p w14:paraId="41617345" w14:textId="77777777" w:rsidR="004D62EC" w:rsidRPr="003A0770" w:rsidRDefault="004D62EC" w:rsidP="004D62EC">
      <w:pPr>
        <w:numPr>
          <w:ilvl w:val="12"/>
          <w:numId w:val="0"/>
        </w:numPr>
        <w:tabs>
          <w:tab w:val="clear" w:pos="567"/>
        </w:tabs>
        <w:spacing w:line="240" w:lineRule="auto"/>
        <w:rPr>
          <w:szCs w:val="22"/>
        </w:rPr>
      </w:pPr>
    </w:p>
    <w:p w14:paraId="528FE28D" w14:textId="77777777" w:rsidR="004D62EC" w:rsidRPr="003A0770" w:rsidRDefault="004D62EC" w:rsidP="004D62EC">
      <w:pPr>
        <w:numPr>
          <w:ilvl w:val="12"/>
          <w:numId w:val="0"/>
        </w:numPr>
        <w:shd w:val="clear" w:color="auto" w:fill="FFFFFF"/>
        <w:tabs>
          <w:tab w:val="clear" w:pos="567"/>
        </w:tabs>
        <w:spacing w:line="240" w:lineRule="auto"/>
        <w:jc w:val="both"/>
        <w:rPr>
          <w:szCs w:val="22"/>
          <w:u w:val="single"/>
        </w:rPr>
      </w:pPr>
      <w:r w:rsidRPr="003A0770">
        <w:rPr>
          <w:szCs w:val="22"/>
          <w:u w:val="single"/>
        </w:rPr>
        <w:t>Fertilitāte</w:t>
      </w:r>
    </w:p>
    <w:p w14:paraId="74F315CF" w14:textId="77777777" w:rsidR="004D62EC" w:rsidRPr="003A0770" w:rsidRDefault="004D62EC" w:rsidP="004D62EC">
      <w:pPr>
        <w:numPr>
          <w:ilvl w:val="12"/>
          <w:numId w:val="0"/>
        </w:numPr>
        <w:tabs>
          <w:tab w:val="clear" w:pos="567"/>
        </w:tabs>
        <w:spacing w:line="240" w:lineRule="auto"/>
        <w:rPr>
          <w:szCs w:val="22"/>
        </w:rPr>
      </w:pPr>
      <w:r w:rsidRPr="003A0770">
        <w:t>Nav zināms, vai Tibsovo ietekmē fertilitāti. Ja raizējaties par savu fertilitāti Tibsovo lietošanas laikā, konsultējieties ar ārstu.</w:t>
      </w:r>
    </w:p>
    <w:p w14:paraId="2C989731" w14:textId="77777777" w:rsidR="0022379E" w:rsidRPr="003A0770" w:rsidRDefault="0022379E" w:rsidP="0022379E">
      <w:pPr>
        <w:numPr>
          <w:ilvl w:val="12"/>
          <w:numId w:val="0"/>
        </w:numPr>
        <w:tabs>
          <w:tab w:val="clear" w:pos="567"/>
        </w:tabs>
        <w:spacing w:line="240" w:lineRule="auto"/>
        <w:rPr>
          <w:szCs w:val="22"/>
        </w:rPr>
      </w:pPr>
    </w:p>
    <w:p w14:paraId="74ED0957" w14:textId="77777777" w:rsidR="0022379E" w:rsidRPr="003A0770" w:rsidRDefault="0022379E" w:rsidP="0022379E">
      <w:pPr>
        <w:numPr>
          <w:ilvl w:val="12"/>
          <w:numId w:val="0"/>
        </w:numPr>
        <w:shd w:val="clear" w:color="auto" w:fill="FFFFFF"/>
        <w:tabs>
          <w:tab w:val="clear" w:pos="567"/>
        </w:tabs>
        <w:spacing w:line="240" w:lineRule="auto"/>
        <w:jc w:val="both"/>
        <w:rPr>
          <w:b/>
          <w:bCs/>
          <w:szCs w:val="22"/>
        </w:rPr>
      </w:pPr>
      <w:r w:rsidRPr="003A0770">
        <w:rPr>
          <w:b/>
          <w:bCs/>
          <w:szCs w:val="22"/>
        </w:rPr>
        <w:t>Transportlīdzekļu vadīšana un mehānismu apkalpošana</w:t>
      </w:r>
    </w:p>
    <w:p w14:paraId="448C46F1" w14:textId="208ECA9D" w:rsidR="0022379E" w:rsidRPr="003A0770" w:rsidRDefault="0022379E" w:rsidP="0022379E">
      <w:pPr>
        <w:numPr>
          <w:ilvl w:val="12"/>
          <w:numId w:val="0"/>
        </w:numPr>
        <w:tabs>
          <w:tab w:val="clear" w:pos="567"/>
        </w:tabs>
        <w:spacing w:line="240" w:lineRule="auto"/>
        <w:rPr>
          <w:szCs w:val="22"/>
        </w:rPr>
      </w:pPr>
      <w:r w:rsidRPr="003A0770">
        <w:t>Šīs zāles nedaudz ietekmē Jūsu spēju vadīt transportlīdzekli</w:t>
      </w:r>
      <w:r w:rsidR="0029130F" w:rsidRPr="003A0770">
        <w:t>,</w:t>
      </w:r>
      <w:r w:rsidRPr="003A0770">
        <w:t xml:space="preserve"> </w:t>
      </w:r>
      <w:r w:rsidR="00DD26D9" w:rsidRPr="003A0770">
        <w:t xml:space="preserve">lietot </w:t>
      </w:r>
      <w:r w:rsidRPr="003A0770">
        <w:t xml:space="preserve">instrumentus vai </w:t>
      </w:r>
      <w:r w:rsidR="00DD26D9" w:rsidRPr="003A0770">
        <w:t xml:space="preserve">apkalpot </w:t>
      </w:r>
      <w:r w:rsidRPr="003A0770">
        <w:t>mehānismus. Ja Jūs pēc Tibsovo lietošanas nejūtaties labi, nevadiet transportlīdzekli, ne</w:t>
      </w:r>
      <w:r w:rsidR="009B1405" w:rsidRPr="003A0770">
        <w:t>lieto</w:t>
      </w:r>
      <w:r w:rsidRPr="003A0770">
        <w:t>jiet nekādus instrumentus un neapkalpojiet mehānismus, līdz atkal jūtaties labi.</w:t>
      </w:r>
    </w:p>
    <w:p w14:paraId="548A5A99" w14:textId="77777777" w:rsidR="0022379E" w:rsidRPr="003A0770" w:rsidRDefault="0022379E" w:rsidP="0022379E">
      <w:pPr>
        <w:numPr>
          <w:ilvl w:val="12"/>
          <w:numId w:val="0"/>
        </w:numPr>
        <w:tabs>
          <w:tab w:val="clear" w:pos="567"/>
        </w:tabs>
        <w:spacing w:line="240" w:lineRule="auto"/>
        <w:rPr>
          <w:szCs w:val="22"/>
        </w:rPr>
      </w:pPr>
    </w:p>
    <w:p w14:paraId="5AC2919F" w14:textId="77777777" w:rsidR="0022379E" w:rsidRPr="003A0770" w:rsidRDefault="0022379E" w:rsidP="0022379E">
      <w:pPr>
        <w:numPr>
          <w:ilvl w:val="12"/>
          <w:numId w:val="0"/>
        </w:numPr>
        <w:shd w:val="clear" w:color="auto" w:fill="FFFFFF"/>
        <w:tabs>
          <w:tab w:val="clear" w:pos="567"/>
        </w:tabs>
        <w:spacing w:line="240" w:lineRule="auto"/>
        <w:jc w:val="both"/>
        <w:rPr>
          <w:b/>
          <w:bCs/>
          <w:szCs w:val="22"/>
        </w:rPr>
      </w:pPr>
      <w:r w:rsidRPr="003A0770">
        <w:rPr>
          <w:b/>
          <w:bCs/>
          <w:szCs w:val="22"/>
        </w:rPr>
        <w:t>Tibsovo satur laktozi un nātriju</w:t>
      </w:r>
    </w:p>
    <w:p w14:paraId="75596C22" w14:textId="77777777" w:rsidR="0022379E" w:rsidRPr="003A0770" w:rsidRDefault="0022379E" w:rsidP="0022379E">
      <w:pPr>
        <w:keepNext/>
        <w:keepLines/>
        <w:numPr>
          <w:ilvl w:val="12"/>
          <w:numId w:val="0"/>
        </w:numPr>
        <w:tabs>
          <w:tab w:val="clear" w:pos="567"/>
        </w:tabs>
        <w:spacing w:line="240" w:lineRule="auto"/>
        <w:rPr>
          <w:szCs w:val="22"/>
        </w:rPr>
      </w:pPr>
      <w:r w:rsidRPr="003A0770">
        <w:t>Ja ārsts ir teicis, ka Jums ir kāda cukura nepanesība, pirms lietojat šīs zāles, konsultējieties ar ārstu.</w:t>
      </w:r>
    </w:p>
    <w:p w14:paraId="0296395C" w14:textId="77777777" w:rsidR="0022379E" w:rsidRPr="003A0770" w:rsidRDefault="0022379E" w:rsidP="0022379E">
      <w:pPr>
        <w:numPr>
          <w:ilvl w:val="12"/>
          <w:numId w:val="0"/>
        </w:numPr>
        <w:tabs>
          <w:tab w:val="clear" w:pos="567"/>
        </w:tabs>
        <w:spacing w:line="240" w:lineRule="auto"/>
        <w:ind w:right="-2"/>
        <w:rPr>
          <w:szCs w:val="22"/>
        </w:rPr>
      </w:pPr>
    </w:p>
    <w:p w14:paraId="58232C34" w14:textId="77777777" w:rsidR="0022379E" w:rsidRPr="003A0770" w:rsidRDefault="0022379E" w:rsidP="0022379E">
      <w:pPr>
        <w:keepNext/>
        <w:keepLines/>
        <w:tabs>
          <w:tab w:val="clear" w:pos="567"/>
        </w:tabs>
        <w:autoSpaceDE w:val="0"/>
        <w:autoSpaceDN w:val="0"/>
        <w:adjustRightInd w:val="0"/>
        <w:spacing w:line="240" w:lineRule="auto"/>
        <w:rPr>
          <w:szCs w:val="22"/>
        </w:rPr>
      </w:pPr>
      <w:r w:rsidRPr="003A0770">
        <w:t>Šīs zāles satur mazāk par 1 mmol nātrija (23 mg) katrā tabletē, - būtībā tās ir "nātriju nesaturošas".</w:t>
      </w:r>
    </w:p>
    <w:p w14:paraId="5863A00E" w14:textId="77777777" w:rsidR="004D62EC" w:rsidRPr="003A0770" w:rsidRDefault="004D62EC" w:rsidP="004D62EC">
      <w:pPr>
        <w:numPr>
          <w:ilvl w:val="12"/>
          <w:numId w:val="0"/>
        </w:numPr>
        <w:tabs>
          <w:tab w:val="clear" w:pos="567"/>
        </w:tabs>
        <w:spacing w:line="240" w:lineRule="auto"/>
        <w:rPr>
          <w:szCs w:val="22"/>
        </w:rPr>
      </w:pPr>
    </w:p>
    <w:p w14:paraId="01002FC7" w14:textId="77777777" w:rsidR="009B6496" w:rsidRPr="003A0770" w:rsidRDefault="009B6496" w:rsidP="00204AAB">
      <w:pPr>
        <w:numPr>
          <w:ilvl w:val="12"/>
          <w:numId w:val="0"/>
        </w:numPr>
        <w:tabs>
          <w:tab w:val="clear" w:pos="567"/>
        </w:tabs>
        <w:spacing w:line="240" w:lineRule="auto"/>
        <w:ind w:right="-2"/>
        <w:rPr>
          <w:noProof/>
          <w:szCs w:val="22"/>
        </w:rPr>
      </w:pPr>
    </w:p>
    <w:p w14:paraId="7F358DFA" w14:textId="77777777" w:rsidR="009B6496" w:rsidRPr="003A0770" w:rsidRDefault="00617FEB" w:rsidP="00204AAB">
      <w:pPr>
        <w:spacing w:line="240" w:lineRule="auto"/>
        <w:ind w:right="-2"/>
        <w:rPr>
          <w:b/>
          <w:noProof/>
          <w:szCs w:val="22"/>
        </w:rPr>
      </w:pPr>
      <w:r w:rsidRPr="003A0770">
        <w:rPr>
          <w:b/>
          <w:szCs w:val="22"/>
        </w:rPr>
        <w:t>3.</w:t>
      </w:r>
      <w:r w:rsidRPr="003A0770">
        <w:rPr>
          <w:b/>
          <w:szCs w:val="22"/>
        </w:rPr>
        <w:tab/>
      </w:r>
      <w:r w:rsidRPr="003A0770">
        <w:rPr>
          <w:b/>
        </w:rPr>
        <w:t>Kā lietot Tibsovo</w:t>
      </w:r>
    </w:p>
    <w:p w14:paraId="4494A1DD" w14:textId="77777777" w:rsidR="009B6496" w:rsidRPr="003A0770" w:rsidRDefault="009B6496" w:rsidP="00204AAB">
      <w:pPr>
        <w:numPr>
          <w:ilvl w:val="12"/>
          <w:numId w:val="0"/>
        </w:numPr>
        <w:tabs>
          <w:tab w:val="clear" w:pos="567"/>
        </w:tabs>
        <w:spacing w:line="240" w:lineRule="auto"/>
        <w:ind w:right="-2"/>
        <w:rPr>
          <w:noProof/>
          <w:szCs w:val="22"/>
        </w:rPr>
      </w:pPr>
    </w:p>
    <w:p w14:paraId="15126BD6" w14:textId="77777777" w:rsidR="0022379E" w:rsidRPr="003A0770" w:rsidRDefault="0022379E" w:rsidP="0022379E">
      <w:pPr>
        <w:numPr>
          <w:ilvl w:val="12"/>
          <w:numId w:val="0"/>
        </w:numPr>
        <w:tabs>
          <w:tab w:val="clear" w:pos="567"/>
        </w:tabs>
        <w:spacing w:line="240" w:lineRule="auto"/>
        <w:ind w:right="-2"/>
        <w:rPr>
          <w:szCs w:val="22"/>
        </w:rPr>
      </w:pPr>
      <w:r w:rsidRPr="003A0770">
        <w:t>Vienmēr lietojiet šīs zāles tieši tā, kā ārsts Jums teicis. Neskaidrību gadījumā konsultējieties ar ārstu vai medmāsu.</w:t>
      </w:r>
    </w:p>
    <w:p w14:paraId="7EBFAE54" w14:textId="77777777" w:rsidR="0022379E" w:rsidRPr="003A0770" w:rsidRDefault="0022379E" w:rsidP="0022379E">
      <w:pPr>
        <w:numPr>
          <w:ilvl w:val="12"/>
          <w:numId w:val="0"/>
        </w:numPr>
        <w:tabs>
          <w:tab w:val="clear" w:pos="567"/>
        </w:tabs>
        <w:spacing w:line="240" w:lineRule="auto"/>
        <w:ind w:right="-2"/>
        <w:rPr>
          <w:szCs w:val="22"/>
        </w:rPr>
      </w:pPr>
    </w:p>
    <w:p w14:paraId="1A8FD88F" w14:textId="3C5539B3" w:rsidR="0022379E" w:rsidRPr="003A0770" w:rsidRDefault="0022379E" w:rsidP="0022379E">
      <w:pPr>
        <w:spacing w:line="240" w:lineRule="auto"/>
        <w:rPr>
          <w:szCs w:val="22"/>
        </w:rPr>
      </w:pPr>
      <w:r w:rsidRPr="003A0770">
        <w:t xml:space="preserve">Ieteicamā deva ir </w:t>
      </w:r>
      <w:r w:rsidRPr="003A0770">
        <w:rPr>
          <w:b/>
          <w:bCs/>
        </w:rPr>
        <w:t>2 tabletes</w:t>
      </w:r>
      <w:r w:rsidRPr="003A0770">
        <w:t xml:space="preserve"> (500 mg ivosideniba) vienreiz dienā aptuveni </w:t>
      </w:r>
      <w:r w:rsidRPr="003A0770">
        <w:rPr>
          <w:b/>
          <w:bCs/>
        </w:rPr>
        <w:t>vienā un ta</w:t>
      </w:r>
      <w:r w:rsidR="0086560B" w:rsidRPr="003A0770">
        <w:rPr>
          <w:b/>
          <w:bCs/>
        </w:rPr>
        <w:t>jā</w:t>
      </w:r>
      <w:r w:rsidRPr="003A0770">
        <w:rPr>
          <w:b/>
          <w:bCs/>
        </w:rPr>
        <w:t xml:space="preserve"> pašā laikā katru dienu</w:t>
      </w:r>
      <w:r w:rsidRPr="003A0770">
        <w:t>.</w:t>
      </w:r>
    </w:p>
    <w:p w14:paraId="1B73AC29" w14:textId="77777777" w:rsidR="0022379E" w:rsidRPr="003A0770" w:rsidRDefault="0022379E" w:rsidP="0022379E">
      <w:pPr>
        <w:spacing w:line="240" w:lineRule="auto"/>
        <w:rPr>
          <w:szCs w:val="22"/>
        </w:rPr>
      </w:pPr>
    </w:p>
    <w:p w14:paraId="3FA05BF0" w14:textId="77777777" w:rsidR="0022379E" w:rsidRPr="003A0770" w:rsidRDefault="0022379E" w:rsidP="0022379E">
      <w:pPr>
        <w:keepNext/>
        <w:keepLines/>
        <w:autoSpaceDE w:val="0"/>
        <w:autoSpaceDN w:val="0"/>
        <w:adjustRightInd w:val="0"/>
        <w:spacing w:line="240" w:lineRule="auto"/>
        <w:rPr>
          <w:rFonts w:eastAsia="SimSun"/>
          <w:b/>
          <w:color w:val="000000"/>
          <w:szCs w:val="22"/>
        </w:rPr>
      </w:pPr>
      <w:r w:rsidRPr="003A0770">
        <w:rPr>
          <w:color w:val="000000"/>
          <w:szCs w:val="22"/>
        </w:rPr>
        <w:t xml:space="preserve">Ārsts Jums var likt lietot </w:t>
      </w:r>
      <w:r w:rsidRPr="003A0770">
        <w:rPr>
          <w:b/>
          <w:bCs/>
          <w:color w:val="000000"/>
          <w:szCs w:val="22"/>
        </w:rPr>
        <w:t>1 tableti</w:t>
      </w:r>
      <w:r w:rsidRPr="003A0770">
        <w:rPr>
          <w:color w:val="000000"/>
          <w:szCs w:val="22"/>
        </w:rPr>
        <w:t xml:space="preserve"> (250 mg ivosideniba), ja Jūs </w:t>
      </w:r>
      <w:r w:rsidRPr="003A0770">
        <w:rPr>
          <w:b/>
          <w:bCs/>
          <w:color w:val="000000"/>
          <w:szCs w:val="22"/>
        </w:rPr>
        <w:t>lietojat dažas citas zāles</w:t>
      </w:r>
      <w:r w:rsidRPr="003A0770">
        <w:rPr>
          <w:color w:val="000000"/>
          <w:szCs w:val="22"/>
        </w:rPr>
        <w:t xml:space="preserve"> vai lai Jums būtu </w:t>
      </w:r>
      <w:r w:rsidRPr="003A0770">
        <w:rPr>
          <w:b/>
          <w:bCs/>
          <w:color w:val="000000"/>
          <w:szCs w:val="22"/>
        </w:rPr>
        <w:t>labāka dažu iespējamo blakusparādību panesamība.</w:t>
      </w:r>
    </w:p>
    <w:p w14:paraId="05F3E520" w14:textId="77777777" w:rsidR="0022379E" w:rsidRPr="003A0770" w:rsidRDefault="0022379E" w:rsidP="0022379E">
      <w:pPr>
        <w:keepNext/>
        <w:keepLines/>
        <w:autoSpaceDE w:val="0"/>
        <w:autoSpaceDN w:val="0"/>
        <w:adjustRightInd w:val="0"/>
        <w:spacing w:line="240" w:lineRule="auto"/>
        <w:rPr>
          <w:rFonts w:eastAsia="SimSun"/>
          <w:bCs/>
          <w:color w:val="000000"/>
          <w:szCs w:val="22"/>
          <w:lang w:eastAsia="en-GB"/>
        </w:rPr>
      </w:pPr>
    </w:p>
    <w:p w14:paraId="78A9B56B" w14:textId="5559F91A" w:rsidR="0022379E" w:rsidRPr="003A0770" w:rsidRDefault="00AD1E6F" w:rsidP="00F10D86">
      <w:pPr>
        <w:numPr>
          <w:ilvl w:val="0"/>
          <w:numId w:val="11"/>
        </w:numPr>
        <w:tabs>
          <w:tab w:val="clear" w:pos="567"/>
        </w:tabs>
        <w:spacing w:line="240" w:lineRule="auto"/>
        <w:ind w:left="567" w:hanging="567"/>
        <w:rPr>
          <w:szCs w:val="22"/>
        </w:rPr>
      </w:pPr>
      <w:r w:rsidRPr="003A0770">
        <w:t xml:space="preserve">Lietojiet tabletes </w:t>
      </w:r>
      <w:r w:rsidRPr="003A0770">
        <w:rPr>
          <w:b/>
          <w:szCs w:val="22"/>
        </w:rPr>
        <w:t>tukšā dūšā</w:t>
      </w:r>
      <w:r w:rsidRPr="003A0770">
        <w:t>. Pārtiku</w:t>
      </w:r>
      <w:r w:rsidRPr="003A0770">
        <w:rPr>
          <w:b/>
          <w:szCs w:val="22"/>
        </w:rPr>
        <w:t xml:space="preserve"> </w:t>
      </w:r>
      <w:r w:rsidRPr="003A0770">
        <w:t xml:space="preserve">nedrīkst uzņemt </w:t>
      </w:r>
      <w:r w:rsidRPr="003A0770">
        <w:rPr>
          <w:b/>
          <w:szCs w:val="22"/>
        </w:rPr>
        <w:t xml:space="preserve">2 stundas pirms </w:t>
      </w:r>
      <w:r w:rsidRPr="003A0770">
        <w:t xml:space="preserve"> un </w:t>
      </w:r>
      <w:r w:rsidRPr="003A0770">
        <w:rPr>
          <w:b/>
          <w:szCs w:val="22"/>
        </w:rPr>
        <w:t>1 stundu pēc</w:t>
      </w:r>
      <w:r w:rsidRPr="003A0770">
        <w:t xml:space="preserve"> tablešu lietošanas.</w:t>
      </w:r>
      <w:r w:rsidR="0022379E" w:rsidRPr="003A0770">
        <w:t xml:space="preserve"> </w:t>
      </w:r>
    </w:p>
    <w:p w14:paraId="21A1BDF0" w14:textId="77777777" w:rsidR="0022379E" w:rsidRPr="003A0770" w:rsidRDefault="0022379E" w:rsidP="00F10D86">
      <w:pPr>
        <w:numPr>
          <w:ilvl w:val="0"/>
          <w:numId w:val="11"/>
        </w:numPr>
        <w:tabs>
          <w:tab w:val="clear" w:pos="567"/>
        </w:tabs>
        <w:spacing w:line="240" w:lineRule="auto"/>
        <w:ind w:left="567" w:hanging="567"/>
        <w:rPr>
          <w:szCs w:val="22"/>
        </w:rPr>
      </w:pPr>
      <w:r w:rsidRPr="003A0770">
        <w:lastRenderedPageBreak/>
        <w:t>Norijiet tabletes nesasmalcinātā veidā, uzdzerot ūdeni.</w:t>
      </w:r>
    </w:p>
    <w:p w14:paraId="55006199" w14:textId="41F24501" w:rsidR="0022379E" w:rsidRPr="003A0770" w:rsidRDefault="0022379E" w:rsidP="00F10D86">
      <w:pPr>
        <w:numPr>
          <w:ilvl w:val="0"/>
          <w:numId w:val="11"/>
        </w:numPr>
        <w:tabs>
          <w:tab w:val="clear" w:pos="567"/>
        </w:tabs>
        <w:spacing w:line="240" w:lineRule="auto"/>
        <w:ind w:left="567" w:hanging="567"/>
        <w:rPr>
          <w:rFonts w:eastAsia="SimSun"/>
          <w:szCs w:val="22"/>
        </w:rPr>
      </w:pPr>
      <w:r w:rsidRPr="003A0770">
        <w:rPr>
          <w:b/>
          <w:bCs/>
        </w:rPr>
        <w:t>Nedrīkst</w:t>
      </w:r>
      <w:r w:rsidRPr="003A0770">
        <w:t xml:space="preserve"> norīt pudelē esošo </w:t>
      </w:r>
      <w:r w:rsidRPr="003A0770">
        <w:rPr>
          <w:b/>
          <w:bCs/>
        </w:rPr>
        <w:t>desikantu</w:t>
      </w:r>
      <w:r w:rsidRPr="003A0770">
        <w:t xml:space="preserve">. Desikants palīdz pasargāt tabletes no mitruma (skatīt 5. un 6. punktu).  </w:t>
      </w:r>
    </w:p>
    <w:p w14:paraId="0AAD1A61" w14:textId="77777777" w:rsidR="0022379E" w:rsidRPr="003A0770" w:rsidRDefault="0022379E" w:rsidP="00F10D86">
      <w:pPr>
        <w:numPr>
          <w:ilvl w:val="0"/>
          <w:numId w:val="11"/>
        </w:numPr>
        <w:tabs>
          <w:tab w:val="clear" w:pos="567"/>
        </w:tabs>
        <w:spacing w:line="240" w:lineRule="auto"/>
        <w:ind w:left="567" w:right="-2" w:hanging="567"/>
        <w:rPr>
          <w:szCs w:val="22"/>
        </w:rPr>
      </w:pPr>
      <w:r w:rsidRPr="003A0770">
        <w:t xml:space="preserve">Ja Jums pēc parastās devas lietošanas ir vemšana, </w:t>
      </w:r>
      <w:r w:rsidRPr="003A0770">
        <w:rPr>
          <w:b/>
          <w:bCs/>
        </w:rPr>
        <w:t>nelietojiet</w:t>
      </w:r>
      <w:r w:rsidRPr="003A0770">
        <w:t xml:space="preserve"> papildu tabletes. Lietojiet nākamo devu, kā ierasts nākamajā dienā.</w:t>
      </w:r>
    </w:p>
    <w:p w14:paraId="2DD9AF04" w14:textId="29D255D2" w:rsidR="0022379E" w:rsidRPr="003A0770" w:rsidRDefault="0022379E" w:rsidP="0022379E">
      <w:pPr>
        <w:numPr>
          <w:ilvl w:val="12"/>
          <w:numId w:val="0"/>
        </w:numPr>
        <w:tabs>
          <w:tab w:val="clear" w:pos="567"/>
        </w:tabs>
        <w:spacing w:line="240" w:lineRule="auto"/>
        <w:ind w:right="-2"/>
        <w:rPr>
          <w:szCs w:val="22"/>
        </w:rPr>
      </w:pPr>
    </w:p>
    <w:p w14:paraId="131BF3A3" w14:textId="77777777" w:rsidR="0022379E" w:rsidRPr="003A0770" w:rsidRDefault="0022379E" w:rsidP="0022379E">
      <w:pPr>
        <w:numPr>
          <w:ilvl w:val="12"/>
          <w:numId w:val="0"/>
        </w:numPr>
        <w:shd w:val="clear" w:color="auto" w:fill="FFFFFF"/>
        <w:tabs>
          <w:tab w:val="clear" w:pos="567"/>
        </w:tabs>
        <w:spacing w:line="240" w:lineRule="auto"/>
        <w:jc w:val="both"/>
        <w:rPr>
          <w:b/>
          <w:bCs/>
          <w:szCs w:val="22"/>
        </w:rPr>
      </w:pPr>
      <w:r w:rsidRPr="003A0770">
        <w:rPr>
          <w:b/>
          <w:bCs/>
          <w:szCs w:val="22"/>
        </w:rPr>
        <w:t>Ja esat lietojis Tibsovo vairāk nekā noteikts</w:t>
      </w:r>
    </w:p>
    <w:p w14:paraId="325E7D1F" w14:textId="77777777" w:rsidR="0022379E" w:rsidRPr="003A0770" w:rsidRDefault="0022379E" w:rsidP="0022379E">
      <w:pPr>
        <w:spacing w:line="240" w:lineRule="auto"/>
        <w:rPr>
          <w:szCs w:val="22"/>
        </w:rPr>
      </w:pPr>
      <w:r w:rsidRPr="003A0770">
        <w:t xml:space="preserve">Ja nejauši esat lietojis vairāk tablešu, nekā ārsts Jums nozīmējis, </w:t>
      </w:r>
      <w:r w:rsidRPr="003A0770">
        <w:rPr>
          <w:b/>
          <w:bCs/>
        </w:rPr>
        <w:t>steidzami vērsieties pēc medicīniskas palīdzības</w:t>
      </w:r>
      <w:r w:rsidRPr="003A0770">
        <w:t xml:space="preserve"> un paņemiet līdzi zāļu pudeli.</w:t>
      </w:r>
    </w:p>
    <w:p w14:paraId="6DF2DDFC" w14:textId="77777777" w:rsidR="0022379E" w:rsidRPr="003A0770" w:rsidRDefault="0022379E" w:rsidP="0022379E">
      <w:pPr>
        <w:numPr>
          <w:ilvl w:val="12"/>
          <w:numId w:val="0"/>
        </w:numPr>
        <w:tabs>
          <w:tab w:val="clear" w:pos="567"/>
        </w:tabs>
        <w:spacing w:line="240" w:lineRule="auto"/>
        <w:ind w:right="-2"/>
        <w:rPr>
          <w:szCs w:val="22"/>
        </w:rPr>
      </w:pPr>
    </w:p>
    <w:p w14:paraId="193AF094" w14:textId="77777777" w:rsidR="0022379E" w:rsidRPr="003A0770" w:rsidRDefault="0022379E" w:rsidP="00BB66E1">
      <w:pPr>
        <w:keepNext/>
        <w:numPr>
          <w:ilvl w:val="12"/>
          <w:numId w:val="0"/>
        </w:numPr>
        <w:shd w:val="clear" w:color="auto" w:fill="FFFFFF"/>
        <w:tabs>
          <w:tab w:val="clear" w:pos="567"/>
        </w:tabs>
        <w:spacing w:line="240" w:lineRule="auto"/>
        <w:jc w:val="both"/>
        <w:rPr>
          <w:b/>
          <w:bCs/>
          <w:szCs w:val="22"/>
        </w:rPr>
      </w:pPr>
      <w:r w:rsidRPr="003A0770">
        <w:rPr>
          <w:b/>
          <w:bCs/>
          <w:szCs w:val="22"/>
        </w:rPr>
        <w:t>Ja esat aizmirsis lietot Tibsovo</w:t>
      </w:r>
    </w:p>
    <w:p w14:paraId="052C2421" w14:textId="7A759AE4" w:rsidR="0022379E" w:rsidRPr="003A0770" w:rsidRDefault="0022379E" w:rsidP="00BB66E1">
      <w:pPr>
        <w:keepNext/>
        <w:keepLines/>
        <w:numPr>
          <w:ilvl w:val="12"/>
          <w:numId w:val="0"/>
        </w:numPr>
        <w:tabs>
          <w:tab w:val="clear" w:pos="567"/>
        </w:tabs>
        <w:spacing w:line="240" w:lineRule="auto"/>
        <w:rPr>
          <w:szCs w:val="22"/>
        </w:rPr>
      </w:pPr>
      <w:r w:rsidRPr="003A0770">
        <w:t xml:space="preserve">Ja esat izlaidis devu vai neesat to lietojis ierastajā laikā, lietojiet tabletes, tiklīdz iespējams, ja vien 12 stundu laikā nav jālieto nākamā deva. </w:t>
      </w:r>
      <w:r w:rsidRPr="003A0770">
        <w:rPr>
          <w:b/>
          <w:bCs/>
        </w:rPr>
        <w:t>Nelietojiet</w:t>
      </w:r>
      <w:r w:rsidRPr="003A0770">
        <w:t xml:space="preserve"> divas devas 12 stundu laikā. Lietojiet nākamo devu, kā ierasts nākamajā dienā.</w:t>
      </w:r>
    </w:p>
    <w:p w14:paraId="0972A89C" w14:textId="77777777" w:rsidR="0022379E" w:rsidRPr="003A0770" w:rsidRDefault="0022379E" w:rsidP="0022379E">
      <w:pPr>
        <w:numPr>
          <w:ilvl w:val="12"/>
          <w:numId w:val="0"/>
        </w:numPr>
        <w:tabs>
          <w:tab w:val="clear" w:pos="567"/>
        </w:tabs>
        <w:spacing w:line="240" w:lineRule="auto"/>
        <w:ind w:right="-2"/>
        <w:rPr>
          <w:szCs w:val="22"/>
        </w:rPr>
      </w:pPr>
    </w:p>
    <w:p w14:paraId="0EBB1901" w14:textId="77777777" w:rsidR="0022379E" w:rsidRPr="003A0770" w:rsidRDefault="0022379E" w:rsidP="0022379E">
      <w:pPr>
        <w:numPr>
          <w:ilvl w:val="12"/>
          <w:numId w:val="0"/>
        </w:numPr>
        <w:shd w:val="clear" w:color="auto" w:fill="FFFFFF"/>
        <w:tabs>
          <w:tab w:val="clear" w:pos="567"/>
        </w:tabs>
        <w:spacing w:line="240" w:lineRule="auto"/>
        <w:jc w:val="both"/>
        <w:rPr>
          <w:b/>
          <w:bCs/>
          <w:szCs w:val="22"/>
        </w:rPr>
      </w:pPr>
      <w:r w:rsidRPr="003A0770">
        <w:rPr>
          <w:b/>
          <w:bCs/>
          <w:szCs w:val="22"/>
        </w:rPr>
        <w:t xml:space="preserve">Cik ilgi lietot Tibsovo </w:t>
      </w:r>
    </w:p>
    <w:p w14:paraId="3ABAF4E9" w14:textId="77777777" w:rsidR="0022379E" w:rsidRPr="003A0770" w:rsidRDefault="0022379E" w:rsidP="0022379E">
      <w:pPr>
        <w:numPr>
          <w:ilvl w:val="12"/>
          <w:numId w:val="0"/>
        </w:numPr>
        <w:tabs>
          <w:tab w:val="clear" w:pos="567"/>
        </w:tabs>
        <w:spacing w:line="240" w:lineRule="auto"/>
        <w:ind w:right="-29"/>
        <w:rPr>
          <w:bCs/>
          <w:szCs w:val="22"/>
        </w:rPr>
      </w:pPr>
      <w:r w:rsidRPr="003A0770">
        <w:t xml:space="preserve">Jums šo zāļu lietošana jāturpina, līdz ārsts liek to lietošanu pārtraukt. </w:t>
      </w:r>
      <w:r w:rsidRPr="003A0770">
        <w:rPr>
          <w:b/>
          <w:bCs/>
        </w:rPr>
        <w:t xml:space="preserve">Nepārtrauciet </w:t>
      </w:r>
      <w:r w:rsidRPr="003A0770">
        <w:t>tablešu lietošanu, ja vispirms neesat konsultējies ar ārstu.</w:t>
      </w:r>
    </w:p>
    <w:p w14:paraId="3152554E" w14:textId="77777777" w:rsidR="0022379E" w:rsidRPr="003A0770" w:rsidRDefault="0022379E" w:rsidP="0022379E">
      <w:pPr>
        <w:numPr>
          <w:ilvl w:val="12"/>
          <w:numId w:val="0"/>
        </w:numPr>
        <w:tabs>
          <w:tab w:val="clear" w:pos="567"/>
        </w:tabs>
        <w:spacing w:line="240" w:lineRule="auto"/>
        <w:ind w:right="-29"/>
        <w:rPr>
          <w:szCs w:val="22"/>
        </w:rPr>
      </w:pPr>
    </w:p>
    <w:p w14:paraId="3E9F4FD4" w14:textId="77777777" w:rsidR="0022379E" w:rsidRPr="003A0770" w:rsidRDefault="0022379E" w:rsidP="0022379E">
      <w:pPr>
        <w:numPr>
          <w:ilvl w:val="12"/>
          <w:numId w:val="0"/>
        </w:numPr>
        <w:tabs>
          <w:tab w:val="clear" w:pos="567"/>
        </w:tabs>
        <w:spacing w:line="240" w:lineRule="auto"/>
        <w:ind w:right="-29"/>
        <w:rPr>
          <w:szCs w:val="22"/>
        </w:rPr>
      </w:pPr>
      <w:r w:rsidRPr="003A0770">
        <w:t>Ja Jums ir kādi jautājumi par šo zāļu lietošanu, jautājiet savam ārstam vai medmāsai.</w:t>
      </w:r>
    </w:p>
    <w:p w14:paraId="00C63E3A" w14:textId="77777777" w:rsidR="009B6496" w:rsidRPr="003A0770" w:rsidRDefault="009B6496" w:rsidP="00204AAB">
      <w:pPr>
        <w:numPr>
          <w:ilvl w:val="12"/>
          <w:numId w:val="0"/>
        </w:numPr>
        <w:tabs>
          <w:tab w:val="clear" w:pos="567"/>
        </w:tabs>
        <w:spacing w:line="240" w:lineRule="auto"/>
      </w:pPr>
    </w:p>
    <w:p w14:paraId="504DF21D" w14:textId="77777777" w:rsidR="009B6496" w:rsidRPr="003A0770" w:rsidRDefault="009B6496" w:rsidP="00204AAB">
      <w:pPr>
        <w:numPr>
          <w:ilvl w:val="12"/>
          <w:numId w:val="0"/>
        </w:numPr>
        <w:tabs>
          <w:tab w:val="clear" w:pos="567"/>
        </w:tabs>
        <w:spacing w:line="240" w:lineRule="auto"/>
      </w:pPr>
    </w:p>
    <w:p w14:paraId="594E2178" w14:textId="77777777" w:rsidR="009B6496" w:rsidRPr="003A0770" w:rsidRDefault="00617FEB" w:rsidP="00204AAB">
      <w:pPr>
        <w:numPr>
          <w:ilvl w:val="12"/>
          <w:numId w:val="0"/>
        </w:numPr>
        <w:tabs>
          <w:tab w:val="clear" w:pos="567"/>
        </w:tabs>
        <w:spacing w:line="240" w:lineRule="auto"/>
        <w:ind w:left="567" w:right="-2" w:hanging="567"/>
      </w:pPr>
      <w:r w:rsidRPr="003A0770">
        <w:rPr>
          <w:b/>
        </w:rPr>
        <w:t>4.</w:t>
      </w:r>
      <w:r w:rsidRPr="003A0770">
        <w:rPr>
          <w:b/>
        </w:rPr>
        <w:tab/>
        <w:t>Iespējamās blakusparādības</w:t>
      </w:r>
    </w:p>
    <w:p w14:paraId="2566E338" w14:textId="77777777" w:rsidR="009B6496" w:rsidRPr="003A0770" w:rsidRDefault="009B6496" w:rsidP="00204AAB">
      <w:pPr>
        <w:numPr>
          <w:ilvl w:val="12"/>
          <w:numId w:val="0"/>
        </w:numPr>
        <w:tabs>
          <w:tab w:val="clear" w:pos="567"/>
        </w:tabs>
        <w:spacing w:line="240" w:lineRule="auto"/>
      </w:pPr>
    </w:p>
    <w:p w14:paraId="7727A106" w14:textId="77777777" w:rsidR="009B6496" w:rsidRPr="003A0770" w:rsidRDefault="00617FEB" w:rsidP="00204AAB">
      <w:pPr>
        <w:numPr>
          <w:ilvl w:val="12"/>
          <w:numId w:val="0"/>
        </w:numPr>
        <w:tabs>
          <w:tab w:val="clear" w:pos="567"/>
        </w:tabs>
        <w:spacing w:line="240" w:lineRule="auto"/>
        <w:ind w:right="-29"/>
        <w:rPr>
          <w:noProof/>
          <w:szCs w:val="22"/>
        </w:rPr>
      </w:pPr>
      <w:r w:rsidRPr="003A0770">
        <w:t>Tāpat kā visas zāles, šīs zāles var izraisīt blakusparādības, kaut arī ne visiem tās izpaužas.</w:t>
      </w:r>
    </w:p>
    <w:p w14:paraId="46596089" w14:textId="77777777" w:rsidR="0022379E" w:rsidRPr="003A0770" w:rsidRDefault="0022379E" w:rsidP="0022379E">
      <w:pPr>
        <w:numPr>
          <w:ilvl w:val="12"/>
          <w:numId w:val="0"/>
        </w:numPr>
        <w:tabs>
          <w:tab w:val="clear" w:pos="567"/>
        </w:tabs>
        <w:spacing w:line="240" w:lineRule="auto"/>
        <w:ind w:right="-29"/>
        <w:rPr>
          <w:szCs w:val="22"/>
          <w:u w:val="single"/>
        </w:rPr>
      </w:pPr>
    </w:p>
    <w:p w14:paraId="421016D8" w14:textId="77B6345B" w:rsidR="0022379E" w:rsidRPr="003A0770" w:rsidRDefault="0022379E" w:rsidP="0064022F">
      <w:pPr>
        <w:numPr>
          <w:ilvl w:val="12"/>
          <w:numId w:val="0"/>
        </w:numPr>
        <w:shd w:val="clear" w:color="auto" w:fill="FFFFFF"/>
        <w:tabs>
          <w:tab w:val="clear" w:pos="567"/>
        </w:tabs>
        <w:spacing w:line="240" w:lineRule="auto"/>
        <w:jc w:val="both"/>
        <w:rPr>
          <w:szCs w:val="22"/>
        </w:rPr>
      </w:pPr>
      <w:r w:rsidRPr="003A0770">
        <w:rPr>
          <w:b/>
          <w:bCs/>
          <w:szCs w:val="22"/>
        </w:rPr>
        <w:t xml:space="preserve">Nopietnas blakusparādības </w:t>
      </w:r>
    </w:p>
    <w:p w14:paraId="638E1C57" w14:textId="77777777" w:rsidR="00077C5B" w:rsidRPr="003A0770" w:rsidRDefault="00077C5B" w:rsidP="0022379E">
      <w:pPr>
        <w:keepNext/>
        <w:keepLines/>
        <w:numPr>
          <w:ilvl w:val="12"/>
          <w:numId w:val="0"/>
        </w:numPr>
        <w:tabs>
          <w:tab w:val="clear" w:pos="567"/>
        </w:tabs>
        <w:spacing w:line="240" w:lineRule="auto"/>
        <w:ind w:right="-28"/>
        <w:rPr>
          <w:b/>
          <w:bCs/>
          <w:szCs w:val="22"/>
        </w:rPr>
      </w:pPr>
    </w:p>
    <w:p w14:paraId="7E493EB2" w14:textId="719AD5E9" w:rsidR="0022379E" w:rsidRPr="003A0770" w:rsidRDefault="0022379E" w:rsidP="0022379E">
      <w:pPr>
        <w:keepNext/>
        <w:keepLines/>
        <w:numPr>
          <w:ilvl w:val="12"/>
          <w:numId w:val="0"/>
        </w:numPr>
        <w:tabs>
          <w:tab w:val="clear" w:pos="567"/>
        </w:tabs>
        <w:spacing w:line="240" w:lineRule="auto"/>
        <w:ind w:right="-28"/>
        <w:rPr>
          <w:rFonts w:eastAsia="SimSun"/>
          <w:szCs w:val="22"/>
        </w:rPr>
      </w:pPr>
      <w:r w:rsidRPr="003A0770">
        <w:rPr>
          <w:b/>
          <w:bCs/>
          <w:szCs w:val="22"/>
        </w:rPr>
        <w:t>Ja Jums rodas kāda no turpmāk minētajām blakusparādībām, steidzami vērsieties pēc medicīnisk</w:t>
      </w:r>
      <w:r w:rsidR="00F82573" w:rsidRPr="003A0770">
        <w:rPr>
          <w:b/>
          <w:bCs/>
          <w:szCs w:val="22"/>
        </w:rPr>
        <w:t>ā</w:t>
      </w:r>
      <w:r w:rsidRPr="003A0770">
        <w:rPr>
          <w:b/>
          <w:bCs/>
          <w:szCs w:val="22"/>
        </w:rPr>
        <w:t xml:space="preserve">s palīdzības. </w:t>
      </w:r>
      <w:r w:rsidR="00077C5B" w:rsidRPr="003A0770">
        <w:t>Turpmāk</w:t>
      </w:r>
      <w:r w:rsidR="00AD1E6F" w:rsidRPr="003A0770">
        <w:t xml:space="preserve"> uzskaitītie simptomi</w:t>
      </w:r>
      <w:r w:rsidRPr="003A0770">
        <w:t xml:space="preserve"> var būt saistīti ar nopietniem traucējumiem, ko sauc par </w:t>
      </w:r>
      <w:r w:rsidRPr="003A0770">
        <w:rPr>
          <w:b/>
          <w:bCs/>
        </w:rPr>
        <w:t>diferenciācijas sindromu</w:t>
      </w:r>
      <w:r w:rsidRPr="003A0770">
        <w:t xml:space="preserve"> un </w:t>
      </w:r>
      <w:r w:rsidRPr="003A0770">
        <w:rPr>
          <w:b/>
          <w:bCs/>
        </w:rPr>
        <w:t>QTc intervāla pagarināšanos</w:t>
      </w:r>
      <w:r w:rsidRPr="003A0770">
        <w:t xml:space="preserve">. Tie abi var būt bīstami dzīvībai. </w:t>
      </w:r>
    </w:p>
    <w:p w14:paraId="5AF737E3" w14:textId="2CFD0F62" w:rsidR="0022379E" w:rsidRPr="003A0770" w:rsidRDefault="0022379E" w:rsidP="00AD1E6F">
      <w:pPr>
        <w:keepLines/>
        <w:numPr>
          <w:ilvl w:val="12"/>
          <w:numId w:val="0"/>
        </w:numPr>
        <w:tabs>
          <w:tab w:val="clear" w:pos="567"/>
        </w:tabs>
        <w:spacing w:line="240" w:lineRule="auto"/>
        <w:ind w:right="-28"/>
        <w:rPr>
          <w:szCs w:val="22"/>
        </w:rPr>
      </w:pPr>
    </w:p>
    <w:p w14:paraId="0343F327" w14:textId="3FC29628" w:rsidR="00AD1E6F" w:rsidRPr="003A0770" w:rsidRDefault="00AD1E6F" w:rsidP="00AD1E6F">
      <w:pPr>
        <w:keepLines/>
        <w:numPr>
          <w:ilvl w:val="12"/>
          <w:numId w:val="0"/>
        </w:numPr>
        <w:tabs>
          <w:tab w:val="clear" w:pos="567"/>
        </w:tabs>
        <w:spacing w:line="240" w:lineRule="auto"/>
        <w:ind w:right="-28"/>
        <w:rPr>
          <w:szCs w:val="22"/>
        </w:rPr>
      </w:pPr>
      <w:r w:rsidRPr="003A0770">
        <w:rPr>
          <w:noProof/>
          <w:lang w:eastAsia="lv-LV"/>
        </w:rPr>
        <mc:AlternateContent>
          <mc:Choice Requires="wps">
            <w:drawing>
              <wp:inline distT="0" distB="0" distL="0" distR="0" wp14:anchorId="27074331" wp14:editId="5CA96D4A">
                <wp:extent cx="5257800" cy="1404620"/>
                <wp:effectExtent l="0" t="0" r="19050" b="17145"/>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498338CB" w14:textId="77777777" w:rsidR="00B5141B" w:rsidRPr="006A7341" w:rsidRDefault="00B5141B" w:rsidP="00F10D86">
                            <w:pPr>
                              <w:pStyle w:val="ListParagraph"/>
                              <w:keepNext/>
                              <w:keepLines/>
                              <w:numPr>
                                <w:ilvl w:val="0"/>
                                <w:numId w:val="16"/>
                              </w:numPr>
                              <w:tabs>
                                <w:tab w:val="clear" w:pos="567"/>
                              </w:tabs>
                              <w:spacing w:line="240" w:lineRule="auto"/>
                              <w:ind w:right="-28"/>
                              <w:rPr>
                                <w:b/>
                                <w:bCs/>
                                <w:szCs w:val="22"/>
                              </w:rPr>
                            </w:pPr>
                            <w:r>
                              <w:rPr>
                                <w:b/>
                                <w:bCs/>
                                <w:szCs w:val="22"/>
                              </w:rPr>
                              <w:t>Diferenciācijas sindroms</w:t>
                            </w:r>
                          </w:p>
                          <w:p w14:paraId="4A26915F" w14:textId="77777777" w:rsidR="00B5141B" w:rsidRDefault="00B5141B" w:rsidP="00AD1E6F">
                            <w:pPr>
                              <w:keepNext/>
                              <w:keepLines/>
                              <w:numPr>
                                <w:ilvl w:val="12"/>
                                <w:numId w:val="0"/>
                              </w:numPr>
                              <w:tabs>
                                <w:tab w:val="clear" w:pos="567"/>
                              </w:tabs>
                              <w:spacing w:line="240" w:lineRule="auto"/>
                              <w:ind w:left="360" w:right="-28"/>
                              <w:rPr>
                                <w:szCs w:val="22"/>
                              </w:rPr>
                            </w:pPr>
                            <w:r>
                              <w:t>Nekavējoties sazinieties ar savu ārstu, ja Jums rodas kāds no šādiem simptomiem:</w:t>
                            </w:r>
                          </w:p>
                          <w:p w14:paraId="44A3CA3F" w14:textId="77777777" w:rsidR="00B5141B" w:rsidRPr="00CA7BBB" w:rsidRDefault="00B5141B" w:rsidP="00F10D86">
                            <w:pPr>
                              <w:pStyle w:val="ListParagraph"/>
                              <w:keepNext/>
                              <w:keepLines/>
                              <w:numPr>
                                <w:ilvl w:val="0"/>
                                <w:numId w:val="15"/>
                              </w:numPr>
                              <w:spacing w:line="240" w:lineRule="auto"/>
                              <w:ind w:left="1080"/>
                              <w:rPr>
                                <w:szCs w:val="22"/>
                              </w:rPr>
                            </w:pPr>
                            <w:r>
                              <w:t>drudzis,</w:t>
                            </w:r>
                          </w:p>
                          <w:p w14:paraId="5A929978" w14:textId="77777777" w:rsidR="00B5141B" w:rsidRPr="00CA7BBB" w:rsidRDefault="00B5141B" w:rsidP="00F10D86">
                            <w:pPr>
                              <w:pStyle w:val="ListParagraph"/>
                              <w:keepNext/>
                              <w:keepLines/>
                              <w:numPr>
                                <w:ilvl w:val="0"/>
                                <w:numId w:val="15"/>
                              </w:numPr>
                              <w:spacing w:line="240" w:lineRule="auto"/>
                              <w:ind w:left="1080"/>
                              <w:rPr>
                                <w:szCs w:val="22"/>
                              </w:rPr>
                            </w:pPr>
                            <w:r>
                              <w:t>klepus,</w:t>
                            </w:r>
                          </w:p>
                          <w:p w14:paraId="45166E7B" w14:textId="77777777" w:rsidR="00B5141B" w:rsidRPr="00CA7BBB" w:rsidRDefault="00B5141B" w:rsidP="00F10D86">
                            <w:pPr>
                              <w:pStyle w:val="ListParagraph"/>
                              <w:keepNext/>
                              <w:keepLines/>
                              <w:numPr>
                                <w:ilvl w:val="0"/>
                                <w:numId w:val="15"/>
                              </w:numPr>
                              <w:spacing w:line="240" w:lineRule="auto"/>
                              <w:ind w:left="1080"/>
                              <w:rPr>
                                <w:szCs w:val="22"/>
                              </w:rPr>
                            </w:pPr>
                            <w:r>
                              <w:t>apgrūtināta elpošana,</w:t>
                            </w:r>
                          </w:p>
                          <w:p w14:paraId="08992F04" w14:textId="77777777" w:rsidR="00B5141B" w:rsidRPr="00CA7BBB" w:rsidRDefault="00B5141B" w:rsidP="00F10D86">
                            <w:pPr>
                              <w:pStyle w:val="ListParagraph"/>
                              <w:keepNext/>
                              <w:keepLines/>
                              <w:numPr>
                                <w:ilvl w:val="0"/>
                                <w:numId w:val="15"/>
                              </w:numPr>
                              <w:spacing w:line="240" w:lineRule="auto"/>
                              <w:ind w:left="1080"/>
                              <w:rPr>
                                <w:szCs w:val="22"/>
                              </w:rPr>
                            </w:pPr>
                            <w:r>
                              <w:t>izsitumi,</w:t>
                            </w:r>
                          </w:p>
                          <w:p w14:paraId="77AD671E" w14:textId="77777777" w:rsidR="00B5141B" w:rsidRDefault="00B5141B" w:rsidP="00F10D86">
                            <w:pPr>
                              <w:pStyle w:val="ListParagraph"/>
                              <w:keepNext/>
                              <w:keepLines/>
                              <w:numPr>
                                <w:ilvl w:val="0"/>
                                <w:numId w:val="15"/>
                              </w:numPr>
                              <w:spacing w:line="240" w:lineRule="auto"/>
                              <w:ind w:left="1080"/>
                              <w:rPr>
                                <w:szCs w:val="22"/>
                              </w:rPr>
                            </w:pPr>
                            <w:r>
                              <w:t xml:space="preserve">samazināta urinēšana, </w:t>
                            </w:r>
                          </w:p>
                          <w:p w14:paraId="5259F2B7" w14:textId="0CEC0BC0" w:rsidR="00B5141B" w:rsidRDefault="00B5141B" w:rsidP="00F10D86">
                            <w:pPr>
                              <w:pStyle w:val="ListParagraph"/>
                              <w:keepNext/>
                              <w:keepLines/>
                              <w:numPr>
                                <w:ilvl w:val="0"/>
                                <w:numId w:val="15"/>
                              </w:numPr>
                              <w:spacing w:line="240" w:lineRule="auto"/>
                              <w:ind w:left="1080"/>
                              <w:rPr>
                                <w:szCs w:val="22"/>
                              </w:rPr>
                            </w:pPr>
                            <w:r>
                              <w:t>reibonis vai neskaidra sajūta galvā,</w:t>
                            </w:r>
                          </w:p>
                          <w:p w14:paraId="5FC14A65" w14:textId="77777777" w:rsidR="00B5141B" w:rsidRDefault="00B5141B" w:rsidP="00F10D86">
                            <w:pPr>
                              <w:pStyle w:val="ListParagraph"/>
                              <w:keepNext/>
                              <w:keepLines/>
                              <w:numPr>
                                <w:ilvl w:val="0"/>
                                <w:numId w:val="15"/>
                              </w:numPr>
                              <w:spacing w:line="240" w:lineRule="auto"/>
                              <w:ind w:left="1080"/>
                              <w:rPr>
                                <w:szCs w:val="22"/>
                              </w:rPr>
                            </w:pPr>
                            <w:r>
                              <w:t>strauja ķermeņa masas palielināšanās,</w:t>
                            </w:r>
                          </w:p>
                          <w:p w14:paraId="154FDE75" w14:textId="77777777" w:rsidR="00B5141B" w:rsidRDefault="00B5141B" w:rsidP="00F10D86">
                            <w:pPr>
                              <w:pStyle w:val="ListParagraph"/>
                              <w:keepNext/>
                              <w:keepLines/>
                              <w:numPr>
                                <w:ilvl w:val="0"/>
                                <w:numId w:val="15"/>
                              </w:numPr>
                              <w:spacing w:line="240" w:lineRule="auto"/>
                              <w:ind w:left="1080"/>
                              <w:rPr>
                                <w:szCs w:val="22"/>
                              </w:rPr>
                            </w:pPr>
                            <w:r>
                              <w:t>roku vai kāju pietūkums.</w:t>
                            </w:r>
                          </w:p>
                          <w:p w14:paraId="3415F935" w14:textId="77777777" w:rsidR="00B5141B" w:rsidRDefault="00B5141B" w:rsidP="00AD1E6F">
                            <w:pPr>
                              <w:pStyle w:val="ListParagraph"/>
                              <w:keepNext/>
                              <w:keepLines/>
                              <w:spacing w:line="240" w:lineRule="auto"/>
                              <w:ind w:left="1080"/>
                              <w:rPr>
                                <w:szCs w:val="22"/>
                              </w:rPr>
                            </w:pPr>
                          </w:p>
                          <w:p w14:paraId="4A0643C4" w14:textId="0CB183DC" w:rsidR="00B5141B" w:rsidRDefault="00B5141B" w:rsidP="00AD1E6F">
                            <w:pPr>
                              <w:keepNext/>
                              <w:keepLines/>
                              <w:spacing w:line="240" w:lineRule="auto"/>
                              <w:ind w:left="360"/>
                              <w:rPr>
                                <w:szCs w:val="22"/>
                              </w:rPr>
                            </w:pPr>
                            <w:r>
                              <w:t>Dažu vai visu šo simptomu rašanās var liecināt par sarežģījumu, ko sauc par diferenciācijas sindromu (var rasties vairāk nekā 1 no 10 cilvēkiem).</w:t>
                            </w:r>
                          </w:p>
                          <w:p w14:paraId="6D62840D" w14:textId="05A783A9" w:rsidR="00B5141B" w:rsidRPr="001663A4" w:rsidRDefault="00B5141B" w:rsidP="00AD1E6F">
                            <w:pPr>
                              <w:keepNext/>
                              <w:keepLines/>
                              <w:spacing w:line="240" w:lineRule="auto"/>
                              <w:ind w:left="360"/>
                              <w:rPr>
                                <w:szCs w:val="22"/>
                              </w:rPr>
                            </w:pPr>
                            <w:r>
                              <w:t>Paci</w:t>
                            </w:r>
                            <w:r w:rsidRPr="000E602C">
                              <w:t>entiem ar AML diferenciācijas sindroms radās laikā līdz 46 dienām pēc Tibsovo lietošanas sākuma.</w:t>
                            </w:r>
                          </w:p>
                        </w:txbxContent>
                      </wps:txbx>
                      <wps:bodyPr rot="0" vert="horz" wrap="square" lIns="91440" tIns="45720" rIns="91440" bIns="45720" anchor="t" anchorCtr="0">
                        <a:spAutoFit/>
                      </wps:bodyPr>
                    </wps:wsp>
                  </a:graphicData>
                </a:graphic>
              </wp:inline>
            </w:drawing>
          </mc:Choice>
          <mc:Fallback>
            <w:pict>
              <v:shape w14:anchorId="27074331" id="_x0000_s1027"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">
                <v:textbox style="mso-fit-shape-to-text:t">
                  <w:txbxContent>
                    <w:p w14:paraId="498338CB" w14:textId="77777777" w:rsidR="00B5141B" w:rsidRPr="006A7341" w:rsidRDefault="00B5141B" w:rsidP="00F10D86">
                      <w:pPr>
                        <w:pStyle w:val="ListParagraph"/>
                        <w:keepNext/>
                        <w:keepLines/>
                        <w:numPr>
                          <w:ilvl w:val="0"/>
                          <w:numId w:val="16"/>
                        </w:numPr>
                        <w:tabs>
                          <w:tab w:val="clear" w:pos="567"/>
                        </w:tabs>
                        <w:spacing w:line="240" w:lineRule="auto"/>
                        <w:ind w:right="-28"/>
                        <w:rPr>
                          <w:b/>
                          <w:bCs/>
                          <w:szCs w:val="22"/>
                        </w:rPr>
                      </w:pPr>
                      <w:r>
                        <w:rPr>
                          <w:b/>
                          <w:bCs/>
                          <w:szCs w:val="22"/>
                        </w:rPr>
                        <w:t>Diferenciācijas sindroms</w:t>
                      </w:r>
                    </w:p>
                    <w:p w14:paraId="4A26915F" w14:textId="77777777" w:rsidR="00B5141B" w:rsidRDefault="00B5141B" w:rsidP="00AD1E6F">
                      <w:pPr>
                        <w:keepNext/>
                        <w:keepLines/>
                        <w:numPr>
                          <w:ilvl w:val="12"/>
                          <w:numId w:val="0"/>
                        </w:numPr>
                        <w:tabs>
                          <w:tab w:val="clear" w:pos="567"/>
                        </w:tabs>
                        <w:spacing w:line="240" w:lineRule="auto"/>
                        <w:ind w:left="360" w:right="-28"/>
                        <w:rPr>
                          <w:szCs w:val="22"/>
                        </w:rPr>
                      </w:pPr>
                      <w:r>
                        <w:t>Nekavējoties sazinieties ar savu ārstu, ja Jums rodas kāds no šādiem simptomiem:</w:t>
                      </w:r>
                    </w:p>
                    <w:p w14:paraId="44A3CA3F" w14:textId="77777777" w:rsidR="00B5141B" w:rsidRPr="00CA7BBB" w:rsidRDefault="00B5141B" w:rsidP="00F10D86">
                      <w:pPr>
                        <w:pStyle w:val="ListParagraph"/>
                        <w:keepNext/>
                        <w:keepLines/>
                        <w:numPr>
                          <w:ilvl w:val="0"/>
                          <w:numId w:val="15"/>
                        </w:numPr>
                        <w:spacing w:line="240" w:lineRule="auto"/>
                        <w:ind w:left="1080"/>
                        <w:rPr>
                          <w:szCs w:val="22"/>
                        </w:rPr>
                      </w:pPr>
                      <w:r>
                        <w:t>drudzis,</w:t>
                      </w:r>
                    </w:p>
                    <w:p w14:paraId="5A929978" w14:textId="77777777" w:rsidR="00B5141B" w:rsidRPr="00CA7BBB" w:rsidRDefault="00B5141B" w:rsidP="00F10D86">
                      <w:pPr>
                        <w:pStyle w:val="ListParagraph"/>
                        <w:keepNext/>
                        <w:keepLines/>
                        <w:numPr>
                          <w:ilvl w:val="0"/>
                          <w:numId w:val="15"/>
                        </w:numPr>
                        <w:spacing w:line="240" w:lineRule="auto"/>
                        <w:ind w:left="1080"/>
                        <w:rPr>
                          <w:szCs w:val="22"/>
                        </w:rPr>
                      </w:pPr>
                      <w:r>
                        <w:t>klepus,</w:t>
                      </w:r>
                    </w:p>
                    <w:p w14:paraId="45166E7B" w14:textId="77777777" w:rsidR="00B5141B" w:rsidRPr="00CA7BBB" w:rsidRDefault="00B5141B" w:rsidP="00F10D86">
                      <w:pPr>
                        <w:pStyle w:val="ListParagraph"/>
                        <w:keepNext/>
                        <w:keepLines/>
                        <w:numPr>
                          <w:ilvl w:val="0"/>
                          <w:numId w:val="15"/>
                        </w:numPr>
                        <w:spacing w:line="240" w:lineRule="auto"/>
                        <w:ind w:left="1080"/>
                        <w:rPr>
                          <w:szCs w:val="22"/>
                        </w:rPr>
                      </w:pPr>
                      <w:r>
                        <w:t>apgrūtināta elpošana,</w:t>
                      </w:r>
                    </w:p>
                    <w:p w14:paraId="08992F04" w14:textId="77777777" w:rsidR="00B5141B" w:rsidRPr="00CA7BBB" w:rsidRDefault="00B5141B" w:rsidP="00F10D86">
                      <w:pPr>
                        <w:pStyle w:val="ListParagraph"/>
                        <w:keepNext/>
                        <w:keepLines/>
                        <w:numPr>
                          <w:ilvl w:val="0"/>
                          <w:numId w:val="15"/>
                        </w:numPr>
                        <w:spacing w:line="240" w:lineRule="auto"/>
                        <w:ind w:left="1080"/>
                        <w:rPr>
                          <w:szCs w:val="22"/>
                        </w:rPr>
                      </w:pPr>
                      <w:r>
                        <w:t>izsitumi,</w:t>
                      </w:r>
                    </w:p>
                    <w:p w14:paraId="77AD671E" w14:textId="77777777" w:rsidR="00B5141B" w:rsidRDefault="00B5141B" w:rsidP="00F10D86">
                      <w:pPr>
                        <w:pStyle w:val="ListParagraph"/>
                        <w:keepNext/>
                        <w:keepLines/>
                        <w:numPr>
                          <w:ilvl w:val="0"/>
                          <w:numId w:val="15"/>
                        </w:numPr>
                        <w:spacing w:line="240" w:lineRule="auto"/>
                        <w:ind w:left="1080"/>
                        <w:rPr>
                          <w:szCs w:val="22"/>
                        </w:rPr>
                      </w:pPr>
                      <w:r>
                        <w:t xml:space="preserve">samazināta urinēšana, </w:t>
                      </w:r>
                    </w:p>
                    <w:p w14:paraId="5259F2B7" w14:textId="0CEC0BC0" w:rsidR="00B5141B" w:rsidRDefault="00B5141B" w:rsidP="00F10D86">
                      <w:pPr>
                        <w:pStyle w:val="ListParagraph"/>
                        <w:keepNext/>
                        <w:keepLines/>
                        <w:numPr>
                          <w:ilvl w:val="0"/>
                          <w:numId w:val="15"/>
                        </w:numPr>
                        <w:spacing w:line="240" w:lineRule="auto"/>
                        <w:ind w:left="1080"/>
                        <w:rPr>
                          <w:szCs w:val="22"/>
                        </w:rPr>
                      </w:pPr>
                      <w:r>
                        <w:t>reibonis vai neskaidra sajūta galvā,</w:t>
                      </w:r>
                    </w:p>
                    <w:p w14:paraId="5FC14A65" w14:textId="77777777" w:rsidR="00B5141B" w:rsidRDefault="00B5141B" w:rsidP="00F10D86">
                      <w:pPr>
                        <w:pStyle w:val="ListParagraph"/>
                        <w:keepNext/>
                        <w:keepLines/>
                        <w:numPr>
                          <w:ilvl w:val="0"/>
                          <w:numId w:val="15"/>
                        </w:numPr>
                        <w:spacing w:line="240" w:lineRule="auto"/>
                        <w:ind w:left="1080"/>
                        <w:rPr>
                          <w:szCs w:val="22"/>
                        </w:rPr>
                      </w:pPr>
                      <w:r>
                        <w:t>strauja ķermeņa masas palielināšanās,</w:t>
                      </w:r>
                    </w:p>
                    <w:p w14:paraId="154FDE75" w14:textId="77777777" w:rsidR="00B5141B" w:rsidRDefault="00B5141B" w:rsidP="00F10D86">
                      <w:pPr>
                        <w:pStyle w:val="ListParagraph"/>
                        <w:keepNext/>
                        <w:keepLines/>
                        <w:numPr>
                          <w:ilvl w:val="0"/>
                          <w:numId w:val="15"/>
                        </w:numPr>
                        <w:spacing w:line="240" w:lineRule="auto"/>
                        <w:ind w:left="1080"/>
                        <w:rPr>
                          <w:szCs w:val="22"/>
                        </w:rPr>
                      </w:pPr>
                      <w:r>
                        <w:t>roku vai kāju pietūkums.</w:t>
                      </w:r>
                    </w:p>
                    <w:p w14:paraId="3415F935" w14:textId="77777777" w:rsidR="00B5141B" w:rsidRDefault="00B5141B" w:rsidP="00AD1E6F">
                      <w:pPr>
                        <w:pStyle w:val="ListParagraph"/>
                        <w:keepNext/>
                        <w:keepLines/>
                        <w:spacing w:line="240" w:lineRule="auto"/>
                        <w:ind w:left="1080"/>
                        <w:rPr>
                          <w:szCs w:val="22"/>
                        </w:rPr>
                      </w:pPr>
                    </w:p>
                    <w:p w14:paraId="4A0643C4" w14:textId="0CB183DC" w:rsidR="00B5141B" w:rsidRDefault="00B5141B" w:rsidP="00AD1E6F">
                      <w:pPr>
                        <w:keepNext/>
                        <w:keepLines/>
                        <w:spacing w:line="240" w:lineRule="auto"/>
                        <w:ind w:left="360"/>
                        <w:rPr>
                          <w:szCs w:val="22"/>
                        </w:rPr>
                      </w:pPr>
                      <w:r>
                        <w:t>Dažu vai visu šo simptomu rašanās var liecināt par sarežģījumu, ko sauc par diferenciācijas sindromu (var rasties vairāk nekā 1 no 10 cilvēkiem).</w:t>
                      </w:r>
                    </w:p>
                    <w:p w14:paraId="6D62840D" w14:textId="05A783A9" w:rsidR="00B5141B" w:rsidRPr="001663A4" w:rsidRDefault="00B5141B" w:rsidP="00AD1E6F">
                      <w:pPr>
                        <w:keepNext/>
                        <w:keepLines/>
                        <w:spacing w:line="240" w:lineRule="auto"/>
                        <w:ind w:left="360"/>
                        <w:rPr>
                          <w:szCs w:val="22"/>
                        </w:rPr>
                      </w:pPr>
                      <w:r>
                        <w:t>Paci</w:t>
                      </w:r>
                      <w:r w:rsidRPr="000E602C">
                        <w:t>entiem ar AML diferenciācijas sindroms radās laikā līdz 46 dienām pēc Tibsovo lietošanas sākuma.</w:t>
                      </w:r>
                    </w:p>
                  </w:txbxContent>
                </v:textbox>
                <w10:anchorlock/>
              </v:shape>
            </w:pict>
          </mc:Fallback>
        </mc:AlternateContent>
      </w:r>
    </w:p>
    <w:p w14:paraId="2B934F17" w14:textId="77777777" w:rsidR="00AD1E6F" w:rsidRPr="003A0770" w:rsidRDefault="00AD1E6F" w:rsidP="00AD1E6F">
      <w:pPr>
        <w:keepNext/>
        <w:keepLines/>
        <w:tabs>
          <w:tab w:val="clear" w:pos="567"/>
        </w:tabs>
        <w:spacing w:line="240" w:lineRule="auto"/>
        <w:ind w:right="-28"/>
        <w:rPr>
          <w:rFonts w:eastAsia="SimSun"/>
        </w:rPr>
      </w:pPr>
    </w:p>
    <w:p w14:paraId="4D4DFE72" w14:textId="5C0D3DFC" w:rsidR="00AD1E6F" w:rsidRPr="003A0770" w:rsidRDefault="00AD1E6F" w:rsidP="00F10D86">
      <w:pPr>
        <w:pStyle w:val="ListParagraph"/>
        <w:keepNext/>
        <w:keepLines/>
        <w:numPr>
          <w:ilvl w:val="0"/>
          <w:numId w:val="16"/>
        </w:numPr>
        <w:tabs>
          <w:tab w:val="clear" w:pos="567"/>
        </w:tabs>
        <w:spacing w:line="240" w:lineRule="auto"/>
        <w:ind w:right="-28"/>
        <w:rPr>
          <w:szCs w:val="22"/>
        </w:rPr>
      </w:pPr>
      <w:r w:rsidRPr="003A0770">
        <w:rPr>
          <w:b/>
          <w:bCs/>
          <w:szCs w:val="22"/>
        </w:rPr>
        <w:t>Sirdsdarbības ritma traucējumi (QTc intervāla pagarinājums)</w:t>
      </w:r>
      <w:r w:rsidRPr="003A0770">
        <w:rPr>
          <w:b/>
          <w:bCs/>
          <w:szCs w:val="22"/>
        </w:rPr>
        <w:br/>
      </w:r>
      <w:r w:rsidRPr="003A0770">
        <w:t xml:space="preserve">Nekavējoties sazinieties ar ārstu, ja sajūtat sirdsdarbības pārmaiņas vai Jums rodas reibonis, </w:t>
      </w:r>
      <w:r w:rsidR="009137DF" w:rsidRPr="003A0770">
        <w:t xml:space="preserve">neskaidra </w:t>
      </w:r>
      <w:r w:rsidRPr="003A0770">
        <w:t>sajūta</w:t>
      </w:r>
      <w:r w:rsidR="009137DF" w:rsidRPr="003A0770">
        <w:t xml:space="preserve"> galvā</w:t>
      </w:r>
      <w:r w:rsidRPr="003A0770">
        <w:t xml:space="preserve"> vai ģībonis. Šie simptomi var liecināt par sirdsdarbības traucējumiem, ko sauc par QT intervāla pagarinājumu (var rasties </w:t>
      </w:r>
      <w:r w:rsidR="00077C5B" w:rsidRPr="003A0770">
        <w:t xml:space="preserve">vairāk nekā </w:t>
      </w:r>
      <w:r w:rsidRPr="003A0770">
        <w:t>1 no 10 cilvēkiem).</w:t>
      </w:r>
    </w:p>
    <w:p w14:paraId="4147C641" w14:textId="77777777" w:rsidR="0022379E" w:rsidRPr="003A0770" w:rsidRDefault="0022379E" w:rsidP="000871AE">
      <w:pPr>
        <w:tabs>
          <w:tab w:val="clear" w:pos="567"/>
        </w:tabs>
        <w:spacing w:line="240" w:lineRule="auto"/>
        <w:rPr>
          <w:bCs/>
          <w:szCs w:val="22"/>
        </w:rPr>
      </w:pPr>
    </w:p>
    <w:p w14:paraId="798D81B4" w14:textId="77777777" w:rsidR="0022379E" w:rsidRPr="003A0770" w:rsidRDefault="0022379E" w:rsidP="005E3F65">
      <w:pPr>
        <w:numPr>
          <w:ilvl w:val="12"/>
          <w:numId w:val="0"/>
        </w:numPr>
        <w:spacing w:line="240" w:lineRule="auto"/>
        <w:rPr>
          <w:b/>
          <w:szCs w:val="22"/>
        </w:rPr>
      </w:pPr>
      <w:r w:rsidRPr="003A0770">
        <w:rPr>
          <w:b/>
          <w:szCs w:val="22"/>
        </w:rPr>
        <w:t>Citas blakusparādības</w:t>
      </w:r>
    </w:p>
    <w:p w14:paraId="22E85C4B" w14:textId="77777777" w:rsidR="00A70E93" w:rsidRPr="003A0770" w:rsidRDefault="00A70E93" w:rsidP="00A70E93">
      <w:pPr>
        <w:numPr>
          <w:ilvl w:val="12"/>
          <w:numId w:val="0"/>
        </w:numPr>
        <w:tabs>
          <w:tab w:val="clear" w:pos="567"/>
        </w:tabs>
        <w:spacing w:line="240" w:lineRule="auto"/>
        <w:rPr>
          <w:rFonts w:eastAsia="SimSun"/>
          <w:szCs w:val="22"/>
        </w:rPr>
      </w:pPr>
      <w:r w:rsidRPr="003A0770">
        <w:t>Pastāstiet ārstam, ja pamanāt kādu no šīm blakusparādībām.</w:t>
      </w:r>
    </w:p>
    <w:p w14:paraId="2DE0B1D5" w14:textId="77777777" w:rsidR="00E1024A" w:rsidRPr="003A0770" w:rsidRDefault="00E1024A" w:rsidP="00A70E93">
      <w:pPr>
        <w:numPr>
          <w:ilvl w:val="12"/>
          <w:numId w:val="0"/>
        </w:numPr>
        <w:tabs>
          <w:tab w:val="clear" w:pos="567"/>
        </w:tabs>
        <w:spacing w:line="240" w:lineRule="auto"/>
        <w:rPr>
          <w:rFonts w:eastAsia="SimSun"/>
          <w:szCs w:val="22"/>
          <w:lang w:eastAsia="en-GB"/>
        </w:rPr>
      </w:pPr>
    </w:p>
    <w:p w14:paraId="0D444A6C" w14:textId="77777777" w:rsidR="0022379E" w:rsidRPr="003A0770" w:rsidRDefault="0022379E" w:rsidP="00EB55D2">
      <w:pPr>
        <w:numPr>
          <w:ilvl w:val="12"/>
          <w:numId w:val="0"/>
        </w:numPr>
        <w:tabs>
          <w:tab w:val="clear" w:pos="567"/>
        </w:tabs>
        <w:spacing w:line="240" w:lineRule="auto"/>
        <w:rPr>
          <w:rFonts w:eastAsia="SimSun"/>
          <w:b/>
          <w:bCs/>
          <w:szCs w:val="22"/>
        </w:rPr>
      </w:pPr>
      <w:r w:rsidRPr="003A0770">
        <w:rPr>
          <w:b/>
          <w:bCs/>
          <w:szCs w:val="22"/>
        </w:rPr>
        <w:t xml:space="preserve">Pacientiem ar AML </w:t>
      </w:r>
    </w:p>
    <w:p w14:paraId="0FE7CCBB" w14:textId="77777777" w:rsidR="0022379E" w:rsidRPr="003A0770" w:rsidRDefault="0022379E" w:rsidP="00EB55D2">
      <w:pPr>
        <w:numPr>
          <w:ilvl w:val="12"/>
          <w:numId w:val="0"/>
        </w:numPr>
        <w:tabs>
          <w:tab w:val="clear" w:pos="567"/>
        </w:tabs>
        <w:spacing w:line="240" w:lineRule="auto"/>
        <w:rPr>
          <w:bCs/>
          <w:szCs w:val="22"/>
        </w:rPr>
      </w:pPr>
      <w:r w:rsidRPr="003A0770">
        <w:rPr>
          <w:b/>
          <w:bCs/>
        </w:rPr>
        <w:t>Ļoti bieži</w:t>
      </w:r>
      <w:r w:rsidRPr="003A0770">
        <w:t xml:space="preserve"> (var rasties vairāk nekā 1 no 10 cilvēkiem):</w:t>
      </w:r>
    </w:p>
    <w:p w14:paraId="4AA5DDF3"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vemšana;</w:t>
      </w:r>
    </w:p>
    <w:p w14:paraId="6BE33C16" w14:textId="6D8C5A7A" w:rsidR="00AD1E6F" w:rsidRPr="003A0770" w:rsidRDefault="00AD1E6F" w:rsidP="00F10D86">
      <w:pPr>
        <w:numPr>
          <w:ilvl w:val="0"/>
          <w:numId w:val="12"/>
        </w:numPr>
        <w:tabs>
          <w:tab w:val="clear" w:pos="567"/>
        </w:tabs>
        <w:spacing w:line="240" w:lineRule="auto"/>
        <w:ind w:left="567" w:hanging="567"/>
        <w:rPr>
          <w:bCs/>
          <w:szCs w:val="22"/>
        </w:rPr>
      </w:pPr>
      <w:r w:rsidRPr="003A0770">
        <w:t xml:space="preserve">neitropēnija (mazs neitrofilo leikocītu skaits; </w:t>
      </w:r>
      <w:r w:rsidR="009137DF" w:rsidRPr="003A0770">
        <w:t>tie ir balto asins šūnu veids</w:t>
      </w:r>
      <w:r w:rsidRPr="003A0770">
        <w:t>, kas apkaro infekcijas);</w:t>
      </w:r>
    </w:p>
    <w:p w14:paraId="0784F9A1" w14:textId="608B072B" w:rsidR="00AD1E6F" w:rsidRPr="003A0770" w:rsidRDefault="00AD1E6F" w:rsidP="00F10D86">
      <w:pPr>
        <w:numPr>
          <w:ilvl w:val="0"/>
          <w:numId w:val="12"/>
        </w:numPr>
        <w:tabs>
          <w:tab w:val="clear" w:pos="567"/>
        </w:tabs>
        <w:spacing w:line="240" w:lineRule="auto"/>
        <w:ind w:left="567" w:hanging="567"/>
        <w:rPr>
          <w:bCs/>
          <w:szCs w:val="22"/>
        </w:rPr>
      </w:pPr>
      <w:r w:rsidRPr="003A0770">
        <w:t xml:space="preserve">trombocitopēnija (mazs trombocītu skaits asinīs, kura dēļ var rasties asiņošana vai veidoties </w:t>
      </w:r>
      <w:r w:rsidR="009137DF" w:rsidRPr="003A0770">
        <w:t>zilumi</w:t>
      </w:r>
      <w:r w:rsidRPr="003A0770">
        <w:t xml:space="preserve">); </w:t>
      </w:r>
    </w:p>
    <w:p w14:paraId="13693CAE" w14:textId="7651490E" w:rsidR="00AD1E6F" w:rsidRPr="003A0770" w:rsidRDefault="00AD1E6F" w:rsidP="00F10D86">
      <w:pPr>
        <w:numPr>
          <w:ilvl w:val="0"/>
          <w:numId w:val="12"/>
        </w:numPr>
        <w:tabs>
          <w:tab w:val="clear" w:pos="567"/>
        </w:tabs>
        <w:spacing w:line="240" w:lineRule="auto"/>
        <w:ind w:left="567" w:hanging="567"/>
        <w:rPr>
          <w:bCs/>
          <w:szCs w:val="22"/>
        </w:rPr>
      </w:pPr>
      <w:r w:rsidRPr="003A0770">
        <w:t>leikocitoze (liels</w:t>
      </w:r>
      <w:r w:rsidR="00077C5B" w:rsidRPr="003A0770">
        <w:t xml:space="preserve"> balto asins šūnu</w:t>
      </w:r>
      <w:r w:rsidRPr="003A0770">
        <w:t xml:space="preserve"> leikocītu skaits asinīs);</w:t>
      </w:r>
    </w:p>
    <w:p w14:paraId="4749929D" w14:textId="030FCD95" w:rsidR="00AD1E6F" w:rsidRPr="003A0770" w:rsidRDefault="009137DF" w:rsidP="00F10D86">
      <w:pPr>
        <w:numPr>
          <w:ilvl w:val="0"/>
          <w:numId w:val="12"/>
        </w:numPr>
        <w:tabs>
          <w:tab w:val="clear" w:pos="567"/>
        </w:tabs>
        <w:spacing w:line="240" w:lineRule="auto"/>
        <w:ind w:left="567" w:hanging="567"/>
        <w:rPr>
          <w:bCs/>
          <w:szCs w:val="22"/>
        </w:rPr>
      </w:pPr>
      <w:r w:rsidRPr="003A0770">
        <w:t xml:space="preserve">bezmiegs </w:t>
      </w:r>
      <w:r w:rsidR="00AD1E6F" w:rsidRPr="003A0770">
        <w:t>(</w:t>
      </w:r>
      <w:r w:rsidR="00077C5B" w:rsidRPr="003A0770">
        <w:t>miega</w:t>
      </w:r>
      <w:r w:rsidR="00AD1E6F" w:rsidRPr="003A0770">
        <w:t xml:space="preserve"> traucējumi);</w:t>
      </w:r>
    </w:p>
    <w:p w14:paraId="77D4B07C"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sāpes ekstremitātēs, locītavu sāpes;</w:t>
      </w:r>
    </w:p>
    <w:p w14:paraId="2C96E8D2" w14:textId="77777777" w:rsidR="00A70E93" w:rsidRPr="00574BD2" w:rsidRDefault="0022379E" w:rsidP="00F10D86">
      <w:pPr>
        <w:numPr>
          <w:ilvl w:val="0"/>
          <w:numId w:val="12"/>
        </w:numPr>
        <w:tabs>
          <w:tab w:val="clear" w:pos="567"/>
        </w:tabs>
        <w:spacing w:line="240" w:lineRule="auto"/>
        <w:ind w:left="567" w:hanging="567"/>
        <w:rPr>
          <w:bCs/>
          <w:szCs w:val="22"/>
        </w:rPr>
      </w:pPr>
      <w:r w:rsidRPr="003A0770">
        <w:t>galvassāpes;</w:t>
      </w:r>
    </w:p>
    <w:p w14:paraId="18FC0ECD" w14:textId="346D000F" w:rsidR="00574BD2" w:rsidRPr="003A0770" w:rsidRDefault="00574BD2" w:rsidP="00F10D86">
      <w:pPr>
        <w:numPr>
          <w:ilvl w:val="0"/>
          <w:numId w:val="12"/>
        </w:numPr>
        <w:tabs>
          <w:tab w:val="clear" w:pos="567"/>
        </w:tabs>
        <w:spacing w:line="240" w:lineRule="auto"/>
        <w:ind w:left="567" w:hanging="567"/>
        <w:rPr>
          <w:bCs/>
          <w:szCs w:val="22"/>
        </w:rPr>
      </w:pPr>
      <w:r>
        <w:t>reibonis;</w:t>
      </w:r>
    </w:p>
    <w:p w14:paraId="35836E8C" w14:textId="00859728" w:rsidR="0022379E" w:rsidRPr="003A0770" w:rsidRDefault="00A70E93" w:rsidP="00F10D86">
      <w:pPr>
        <w:numPr>
          <w:ilvl w:val="0"/>
          <w:numId w:val="12"/>
        </w:numPr>
        <w:tabs>
          <w:tab w:val="clear" w:pos="567"/>
        </w:tabs>
        <w:spacing w:line="240" w:lineRule="auto"/>
        <w:ind w:left="567" w:hanging="567"/>
        <w:rPr>
          <w:bCs/>
          <w:szCs w:val="22"/>
        </w:rPr>
      </w:pPr>
      <w:r w:rsidRPr="003A0770">
        <w:t>muguras sāpes.</w:t>
      </w:r>
    </w:p>
    <w:p w14:paraId="0E34C11C" w14:textId="77777777" w:rsidR="0022379E" w:rsidRPr="003A0770" w:rsidRDefault="0022379E" w:rsidP="00EB55D2">
      <w:pPr>
        <w:tabs>
          <w:tab w:val="clear" w:pos="567"/>
        </w:tabs>
        <w:spacing w:line="240" w:lineRule="auto"/>
        <w:rPr>
          <w:bCs/>
          <w:szCs w:val="22"/>
        </w:rPr>
      </w:pPr>
    </w:p>
    <w:p w14:paraId="18E11741" w14:textId="77777777" w:rsidR="0022379E" w:rsidRPr="003A0770" w:rsidRDefault="0022379E" w:rsidP="00EB55D2">
      <w:pPr>
        <w:numPr>
          <w:ilvl w:val="12"/>
          <w:numId w:val="0"/>
        </w:numPr>
        <w:tabs>
          <w:tab w:val="clear" w:pos="567"/>
        </w:tabs>
        <w:spacing w:line="240" w:lineRule="auto"/>
        <w:rPr>
          <w:bCs/>
          <w:szCs w:val="22"/>
        </w:rPr>
      </w:pPr>
      <w:r w:rsidRPr="003A0770">
        <w:rPr>
          <w:b/>
          <w:bCs/>
        </w:rPr>
        <w:t>Bieži</w:t>
      </w:r>
      <w:r w:rsidRPr="003A0770">
        <w:t xml:space="preserve"> (var rasties vairāk nekā 1 no 100 cilvēkiem):</w:t>
      </w:r>
    </w:p>
    <w:p w14:paraId="2AF1EF25" w14:textId="133EEB19" w:rsidR="0022379E" w:rsidRPr="00574BD2" w:rsidRDefault="0022379E" w:rsidP="00F10D86">
      <w:pPr>
        <w:numPr>
          <w:ilvl w:val="0"/>
          <w:numId w:val="12"/>
        </w:numPr>
        <w:tabs>
          <w:tab w:val="clear" w:pos="567"/>
        </w:tabs>
        <w:spacing w:line="240" w:lineRule="auto"/>
        <w:ind w:left="567" w:hanging="567"/>
        <w:rPr>
          <w:bCs/>
          <w:szCs w:val="22"/>
        </w:rPr>
      </w:pPr>
      <w:r w:rsidRPr="003A0770">
        <w:t>sāpes mutē vai rīklē</w:t>
      </w:r>
      <w:r w:rsidR="00AD1E6F" w:rsidRPr="003A0770">
        <w:t>;</w:t>
      </w:r>
    </w:p>
    <w:p w14:paraId="0AE24E75" w14:textId="0EF8F87B" w:rsidR="00574BD2" w:rsidRPr="003A0770" w:rsidRDefault="009504D1" w:rsidP="00F10D86">
      <w:pPr>
        <w:numPr>
          <w:ilvl w:val="0"/>
          <w:numId w:val="12"/>
        </w:numPr>
        <w:tabs>
          <w:tab w:val="clear" w:pos="567"/>
        </w:tabs>
        <w:spacing w:line="240" w:lineRule="auto"/>
        <w:ind w:left="567" w:hanging="567"/>
        <w:rPr>
          <w:bCs/>
          <w:szCs w:val="22"/>
        </w:rPr>
      </w:pPr>
      <w:r>
        <w:t>perifēriska</w:t>
      </w:r>
      <w:r w:rsidR="00574BD2" w:rsidRPr="003A0770">
        <w:t xml:space="preserve"> neiropātija (roku un kāju nervu bojājums, </w:t>
      </w:r>
      <w:r w:rsidR="003D1C5D">
        <w:t>kas izraisa</w:t>
      </w:r>
      <w:r w:rsidR="00574BD2" w:rsidRPr="003A0770">
        <w:t xml:space="preserve"> sāpes vai nejutīb</w:t>
      </w:r>
      <w:r w:rsidR="000C76FA">
        <w:t>u</w:t>
      </w:r>
      <w:r w:rsidR="00574BD2" w:rsidRPr="003A0770">
        <w:t>, dedzināšanas vai tirpšanas sajūt</w:t>
      </w:r>
      <w:r w:rsidR="000C76FA">
        <w:t>u</w:t>
      </w:r>
      <w:r w:rsidR="00574BD2">
        <w:t>);</w:t>
      </w:r>
    </w:p>
    <w:p w14:paraId="53838B67" w14:textId="39E50B11" w:rsidR="00AD1E6F" w:rsidRPr="003A0770" w:rsidRDefault="00AD1E6F" w:rsidP="00F10D86">
      <w:pPr>
        <w:numPr>
          <w:ilvl w:val="0"/>
          <w:numId w:val="12"/>
        </w:numPr>
        <w:tabs>
          <w:tab w:val="clear" w:pos="567"/>
        </w:tabs>
        <w:spacing w:line="240" w:lineRule="auto"/>
        <w:ind w:left="567" w:hanging="567"/>
        <w:rPr>
          <w:bCs/>
          <w:szCs w:val="22"/>
        </w:rPr>
      </w:pPr>
      <w:r w:rsidRPr="003A0770">
        <w:t xml:space="preserve">leikopēnija (mazs </w:t>
      </w:r>
      <w:r w:rsidR="009137DF" w:rsidRPr="003A0770">
        <w:t xml:space="preserve">balto asins šūnu </w:t>
      </w:r>
      <w:r w:rsidRPr="003A0770">
        <w:t>leikocītu skaits).</w:t>
      </w:r>
    </w:p>
    <w:p w14:paraId="6C701F0C" w14:textId="77777777" w:rsidR="00AD1E6F" w:rsidRPr="003A0770" w:rsidRDefault="00AD1E6F" w:rsidP="00EB55D2">
      <w:pPr>
        <w:tabs>
          <w:tab w:val="clear" w:pos="567"/>
        </w:tabs>
        <w:spacing w:line="240" w:lineRule="auto"/>
        <w:rPr>
          <w:rFonts w:eastAsia="SimSun"/>
          <w:szCs w:val="22"/>
          <w:lang w:eastAsia="en-GB"/>
        </w:rPr>
      </w:pPr>
    </w:p>
    <w:p w14:paraId="4E9F9CB2" w14:textId="77777777" w:rsidR="0022379E" w:rsidRPr="003A0770" w:rsidRDefault="0022379E" w:rsidP="00EB55D2">
      <w:pPr>
        <w:tabs>
          <w:tab w:val="clear" w:pos="567"/>
        </w:tabs>
        <w:spacing w:line="240" w:lineRule="auto"/>
        <w:rPr>
          <w:rFonts w:eastAsia="SimSun"/>
          <w:b/>
          <w:bCs/>
          <w:szCs w:val="22"/>
        </w:rPr>
      </w:pPr>
      <w:r w:rsidRPr="003A0770">
        <w:rPr>
          <w:b/>
          <w:szCs w:val="22"/>
        </w:rPr>
        <w:t>Pacientiem ar žultsvadu vēzi</w:t>
      </w:r>
    </w:p>
    <w:p w14:paraId="5C4B2FF4" w14:textId="77777777" w:rsidR="0022379E" w:rsidRPr="003A0770" w:rsidRDefault="0022379E" w:rsidP="00EB55D2">
      <w:pPr>
        <w:tabs>
          <w:tab w:val="clear" w:pos="567"/>
        </w:tabs>
        <w:spacing w:line="240" w:lineRule="auto"/>
        <w:rPr>
          <w:bCs/>
          <w:szCs w:val="22"/>
        </w:rPr>
      </w:pPr>
      <w:r w:rsidRPr="003A0770">
        <w:rPr>
          <w:b/>
          <w:bCs/>
        </w:rPr>
        <w:t>Ļoti bieži</w:t>
      </w:r>
      <w:r w:rsidRPr="003A0770">
        <w:t xml:space="preserve"> (var rasties vairāk nekā 1 no 10 cilvēkiem):</w:t>
      </w:r>
    </w:p>
    <w:p w14:paraId="4B7B94EF"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nespēks;</w:t>
      </w:r>
    </w:p>
    <w:p w14:paraId="5F0D60E0"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slikta dūša;</w:t>
      </w:r>
    </w:p>
    <w:p w14:paraId="1F4A593A"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sāpes vēderā;</w:t>
      </w:r>
    </w:p>
    <w:p w14:paraId="024DD679"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caureja;</w:t>
      </w:r>
    </w:p>
    <w:p w14:paraId="7F298F9C"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samazināta ēstgriba;</w:t>
      </w:r>
    </w:p>
    <w:p w14:paraId="79477342" w14:textId="77777777" w:rsidR="00AD1E6F" w:rsidRPr="003A0770" w:rsidRDefault="00AD1E6F" w:rsidP="00F10D86">
      <w:pPr>
        <w:numPr>
          <w:ilvl w:val="0"/>
          <w:numId w:val="12"/>
        </w:numPr>
        <w:tabs>
          <w:tab w:val="clear" w:pos="567"/>
        </w:tabs>
        <w:spacing w:line="240" w:lineRule="auto"/>
        <w:ind w:left="567" w:hanging="567"/>
        <w:rPr>
          <w:bCs/>
          <w:szCs w:val="22"/>
        </w:rPr>
      </w:pPr>
      <w:r w:rsidRPr="003A0770">
        <w:t xml:space="preserve">ascīts (šķidruma uzkrāšanās vēdera dobumā); </w:t>
      </w:r>
    </w:p>
    <w:p w14:paraId="121C409C"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vemšana;</w:t>
      </w:r>
    </w:p>
    <w:p w14:paraId="7FA6FC06" w14:textId="39317868" w:rsidR="00AD1E6F" w:rsidRPr="003A0770" w:rsidRDefault="00AD1E6F" w:rsidP="00F10D86">
      <w:pPr>
        <w:numPr>
          <w:ilvl w:val="0"/>
          <w:numId w:val="12"/>
        </w:numPr>
        <w:tabs>
          <w:tab w:val="clear" w:pos="567"/>
        </w:tabs>
        <w:spacing w:line="240" w:lineRule="auto"/>
        <w:ind w:left="567" w:hanging="567"/>
        <w:rPr>
          <w:bCs/>
          <w:szCs w:val="22"/>
        </w:rPr>
      </w:pPr>
      <w:r w:rsidRPr="003A0770">
        <w:t xml:space="preserve">anēmija (mazs </w:t>
      </w:r>
      <w:r w:rsidR="009137DF" w:rsidRPr="003A0770">
        <w:t xml:space="preserve">sarkano asins šūnu </w:t>
      </w:r>
      <w:r w:rsidRPr="003A0770">
        <w:t>eritrocītu skaits);</w:t>
      </w:r>
    </w:p>
    <w:p w14:paraId="256049CE"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galvassāpes;</w:t>
      </w:r>
    </w:p>
    <w:p w14:paraId="79FC3AAD" w14:textId="2FF31D1D" w:rsidR="0022379E" w:rsidRPr="003A0770" w:rsidRDefault="00077C5B" w:rsidP="00F10D86">
      <w:pPr>
        <w:numPr>
          <w:ilvl w:val="0"/>
          <w:numId w:val="12"/>
        </w:numPr>
        <w:tabs>
          <w:tab w:val="clear" w:pos="567"/>
        </w:tabs>
        <w:spacing w:line="240" w:lineRule="auto"/>
        <w:ind w:left="567" w:hanging="567"/>
        <w:rPr>
          <w:bCs/>
          <w:szCs w:val="22"/>
        </w:rPr>
      </w:pPr>
      <w:r w:rsidRPr="003A0770">
        <w:t xml:space="preserve">izmainīti </w:t>
      </w:r>
      <w:r w:rsidR="0022379E" w:rsidRPr="003A0770">
        <w:t>aknu funkcionālo testu rezultāt</w:t>
      </w:r>
      <w:r w:rsidRPr="003A0770">
        <w:t>i</w:t>
      </w:r>
      <w:r w:rsidR="00AD1E6F" w:rsidRPr="003A0770">
        <w:t xml:space="preserve"> (paaugstināts aspartāta</w:t>
      </w:r>
      <w:r w:rsidR="003E5730" w:rsidRPr="003A0770">
        <w:t xml:space="preserve"> a</w:t>
      </w:r>
      <w:r w:rsidR="00AD1E6F" w:rsidRPr="003A0770">
        <w:t>minotransferāzes līmenis)</w:t>
      </w:r>
      <w:r w:rsidR="0022379E" w:rsidRPr="003A0770">
        <w:t xml:space="preserve">; </w:t>
      </w:r>
    </w:p>
    <w:p w14:paraId="50D38BC4" w14:textId="1CB09E01" w:rsidR="00AD1E6F" w:rsidRPr="003A0770" w:rsidRDefault="00AD1E6F" w:rsidP="00F10D86">
      <w:pPr>
        <w:numPr>
          <w:ilvl w:val="0"/>
          <w:numId w:val="12"/>
        </w:numPr>
        <w:tabs>
          <w:tab w:val="clear" w:pos="567"/>
        </w:tabs>
        <w:spacing w:line="240" w:lineRule="auto"/>
        <w:ind w:left="567" w:hanging="567"/>
        <w:rPr>
          <w:bCs/>
          <w:szCs w:val="22"/>
        </w:rPr>
      </w:pPr>
      <w:r w:rsidRPr="003A0770">
        <w:t>perifēriska neiropātija (roku un kāju nervu bojājums, kura dēļ rodas sāpes vai nejutība, dedzināšanas vai tirpšanas sajūta)</w:t>
      </w:r>
      <w:r w:rsidR="00077C5B" w:rsidRPr="003A0770">
        <w:t>;</w:t>
      </w:r>
    </w:p>
    <w:p w14:paraId="5EA5B2A5" w14:textId="3EAA563E" w:rsidR="00AD1E6F" w:rsidRPr="003A0770" w:rsidRDefault="00AD1E6F" w:rsidP="00F10D86">
      <w:pPr>
        <w:numPr>
          <w:ilvl w:val="0"/>
          <w:numId w:val="12"/>
        </w:numPr>
        <w:tabs>
          <w:tab w:val="clear" w:pos="567"/>
        </w:tabs>
        <w:spacing w:line="240" w:lineRule="auto"/>
        <w:ind w:left="567" w:hanging="567"/>
        <w:rPr>
          <w:bCs/>
          <w:szCs w:val="22"/>
        </w:rPr>
      </w:pPr>
      <w:r w:rsidRPr="003A0770">
        <w:t>izsitumi</w:t>
      </w:r>
      <w:r w:rsidR="00077C5B" w:rsidRPr="003A0770">
        <w:t>;</w:t>
      </w:r>
    </w:p>
    <w:p w14:paraId="15C358FB" w14:textId="0FB1D956" w:rsidR="00AD1E6F" w:rsidRPr="003A0770" w:rsidRDefault="00AD1E6F" w:rsidP="00F10D86">
      <w:pPr>
        <w:numPr>
          <w:ilvl w:val="0"/>
          <w:numId w:val="12"/>
        </w:numPr>
        <w:tabs>
          <w:tab w:val="clear" w:pos="567"/>
        </w:tabs>
        <w:spacing w:line="240" w:lineRule="auto"/>
        <w:ind w:left="567" w:hanging="567"/>
        <w:rPr>
          <w:bCs/>
          <w:szCs w:val="22"/>
        </w:rPr>
      </w:pPr>
      <w:r w:rsidRPr="003A0770">
        <w:t>paaugstināts bilirubīna (</w:t>
      </w:r>
      <w:r w:rsidR="00077C5B" w:rsidRPr="003A0770">
        <w:t xml:space="preserve">sarkano asins šūnu </w:t>
      </w:r>
      <w:r w:rsidRPr="003A0770">
        <w:t>eritrocītu noārdīšanās produkta) līmenis asinīs, kura dēļ var rasties ādas un acu dzelte.</w:t>
      </w:r>
    </w:p>
    <w:p w14:paraId="007C273C" w14:textId="77777777" w:rsidR="00EB3C54" w:rsidRPr="003A0770" w:rsidRDefault="00EB3C54" w:rsidP="00EB55D2">
      <w:pPr>
        <w:tabs>
          <w:tab w:val="clear" w:pos="567"/>
        </w:tabs>
        <w:spacing w:line="240" w:lineRule="auto"/>
        <w:rPr>
          <w:bCs/>
          <w:szCs w:val="22"/>
        </w:rPr>
      </w:pPr>
    </w:p>
    <w:p w14:paraId="35F9CF9C" w14:textId="77777777" w:rsidR="0022379E" w:rsidRPr="003A0770" w:rsidRDefault="0022379E" w:rsidP="00EB55D2">
      <w:pPr>
        <w:numPr>
          <w:ilvl w:val="12"/>
          <w:numId w:val="0"/>
        </w:numPr>
        <w:tabs>
          <w:tab w:val="clear" w:pos="567"/>
        </w:tabs>
        <w:spacing w:line="240" w:lineRule="auto"/>
        <w:rPr>
          <w:bCs/>
          <w:szCs w:val="22"/>
        </w:rPr>
      </w:pPr>
      <w:r w:rsidRPr="003A0770">
        <w:rPr>
          <w:b/>
          <w:bCs/>
        </w:rPr>
        <w:t>Bieži</w:t>
      </w:r>
      <w:r w:rsidRPr="003A0770">
        <w:t xml:space="preserve"> (var rasties vairāk nekā 1 no 100 cilvēkiem):</w:t>
      </w:r>
    </w:p>
    <w:p w14:paraId="71053BD5" w14:textId="395E0309" w:rsidR="000A5511" w:rsidRPr="003A0770" w:rsidRDefault="000A5511" w:rsidP="00F10D86">
      <w:pPr>
        <w:numPr>
          <w:ilvl w:val="0"/>
          <w:numId w:val="12"/>
        </w:numPr>
        <w:tabs>
          <w:tab w:val="clear" w:pos="567"/>
        </w:tabs>
        <w:spacing w:line="240" w:lineRule="auto"/>
        <w:ind w:left="567" w:hanging="567"/>
        <w:rPr>
          <w:bCs/>
          <w:szCs w:val="22"/>
        </w:rPr>
      </w:pPr>
      <w:r w:rsidRPr="003A0770">
        <w:t xml:space="preserve">samazināts </w:t>
      </w:r>
      <w:r w:rsidR="009137DF" w:rsidRPr="003A0770">
        <w:t xml:space="preserve">balto asins šūnu </w:t>
      </w:r>
      <w:r w:rsidRPr="003A0770">
        <w:t>leikocītu skaits;</w:t>
      </w:r>
    </w:p>
    <w:p w14:paraId="70D54274" w14:textId="77777777" w:rsidR="000A5511" w:rsidRPr="003A0770" w:rsidRDefault="000A5511" w:rsidP="00F10D86">
      <w:pPr>
        <w:numPr>
          <w:ilvl w:val="0"/>
          <w:numId w:val="12"/>
        </w:numPr>
        <w:tabs>
          <w:tab w:val="clear" w:pos="567"/>
        </w:tabs>
        <w:spacing w:line="240" w:lineRule="auto"/>
        <w:ind w:left="567" w:hanging="567"/>
        <w:rPr>
          <w:bCs/>
          <w:szCs w:val="22"/>
        </w:rPr>
      </w:pPr>
      <w:r w:rsidRPr="003A0770">
        <w:t>samazināts trombocītu skaits;</w:t>
      </w:r>
    </w:p>
    <w:p w14:paraId="40634185" w14:textId="3930FA88" w:rsidR="000A5511" w:rsidRPr="003A0770" w:rsidRDefault="00077C5B" w:rsidP="00F10D86">
      <w:pPr>
        <w:numPr>
          <w:ilvl w:val="0"/>
          <w:numId w:val="12"/>
        </w:numPr>
        <w:tabs>
          <w:tab w:val="clear" w:pos="567"/>
        </w:tabs>
        <w:spacing w:line="240" w:lineRule="auto"/>
        <w:ind w:left="567" w:hanging="567"/>
        <w:rPr>
          <w:bCs/>
          <w:szCs w:val="22"/>
        </w:rPr>
      </w:pPr>
      <w:r w:rsidRPr="003A0770">
        <w:t xml:space="preserve">izmainīti </w:t>
      </w:r>
      <w:r w:rsidR="000A5511" w:rsidRPr="003A0770">
        <w:t xml:space="preserve">aknu </w:t>
      </w:r>
      <w:r w:rsidRPr="003A0770">
        <w:t>funkcionālo testu rezultāti</w:t>
      </w:r>
      <w:r w:rsidR="000A5511" w:rsidRPr="003A0770">
        <w:t xml:space="preserve"> (paaugstināts alanīna</w:t>
      </w:r>
      <w:r w:rsidR="003E5730" w:rsidRPr="003A0770">
        <w:t xml:space="preserve"> </w:t>
      </w:r>
      <w:r w:rsidR="001C3C6C">
        <w:t>a</w:t>
      </w:r>
      <w:r w:rsidR="000A5511" w:rsidRPr="003A0770">
        <w:t>minotransferāzes līmenis);</w:t>
      </w:r>
    </w:p>
    <w:p w14:paraId="186051C8" w14:textId="77777777" w:rsidR="0022379E" w:rsidRPr="003A0770" w:rsidRDefault="0022379E" w:rsidP="00F10D86">
      <w:pPr>
        <w:numPr>
          <w:ilvl w:val="0"/>
          <w:numId w:val="12"/>
        </w:numPr>
        <w:tabs>
          <w:tab w:val="clear" w:pos="567"/>
        </w:tabs>
        <w:spacing w:line="240" w:lineRule="auto"/>
        <w:ind w:left="567" w:hanging="567"/>
        <w:rPr>
          <w:bCs/>
          <w:szCs w:val="22"/>
        </w:rPr>
      </w:pPr>
      <w:r w:rsidRPr="003A0770">
        <w:t>kritieni;</w:t>
      </w:r>
    </w:p>
    <w:p w14:paraId="33459852" w14:textId="77777777" w:rsidR="000A5511" w:rsidRPr="003A0770" w:rsidRDefault="000A5511" w:rsidP="00F10D86">
      <w:pPr>
        <w:numPr>
          <w:ilvl w:val="0"/>
          <w:numId w:val="12"/>
        </w:numPr>
        <w:tabs>
          <w:tab w:val="clear" w:pos="567"/>
        </w:tabs>
        <w:spacing w:line="240" w:lineRule="auto"/>
        <w:ind w:left="567" w:hanging="567"/>
        <w:rPr>
          <w:bCs/>
          <w:szCs w:val="22"/>
        </w:rPr>
      </w:pPr>
      <w:r w:rsidRPr="003A0770">
        <w:t>hiperbilirubinēmija (augsts bilirubīna līmenis asinīs);</w:t>
      </w:r>
    </w:p>
    <w:p w14:paraId="0FF15317" w14:textId="32D62EEB" w:rsidR="000A5511" w:rsidRPr="003A0770" w:rsidRDefault="000A5511" w:rsidP="00F10D86">
      <w:pPr>
        <w:numPr>
          <w:ilvl w:val="0"/>
          <w:numId w:val="12"/>
        </w:numPr>
        <w:tabs>
          <w:tab w:val="clear" w:pos="567"/>
        </w:tabs>
        <w:spacing w:line="240" w:lineRule="auto"/>
        <w:ind w:left="567" w:hanging="567"/>
        <w:rPr>
          <w:rFonts w:ascii="TimesNewRoman" w:hAnsi="TimesNewRoman" w:cs="TimesNewRoman"/>
          <w:b/>
        </w:rPr>
      </w:pPr>
      <w:r w:rsidRPr="003A0770">
        <w:t xml:space="preserve">holestatiska dzelte (žults uzkrāšanās, kuras </w:t>
      </w:r>
      <w:r w:rsidR="009137DF" w:rsidRPr="003A0770">
        <w:t xml:space="preserve">dēļ </w:t>
      </w:r>
      <w:r w:rsidRPr="003A0770">
        <w:t>āda un acis iekrāsojas dzeltenā krāsā).</w:t>
      </w:r>
    </w:p>
    <w:p w14:paraId="7C9869C1" w14:textId="77777777" w:rsidR="0022379E" w:rsidRPr="003A0770" w:rsidRDefault="0022379E" w:rsidP="00204AAB">
      <w:pPr>
        <w:numPr>
          <w:ilvl w:val="12"/>
          <w:numId w:val="0"/>
        </w:numPr>
        <w:tabs>
          <w:tab w:val="clear" w:pos="567"/>
        </w:tabs>
        <w:spacing w:line="240" w:lineRule="auto"/>
        <w:ind w:right="-2"/>
        <w:rPr>
          <w:rFonts w:ascii="TimesNewRoman" w:hAnsi="TimesNewRoman" w:cs="TimesNewRoman"/>
          <w:b/>
        </w:rPr>
      </w:pPr>
    </w:p>
    <w:p w14:paraId="7E1E0DA4" w14:textId="77777777" w:rsidR="00A75FE1" w:rsidRPr="003A0770" w:rsidRDefault="00617FEB" w:rsidP="00BC0A7A">
      <w:pPr>
        <w:keepNext/>
        <w:keepLines/>
        <w:numPr>
          <w:ilvl w:val="12"/>
          <w:numId w:val="0"/>
        </w:numPr>
        <w:tabs>
          <w:tab w:val="clear" w:pos="567"/>
        </w:tabs>
        <w:spacing w:line="240" w:lineRule="auto"/>
        <w:ind w:right="-28"/>
        <w:rPr>
          <w:b/>
          <w:szCs w:val="22"/>
        </w:rPr>
      </w:pPr>
      <w:r w:rsidRPr="003A0770">
        <w:rPr>
          <w:b/>
          <w:szCs w:val="22"/>
        </w:rPr>
        <w:t>Ziņošana par blakusparādībām</w:t>
      </w:r>
    </w:p>
    <w:p w14:paraId="61FE4895" w14:textId="4613D652" w:rsidR="008D35AD" w:rsidRPr="003A0770" w:rsidRDefault="00617FEB" w:rsidP="0022379E">
      <w:pPr>
        <w:pStyle w:val="BodytextAgency"/>
        <w:spacing w:after="0" w:line="240" w:lineRule="auto"/>
        <w:rPr>
          <w:rFonts w:ascii="Times New Roman" w:hAnsi="Times New Roman"/>
          <w:sz w:val="22"/>
        </w:rPr>
      </w:pPr>
      <w:r w:rsidRPr="003A0770">
        <w:rPr>
          <w:rFonts w:ascii="Times New Roman" w:hAnsi="Times New Roman"/>
          <w:sz w:val="22"/>
          <w:szCs w:val="22"/>
        </w:rPr>
        <w:t>Ja Jums rodas jebkādas blakusparādības, konsultējieties ar ārstu vai medmāsu.</w:t>
      </w:r>
      <w:r w:rsidRPr="003A0770">
        <w:rPr>
          <w:rFonts w:ascii="Times New Roman" w:hAnsi="Times New Roman"/>
          <w:color w:val="FF0000"/>
          <w:sz w:val="22"/>
          <w:szCs w:val="22"/>
        </w:rPr>
        <w:t xml:space="preserve"> </w:t>
      </w:r>
      <w:r w:rsidRPr="003A0770">
        <w:rPr>
          <w:rFonts w:ascii="Times New Roman" w:hAnsi="Times New Roman" w:cs="Times New Roman"/>
          <w:sz w:val="22"/>
          <w:szCs w:val="22"/>
        </w:rPr>
        <w:t xml:space="preserve">Tas attiecas arī uz iespējamām blakusparādībām, kas nav minētas šajā instrukcijā. Jūs varat ziņot par blakusparādībām arī tieši, izmantojot </w:t>
      </w:r>
      <w:hyperlink r:id="rId13" w:history="1">
        <w:r w:rsidRPr="003A0770">
          <w:rPr>
            <w:rStyle w:val="Hyperlink"/>
            <w:rFonts w:ascii="Times New Roman" w:hAnsi="Times New Roman" w:cs="Times New Roman"/>
            <w:sz w:val="22"/>
            <w:szCs w:val="22"/>
            <w:highlight w:val="lightGray"/>
          </w:rPr>
          <w:t>V pielikumā</w:t>
        </w:r>
      </w:hyperlink>
      <w:r w:rsidR="0029130F" w:rsidRPr="003A0770">
        <w:rPr>
          <w:rStyle w:val="Hyperlink"/>
          <w:rFonts w:ascii="Times New Roman" w:hAnsi="Times New Roman" w:cs="Times New Roman"/>
          <w:sz w:val="22"/>
          <w:szCs w:val="22"/>
          <w:highlight w:val="lightGray"/>
        </w:rPr>
        <w:t xml:space="preserve"> </w:t>
      </w:r>
      <w:r w:rsidRPr="003A0770">
        <w:rPr>
          <w:rFonts w:ascii="Times New Roman" w:hAnsi="Times New Roman" w:cs="Times New Roman"/>
          <w:sz w:val="22"/>
          <w:szCs w:val="22"/>
          <w:highlight w:val="lightGray"/>
        </w:rPr>
        <w:t>minēto nacionālās ziņošanas sistēmas kontaktinformāciju</w:t>
      </w:r>
      <w:r w:rsidRPr="003A0770">
        <w:t>.</w:t>
      </w:r>
      <w:r w:rsidRPr="003A0770">
        <w:rPr>
          <w:rFonts w:ascii="Times New Roman" w:hAnsi="Times New Roman"/>
          <w:color w:val="008000"/>
          <w:sz w:val="22"/>
        </w:rPr>
        <w:t xml:space="preserve"> </w:t>
      </w:r>
      <w:r w:rsidRPr="003A0770">
        <w:rPr>
          <w:rFonts w:ascii="Times New Roman" w:hAnsi="Times New Roman"/>
          <w:sz w:val="22"/>
        </w:rPr>
        <w:t>Ziņojot par blakusparādībām, Jūs varat palīdzēt nodrošināt daudz plašāku informāciju par šo zāļu drošumu.</w:t>
      </w:r>
    </w:p>
    <w:p w14:paraId="73336DA4" w14:textId="77777777" w:rsidR="008D35AD" w:rsidRPr="003A0770" w:rsidRDefault="008D35AD" w:rsidP="00204AAB">
      <w:pPr>
        <w:autoSpaceDE w:val="0"/>
        <w:autoSpaceDN w:val="0"/>
        <w:adjustRightInd w:val="0"/>
        <w:spacing w:line="240" w:lineRule="auto"/>
        <w:rPr>
          <w:szCs w:val="22"/>
        </w:rPr>
      </w:pPr>
    </w:p>
    <w:p w14:paraId="170233E7" w14:textId="77777777" w:rsidR="008D35AD" w:rsidRPr="003A0770" w:rsidRDefault="008D35AD" w:rsidP="00204AAB">
      <w:pPr>
        <w:autoSpaceDE w:val="0"/>
        <w:autoSpaceDN w:val="0"/>
        <w:adjustRightInd w:val="0"/>
        <w:spacing w:line="240" w:lineRule="auto"/>
        <w:rPr>
          <w:szCs w:val="22"/>
        </w:rPr>
      </w:pPr>
    </w:p>
    <w:p w14:paraId="4A8DDA31" w14:textId="77777777" w:rsidR="009B6496" w:rsidRPr="003A0770" w:rsidRDefault="00617FEB" w:rsidP="00204AAB">
      <w:pPr>
        <w:numPr>
          <w:ilvl w:val="12"/>
          <w:numId w:val="0"/>
        </w:numPr>
        <w:tabs>
          <w:tab w:val="clear" w:pos="567"/>
        </w:tabs>
        <w:spacing w:line="240" w:lineRule="auto"/>
        <w:ind w:left="567" w:right="-2" w:hanging="567"/>
        <w:rPr>
          <w:b/>
          <w:noProof/>
          <w:szCs w:val="22"/>
        </w:rPr>
      </w:pPr>
      <w:r w:rsidRPr="003A0770">
        <w:rPr>
          <w:b/>
          <w:szCs w:val="22"/>
        </w:rPr>
        <w:t>5.</w:t>
      </w:r>
      <w:r w:rsidRPr="003A0770">
        <w:rPr>
          <w:b/>
          <w:szCs w:val="22"/>
        </w:rPr>
        <w:tab/>
        <w:t>Kā uzglabāt Tibsovo</w:t>
      </w:r>
    </w:p>
    <w:p w14:paraId="3EF86943" w14:textId="77777777" w:rsidR="009B6496" w:rsidRPr="003A0770" w:rsidRDefault="009B6496" w:rsidP="00204AAB">
      <w:pPr>
        <w:numPr>
          <w:ilvl w:val="12"/>
          <w:numId w:val="0"/>
        </w:numPr>
        <w:tabs>
          <w:tab w:val="clear" w:pos="567"/>
        </w:tabs>
        <w:spacing w:line="240" w:lineRule="auto"/>
        <w:ind w:right="-2"/>
        <w:rPr>
          <w:noProof/>
          <w:szCs w:val="22"/>
        </w:rPr>
      </w:pPr>
    </w:p>
    <w:p w14:paraId="5AEAF28D" w14:textId="77777777" w:rsidR="009B6496" w:rsidRPr="003A0770" w:rsidRDefault="00617FEB" w:rsidP="00204AAB">
      <w:pPr>
        <w:numPr>
          <w:ilvl w:val="12"/>
          <w:numId w:val="0"/>
        </w:numPr>
        <w:tabs>
          <w:tab w:val="clear" w:pos="567"/>
        </w:tabs>
        <w:spacing w:line="240" w:lineRule="auto"/>
        <w:ind w:right="-2"/>
        <w:rPr>
          <w:noProof/>
          <w:szCs w:val="22"/>
        </w:rPr>
      </w:pPr>
      <w:r w:rsidRPr="003A0770">
        <w:lastRenderedPageBreak/>
        <w:t>Uzglabāt šīs zāles bērniem neredzamā un nepieejamā vietā.</w:t>
      </w:r>
    </w:p>
    <w:p w14:paraId="0267E271" w14:textId="77777777" w:rsidR="009B6496" w:rsidRPr="003A0770" w:rsidRDefault="009B6496" w:rsidP="00204AAB">
      <w:pPr>
        <w:numPr>
          <w:ilvl w:val="12"/>
          <w:numId w:val="0"/>
        </w:numPr>
        <w:tabs>
          <w:tab w:val="clear" w:pos="567"/>
        </w:tabs>
        <w:spacing w:line="240" w:lineRule="auto"/>
        <w:ind w:right="-2"/>
        <w:rPr>
          <w:noProof/>
          <w:szCs w:val="22"/>
        </w:rPr>
      </w:pPr>
    </w:p>
    <w:p w14:paraId="6666CD02" w14:textId="726D1812" w:rsidR="0022379E" w:rsidRPr="003A0770" w:rsidRDefault="0022379E" w:rsidP="0022379E">
      <w:pPr>
        <w:numPr>
          <w:ilvl w:val="12"/>
          <w:numId w:val="0"/>
        </w:numPr>
        <w:tabs>
          <w:tab w:val="clear" w:pos="567"/>
        </w:tabs>
        <w:spacing w:line="240" w:lineRule="auto"/>
        <w:ind w:right="-2"/>
        <w:rPr>
          <w:szCs w:val="22"/>
        </w:rPr>
      </w:pPr>
      <w:r w:rsidRPr="003A0770">
        <w:t>Nelietot šīs zāles pēc derīguma termiņa beigām, kas norādīts uz pudeles etiķetes un kastītes pēc "EXP". Derīguma termiņš attiecas uz norādītā mēneša pēdējo dienu.</w:t>
      </w:r>
    </w:p>
    <w:p w14:paraId="10D3BC45" w14:textId="77777777" w:rsidR="0022379E" w:rsidRPr="003A0770" w:rsidRDefault="0022379E" w:rsidP="0022379E">
      <w:pPr>
        <w:numPr>
          <w:ilvl w:val="12"/>
          <w:numId w:val="0"/>
        </w:numPr>
        <w:tabs>
          <w:tab w:val="clear" w:pos="567"/>
        </w:tabs>
        <w:spacing w:line="240" w:lineRule="auto"/>
        <w:ind w:right="-2"/>
        <w:rPr>
          <w:szCs w:val="22"/>
        </w:rPr>
      </w:pPr>
    </w:p>
    <w:p w14:paraId="25EA54D2" w14:textId="22D33614" w:rsidR="0022379E" w:rsidRPr="003A0770" w:rsidRDefault="0022379E" w:rsidP="0022379E">
      <w:pPr>
        <w:numPr>
          <w:ilvl w:val="12"/>
          <w:numId w:val="0"/>
        </w:numPr>
        <w:tabs>
          <w:tab w:val="clear" w:pos="567"/>
        </w:tabs>
        <w:spacing w:line="240" w:lineRule="auto"/>
        <w:ind w:right="-2"/>
        <w:rPr>
          <w:szCs w:val="22"/>
        </w:rPr>
      </w:pPr>
      <w:r w:rsidRPr="003A0770">
        <w:t>Šīm zālēm nav nepieciešama īpaša uzglabāšanas temperatūra. Uzglabāt pudeli cieši noslēgtu, lai pasargātu no mitruma. Glabāt desikantu pudelē (skatīt 6. punktu).</w:t>
      </w:r>
    </w:p>
    <w:p w14:paraId="29C4C725" w14:textId="77777777" w:rsidR="0022379E" w:rsidRPr="003A0770" w:rsidRDefault="0022379E" w:rsidP="0022379E">
      <w:pPr>
        <w:numPr>
          <w:ilvl w:val="12"/>
          <w:numId w:val="0"/>
        </w:numPr>
        <w:tabs>
          <w:tab w:val="clear" w:pos="567"/>
        </w:tabs>
        <w:spacing w:line="240" w:lineRule="auto"/>
        <w:ind w:right="-2"/>
        <w:rPr>
          <w:szCs w:val="22"/>
        </w:rPr>
      </w:pPr>
    </w:p>
    <w:p w14:paraId="7D189B86" w14:textId="77777777" w:rsidR="0022379E" w:rsidRPr="003A0770" w:rsidRDefault="0022379E" w:rsidP="0022379E">
      <w:pPr>
        <w:numPr>
          <w:ilvl w:val="12"/>
          <w:numId w:val="0"/>
        </w:numPr>
        <w:tabs>
          <w:tab w:val="clear" w:pos="567"/>
        </w:tabs>
        <w:spacing w:line="240" w:lineRule="auto"/>
        <w:ind w:right="-2"/>
        <w:rPr>
          <w:i/>
          <w:iCs/>
          <w:szCs w:val="22"/>
        </w:rPr>
      </w:pPr>
      <w:r w:rsidRPr="003A0770">
        <w:t>Neizmetiet zāles kanalizācijā vai sadzīves atkritumos. Vaicājiet farmaceitam, kā izmest zāles, kuras vairs nelietojat. Šie pasākumi palīdzēs aizsargāt apkārtējo vidi.</w:t>
      </w:r>
    </w:p>
    <w:p w14:paraId="34134FA7" w14:textId="77777777" w:rsidR="009B6496" w:rsidRPr="003A0770" w:rsidRDefault="009B6496" w:rsidP="00204AAB">
      <w:pPr>
        <w:numPr>
          <w:ilvl w:val="12"/>
          <w:numId w:val="0"/>
        </w:numPr>
        <w:tabs>
          <w:tab w:val="clear" w:pos="567"/>
        </w:tabs>
        <w:spacing w:line="240" w:lineRule="auto"/>
        <w:ind w:right="-2"/>
        <w:rPr>
          <w:noProof/>
          <w:szCs w:val="22"/>
        </w:rPr>
      </w:pPr>
    </w:p>
    <w:p w14:paraId="63E389C4" w14:textId="77777777" w:rsidR="009B6496" w:rsidRPr="003A0770" w:rsidRDefault="009B6496" w:rsidP="00204AAB">
      <w:pPr>
        <w:numPr>
          <w:ilvl w:val="12"/>
          <w:numId w:val="0"/>
        </w:numPr>
        <w:tabs>
          <w:tab w:val="clear" w:pos="567"/>
        </w:tabs>
        <w:spacing w:line="240" w:lineRule="auto"/>
        <w:ind w:right="-2"/>
        <w:rPr>
          <w:noProof/>
          <w:szCs w:val="22"/>
        </w:rPr>
      </w:pPr>
    </w:p>
    <w:p w14:paraId="2B2904B6" w14:textId="77777777" w:rsidR="009B6496" w:rsidRPr="003A0770" w:rsidRDefault="00617FEB" w:rsidP="00204AAB">
      <w:pPr>
        <w:numPr>
          <w:ilvl w:val="12"/>
          <w:numId w:val="0"/>
        </w:numPr>
        <w:spacing w:line="240" w:lineRule="auto"/>
        <w:ind w:right="-2"/>
        <w:rPr>
          <w:b/>
        </w:rPr>
      </w:pPr>
      <w:r w:rsidRPr="003A0770">
        <w:rPr>
          <w:b/>
        </w:rPr>
        <w:t>6.</w:t>
      </w:r>
      <w:r w:rsidRPr="003A0770">
        <w:rPr>
          <w:b/>
        </w:rPr>
        <w:tab/>
        <w:t>Iepakojuma saturs un cita informācija</w:t>
      </w:r>
    </w:p>
    <w:p w14:paraId="5FA69228" w14:textId="77777777" w:rsidR="004E4FD4" w:rsidRPr="003A0770" w:rsidRDefault="004E4FD4" w:rsidP="004E4FD4">
      <w:pPr>
        <w:keepNext/>
        <w:keepLines/>
        <w:numPr>
          <w:ilvl w:val="12"/>
          <w:numId w:val="0"/>
        </w:numPr>
        <w:tabs>
          <w:tab w:val="clear" w:pos="567"/>
        </w:tabs>
        <w:spacing w:line="240" w:lineRule="auto"/>
        <w:rPr>
          <w:szCs w:val="22"/>
        </w:rPr>
      </w:pPr>
    </w:p>
    <w:p w14:paraId="1441F2C8" w14:textId="77777777" w:rsidR="004E4FD4" w:rsidRPr="003A0770" w:rsidRDefault="004E4FD4" w:rsidP="004E4FD4">
      <w:pPr>
        <w:keepNext/>
        <w:keepLines/>
        <w:numPr>
          <w:ilvl w:val="12"/>
          <w:numId w:val="0"/>
        </w:numPr>
        <w:tabs>
          <w:tab w:val="clear" w:pos="567"/>
        </w:tabs>
        <w:spacing w:line="240" w:lineRule="auto"/>
        <w:ind w:right="-28"/>
        <w:rPr>
          <w:b/>
          <w:szCs w:val="22"/>
        </w:rPr>
      </w:pPr>
      <w:r w:rsidRPr="003A0770">
        <w:rPr>
          <w:b/>
          <w:szCs w:val="22"/>
        </w:rPr>
        <w:t>Ko Tibsovo satur</w:t>
      </w:r>
    </w:p>
    <w:p w14:paraId="410BABDD" w14:textId="77777777" w:rsidR="004E4FD4" w:rsidRPr="003A0770" w:rsidRDefault="004E4FD4" w:rsidP="00F10D86">
      <w:pPr>
        <w:keepNext/>
        <w:keepLines/>
        <w:numPr>
          <w:ilvl w:val="0"/>
          <w:numId w:val="12"/>
        </w:numPr>
        <w:tabs>
          <w:tab w:val="clear" w:pos="567"/>
        </w:tabs>
        <w:spacing w:line="240" w:lineRule="auto"/>
        <w:ind w:left="567" w:hanging="567"/>
        <w:rPr>
          <w:i/>
          <w:iCs/>
          <w:szCs w:val="22"/>
        </w:rPr>
      </w:pPr>
      <w:r w:rsidRPr="003A0770">
        <w:t>Aktīvā viela ir ivosidenibs. Katra tablete satur 250 miligramus ivosideniba.</w:t>
      </w:r>
    </w:p>
    <w:p w14:paraId="77CD0284" w14:textId="3730C785" w:rsidR="004E4FD4" w:rsidRPr="003A0770" w:rsidRDefault="004E4FD4" w:rsidP="00F10D86">
      <w:pPr>
        <w:keepNext/>
        <w:keepLines/>
        <w:numPr>
          <w:ilvl w:val="0"/>
          <w:numId w:val="12"/>
        </w:numPr>
        <w:tabs>
          <w:tab w:val="clear" w:pos="567"/>
        </w:tabs>
        <w:spacing w:line="240" w:lineRule="auto"/>
        <w:ind w:left="567" w:hanging="567"/>
        <w:rPr>
          <w:szCs w:val="22"/>
        </w:rPr>
      </w:pPr>
      <w:r w:rsidRPr="003A0770">
        <w:t>Citas sastāvdaļas ir mikrokristālisk</w:t>
      </w:r>
      <w:r w:rsidR="009F09FC" w:rsidRPr="003A0770">
        <w:t>ā</w:t>
      </w:r>
      <w:r w:rsidRPr="003A0770">
        <w:t xml:space="preserve"> celuloze, kro</w:t>
      </w:r>
      <w:r w:rsidR="00BB66E1" w:rsidRPr="003A0770">
        <w:t>sk</w:t>
      </w:r>
      <w:r w:rsidRPr="003A0770">
        <w:t>armelozes nātrija sāls, hipromelozes acetāta sukcināts, koloidāls bezūdens silīcija dioksīds, magnija stearāts, nātrija laurilsulfāts (E487), hipromeloze, titāna dioksīds (E171), laktozes monohidrāts, triacetīns un indigokarmīna alumīnija laka (E132) (skatīt 2. punktu “Tibsovo satur laktozi un nātriju”).</w:t>
      </w:r>
    </w:p>
    <w:p w14:paraId="0EE67BDD" w14:textId="77777777" w:rsidR="004E4FD4" w:rsidRPr="003A0770" w:rsidRDefault="004E4FD4" w:rsidP="004E4FD4">
      <w:pPr>
        <w:numPr>
          <w:ilvl w:val="12"/>
          <w:numId w:val="0"/>
        </w:numPr>
        <w:tabs>
          <w:tab w:val="clear" w:pos="567"/>
        </w:tabs>
        <w:spacing w:line="240" w:lineRule="auto"/>
        <w:ind w:right="-2"/>
        <w:rPr>
          <w:szCs w:val="22"/>
        </w:rPr>
      </w:pPr>
    </w:p>
    <w:p w14:paraId="3B2A9524" w14:textId="77777777" w:rsidR="004E4FD4" w:rsidRPr="003A0770" w:rsidRDefault="004E4FD4" w:rsidP="004E4FD4">
      <w:pPr>
        <w:keepNext/>
        <w:keepLines/>
        <w:numPr>
          <w:ilvl w:val="12"/>
          <w:numId w:val="0"/>
        </w:numPr>
        <w:tabs>
          <w:tab w:val="clear" w:pos="567"/>
        </w:tabs>
        <w:spacing w:line="240" w:lineRule="auto"/>
        <w:ind w:right="-28"/>
        <w:rPr>
          <w:b/>
          <w:szCs w:val="22"/>
        </w:rPr>
      </w:pPr>
      <w:r w:rsidRPr="003A0770">
        <w:rPr>
          <w:b/>
          <w:szCs w:val="22"/>
        </w:rPr>
        <w:t>Tibsovo ārējais izskats un iepakojums</w:t>
      </w:r>
    </w:p>
    <w:p w14:paraId="6BA86755" w14:textId="12060B4C" w:rsidR="004E4FD4" w:rsidRPr="003A0770" w:rsidRDefault="000A5511" w:rsidP="00F10D86">
      <w:pPr>
        <w:widowControl w:val="0"/>
        <w:numPr>
          <w:ilvl w:val="0"/>
          <w:numId w:val="13"/>
        </w:numPr>
        <w:tabs>
          <w:tab w:val="clear" w:pos="567"/>
        </w:tabs>
        <w:spacing w:line="240" w:lineRule="auto"/>
        <w:ind w:left="567" w:hanging="567"/>
        <w:rPr>
          <w:szCs w:val="22"/>
        </w:rPr>
      </w:pPr>
      <w:r w:rsidRPr="003A0770">
        <w:t>Z</w:t>
      </w:r>
      <w:r w:rsidR="004E4FD4" w:rsidRPr="003A0770">
        <w:t>ilas, ovālas, apvalkot</w:t>
      </w:r>
      <w:r w:rsidR="003E5730" w:rsidRPr="003A0770">
        <w:t>a</w:t>
      </w:r>
      <w:r w:rsidRPr="003A0770">
        <w:t>s tabletes</w:t>
      </w:r>
      <w:r w:rsidR="004E4FD4" w:rsidRPr="003A0770">
        <w:t xml:space="preserve"> ar </w:t>
      </w:r>
      <w:r w:rsidR="0029130F" w:rsidRPr="003A0770">
        <w:t>iespiedumu</w:t>
      </w:r>
      <w:r w:rsidR="004E4FD4" w:rsidRPr="003A0770">
        <w:t xml:space="preserve"> “IVO” vienā pusē un “250” otrā pusē.</w:t>
      </w:r>
    </w:p>
    <w:p w14:paraId="36911F3E" w14:textId="04B62505" w:rsidR="004E4FD4" w:rsidRPr="003A0770" w:rsidRDefault="004E4FD4" w:rsidP="00F10D86">
      <w:pPr>
        <w:widowControl w:val="0"/>
        <w:numPr>
          <w:ilvl w:val="0"/>
          <w:numId w:val="13"/>
        </w:numPr>
        <w:tabs>
          <w:tab w:val="clear" w:pos="567"/>
        </w:tabs>
        <w:spacing w:line="240" w:lineRule="auto"/>
        <w:ind w:left="567" w:hanging="567"/>
        <w:rPr>
          <w:szCs w:val="22"/>
        </w:rPr>
      </w:pPr>
      <w:r w:rsidRPr="003A0770">
        <w:t>Tibsovo ir pieejams plastmasas pudelēs pa 60 </w:t>
      </w:r>
      <w:r w:rsidR="000A5511" w:rsidRPr="003A0770">
        <w:t xml:space="preserve">apvalkotajām </w:t>
      </w:r>
      <w:r w:rsidRPr="003A0770">
        <w:t xml:space="preserve">tabletēm, </w:t>
      </w:r>
      <w:r w:rsidR="0029130F" w:rsidRPr="003A0770">
        <w:t>un tajās</w:t>
      </w:r>
      <w:r w:rsidRPr="003A0770">
        <w:t xml:space="preserve"> ir arī desikants. Pudeles ir iepakotas kartona kastītēs; katrā kastītē ir 1 pudele.</w:t>
      </w:r>
    </w:p>
    <w:p w14:paraId="78684EA2" w14:textId="77777777" w:rsidR="004E4FD4" w:rsidRPr="003A0770" w:rsidRDefault="004E4FD4" w:rsidP="004E4FD4">
      <w:pPr>
        <w:widowControl w:val="0"/>
        <w:numPr>
          <w:ilvl w:val="12"/>
          <w:numId w:val="0"/>
        </w:numPr>
        <w:tabs>
          <w:tab w:val="clear" w:pos="567"/>
        </w:tabs>
        <w:spacing w:line="240" w:lineRule="auto"/>
        <w:rPr>
          <w:szCs w:val="22"/>
        </w:rPr>
      </w:pPr>
    </w:p>
    <w:p w14:paraId="549D9722" w14:textId="77777777" w:rsidR="009B6496" w:rsidRPr="003A0770" w:rsidRDefault="00617FEB" w:rsidP="00204AAB">
      <w:pPr>
        <w:numPr>
          <w:ilvl w:val="12"/>
          <w:numId w:val="0"/>
        </w:numPr>
        <w:tabs>
          <w:tab w:val="clear" w:pos="567"/>
        </w:tabs>
        <w:spacing w:line="240" w:lineRule="auto"/>
        <w:ind w:right="-2"/>
        <w:rPr>
          <w:b/>
        </w:rPr>
      </w:pPr>
      <w:r w:rsidRPr="003A0770">
        <w:rPr>
          <w:b/>
        </w:rPr>
        <w:t>Reģistrācijas apliecības īpašnieks</w:t>
      </w:r>
    </w:p>
    <w:p w14:paraId="3CBBDDFA" w14:textId="77777777" w:rsidR="004E4FD4" w:rsidRPr="003A0770" w:rsidRDefault="004E4FD4" w:rsidP="004E4FD4">
      <w:pPr>
        <w:numPr>
          <w:ilvl w:val="12"/>
          <w:numId w:val="0"/>
        </w:numPr>
        <w:tabs>
          <w:tab w:val="clear" w:pos="567"/>
        </w:tabs>
        <w:spacing w:line="240" w:lineRule="auto"/>
        <w:ind w:right="-2"/>
        <w:rPr>
          <w:szCs w:val="22"/>
        </w:rPr>
      </w:pPr>
      <w:r w:rsidRPr="003A0770">
        <w:t xml:space="preserve">Les Laboratoires Servier </w:t>
      </w:r>
    </w:p>
    <w:p w14:paraId="0E3F8582" w14:textId="77777777" w:rsidR="004E4FD4" w:rsidRPr="003A0770" w:rsidRDefault="004E4FD4" w:rsidP="004E4FD4">
      <w:pPr>
        <w:numPr>
          <w:ilvl w:val="12"/>
          <w:numId w:val="0"/>
        </w:numPr>
        <w:tabs>
          <w:tab w:val="clear" w:pos="567"/>
        </w:tabs>
        <w:spacing w:line="240" w:lineRule="auto"/>
        <w:ind w:right="-2"/>
        <w:rPr>
          <w:szCs w:val="22"/>
        </w:rPr>
      </w:pPr>
      <w:r w:rsidRPr="003A0770">
        <w:t>50 rue Carnot</w:t>
      </w:r>
    </w:p>
    <w:p w14:paraId="35F17CDB" w14:textId="77777777" w:rsidR="004E4FD4" w:rsidRPr="003A0770" w:rsidRDefault="004E4FD4" w:rsidP="004E4FD4">
      <w:pPr>
        <w:numPr>
          <w:ilvl w:val="12"/>
          <w:numId w:val="0"/>
        </w:numPr>
        <w:tabs>
          <w:tab w:val="clear" w:pos="567"/>
        </w:tabs>
        <w:spacing w:line="240" w:lineRule="auto"/>
        <w:ind w:right="-2"/>
        <w:rPr>
          <w:szCs w:val="22"/>
        </w:rPr>
      </w:pPr>
      <w:r w:rsidRPr="003A0770">
        <w:t>92284 Suresnes Cedex</w:t>
      </w:r>
    </w:p>
    <w:p w14:paraId="0C4FB2FB" w14:textId="77777777" w:rsidR="004E4FD4" w:rsidRPr="003A0770" w:rsidRDefault="004E4FD4" w:rsidP="004E4FD4">
      <w:pPr>
        <w:numPr>
          <w:ilvl w:val="12"/>
          <w:numId w:val="0"/>
        </w:numPr>
        <w:tabs>
          <w:tab w:val="clear" w:pos="567"/>
        </w:tabs>
        <w:spacing w:line="240" w:lineRule="auto"/>
        <w:ind w:right="-2"/>
        <w:rPr>
          <w:szCs w:val="22"/>
        </w:rPr>
      </w:pPr>
      <w:r w:rsidRPr="003A0770">
        <w:t xml:space="preserve">Francija </w:t>
      </w:r>
    </w:p>
    <w:p w14:paraId="6891FD5B" w14:textId="77777777" w:rsidR="004E4FD4" w:rsidRPr="003A0770" w:rsidRDefault="004E4FD4" w:rsidP="004E4FD4">
      <w:pPr>
        <w:numPr>
          <w:ilvl w:val="12"/>
          <w:numId w:val="0"/>
        </w:numPr>
        <w:tabs>
          <w:tab w:val="clear" w:pos="567"/>
        </w:tabs>
        <w:spacing w:line="240" w:lineRule="auto"/>
        <w:ind w:right="-2"/>
        <w:rPr>
          <w:szCs w:val="22"/>
        </w:rPr>
      </w:pPr>
    </w:p>
    <w:p w14:paraId="43B17269" w14:textId="77777777" w:rsidR="004E4FD4" w:rsidRPr="003A0770" w:rsidRDefault="004E4FD4" w:rsidP="004E4FD4">
      <w:pPr>
        <w:keepNext/>
        <w:keepLines/>
        <w:numPr>
          <w:ilvl w:val="12"/>
          <w:numId w:val="0"/>
        </w:numPr>
        <w:tabs>
          <w:tab w:val="clear" w:pos="567"/>
        </w:tabs>
        <w:spacing w:line="240" w:lineRule="auto"/>
        <w:ind w:right="-28"/>
        <w:rPr>
          <w:b/>
          <w:szCs w:val="22"/>
        </w:rPr>
      </w:pPr>
      <w:r w:rsidRPr="003A0770">
        <w:rPr>
          <w:b/>
          <w:szCs w:val="22"/>
        </w:rPr>
        <w:t>Ražotājs</w:t>
      </w:r>
    </w:p>
    <w:p w14:paraId="097F04A2" w14:textId="77777777" w:rsidR="004E4FD4" w:rsidRPr="003A0770" w:rsidRDefault="004E4FD4" w:rsidP="004E4FD4">
      <w:pPr>
        <w:numPr>
          <w:ilvl w:val="12"/>
          <w:numId w:val="0"/>
        </w:numPr>
        <w:tabs>
          <w:tab w:val="clear" w:pos="567"/>
        </w:tabs>
        <w:spacing w:line="240" w:lineRule="auto"/>
        <w:ind w:right="-2"/>
        <w:rPr>
          <w:szCs w:val="22"/>
        </w:rPr>
      </w:pPr>
      <w:r w:rsidRPr="003A0770">
        <w:t>Les Laboratoires Servier Industrie</w:t>
      </w:r>
    </w:p>
    <w:p w14:paraId="68E17033" w14:textId="77777777" w:rsidR="004E4FD4" w:rsidRPr="003A0770" w:rsidRDefault="004E4FD4" w:rsidP="004E4FD4">
      <w:pPr>
        <w:numPr>
          <w:ilvl w:val="12"/>
          <w:numId w:val="0"/>
        </w:numPr>
        <w:tabs>
          <w:tab w:val="clear" w:pos="567"/>
        </w:tabs>
        <w:spacing w:line="240" w:lineRule="auto"/>
        <w:ind w:right="-2"/>
        <w:rPr>
          <w:szCs w:val="22"/>
        </w:rPr>
      </w:pPr>
      <w:r w:rsidRPr="003A0770">
        <w:t>905, route de Saran</w:t>
      </w:r>
    </w:p>
    <w:p w14:paraId="2B9A3AF5" w14:textId="77777777" w:rsidR="004E4FD4" w:rsidRPr="003A0770" w:rsidRDefault="004E4FD4" w:rsidP="004E4FD4">
      <w:pPr>
        <w:numPr>
          <w:ilvl w:val="12"/>
          <w:numId w:val="0"/>
        </w:numPr>
        <w:tabs>
          <w:tab w:val="clear" w:pos="567"/>
        </w:tabs>
        <w:spacing w:line="240" w:lineRule="auto"/>
        <w:ind w:right="-2"/>
        <w:rPr>
          <w:szCs w:val="22"/>
        </w:rPr>
      </w:pPr>
      <w:r w:rsidRPr="003A0770">
        <w:t>45520 Gidy</w:t>
      </w:r>
    </w:p>
    <w:p w14:paraId="56D48818" w14:textId="77777777" w:rsidR="004E4FD4" w:rsidRPr="003A0770" w:rsidRDefault="004E4FD4" w:rsidP="004E4FD4">
      <w:pPr>
        <w:numPr>
          <w:ilvl w:val="12"/>
          <w:numId w:val="0"/>
        </w:numPr>
        <w:tabs>
          <w:tab w:val="clear" w:pos="567"/>
        </w:tabs>
        <w:spacing w:line="240" w:lineRule="auto"/>
        <w:ind w:right="-2"/>
        <w:rPr>
          <w:szCs w:val="22"/>
        </w:rPr>
      </w:pPr>
      <w:r w:rsidRPr="003A0770">
        <w:t>Francija</w:t>
      </w:r>
    </w:p>
    <w:p w14:paraId="3275D850" w14:textId="77777777" w:rsidR="009B6496" w:rsidRPr="003A0770" w:rsidRDefault="009B6496" w:rsidP="00204AAB">
      <w:pPr>
        <w:numPr>
          <w:ilvl w:val="12"/>
          <w:numId w:val="0"/>
        </w:numPr>
        <w:tabs>
          <w:tab w:val="clear" w:pos="567"/>
        </w:tabs>
        <w:spacing w:line="240" w:lineRule="auto"/>
        <w:ind w:right="-2"/>
        <w:rPr>
          <w:noProof/>
          <w:szCs w:val="22"/>
        </w:rPr>
      </w:pPr>
    </w:p>
    <w:p w14:paraId="6DF83580" w14:textId="77777777" w:rsidR="004C3B1D" w:rsidRPr="003A0770" w:rsidRDefault="004C3B1D" w:rsidP="004C3B1D">
      <w:pPr>
        <w:autoSpaceDE w:val="0"/>
        <w:autoSpaceDN w:val="0"/>
        <w:adjustRightInd w:val="0"/>
        <w:spacing w:line="240" w:lineRule="auto"/>
        <w:rPr>
          <w:color w:val="000000"/>
          <w:szCs w:val="22"/>
        </w:rPr>
      </w:pPr>
      <w:bookmarkStart w:id="63" w:name="_Hlk97095678"/>
      <w:r w:rsidRPr="003A0770">
        <w:rPr>
          <w:color w:val="000000"/>
          <w:szCs w:val="22"/>
        </w:rPr>
        <w:t xml:space="preserve">Lai saņemtu papildu informāciju par šīm zālēm, lūdzam sazināties ar reģistrācijas apliecības īpašnieka vietējo pārstāvniecību: </w:t>
      </w:r>
    </w:p>
    <w:bookmarkEnd w:id="63"/>
    <w:p w14:paraId="6629516E" w14:textId="77777777" w:rsidR="004C3B1D" w:rsidRPr="003A0770" w:rsidRDefault="004C3B1D" w:rsidP="004C3B1D">
      <w:pPr>
        <w:autoSpaceDE w:val="0"/>
        <w:autoSpaceDN w:val="0"/>
        <w:adjustRightInd w:val="0"/>
        <w:spacing w:line="240" w:lineRule="auto"/>
        <w:rPr>
          <w:color w:val="000000"/>
          <w:szCs w:val="22"/>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4C3B1D" w:rsidRPr="003A0770" w14:paraId="16967CB1" w14:textId="77777777" w:rsidTr="004C3B1D">
        <w:tc>
          <w:tcPr>
            <w:tcW w:w="4606" w:type="dxa"/>
          </w:tcPr>
          <w:p w14:paraId="5A25D262" w14:textId="77777777" w:rsidR="004C3B1D" w:rsidRPr="003A0770" w:rsidRDefault="004C3B1D" w:rsidP="004C3B1D">
            <w:pPr>
              <w:spacing w:line="240" w:lineRule="auto"/>
              <w:rPr>
                <w:b/>
                <w:color w:val="000000"/>
                <w:szCs w:val="22"/>
              </w:rPr>
            </w:pPr>
            <w:bookmarkStart w:id="64" w:name="_Hlk97095689"/>
            <w:r w:rsidRPr="003A0770">
              <w:rPr>
                <w:b/>
                <w:color w:val="000000"/>
                <w:szCs w:val="22"/>
              </w:rPr>
              <w:t>België/Belgique/Belgien</w:t>
            </w:r>
          </w:p>
          <w:p w14:paraId="7804E93E" w14:textId="77777777" w:rsidR="004C3B1D" w:rsidRPr="003A0770" w:rsidRDefault="004C3B1D" w:rsidP="004C3B1D">
            <w:pPr>
              <w:spacing w:line="240" w:lineRule="auto"/>
              <w:rPr>
                <w:color w:val="000000"/>
                <w:szCs w:val="22"/>
              </w:rPr>
            </w:pPr>
            <w:r w:rsidRPr="003A0770">
              <w:rPr>
                <w:color w:val="000000"/>
                <w:szCs w:val="22"/>
              </w:rPr>
              <w:t>S.A. Servier Benelux N.V.</w:t>
            </w:r>
          </w:p>
          <w:p w14:paraId="6F74E216" w14:textId="32EEED4D" w:rsidR="004C3B1D" w:rsidRPr="003A0770" w:rsidRDefault="000E351B" w:rsidP="004C3B1D">
            <w:pPr>
              <w:spacing w:line="240" w:lineRule="auto"/>
              <w:rPr>
                <w:color w:val="000000"/>
                <w:szCs w:val="22"/>
              </w:rPr>
            </w:pPr>
            <w:ins w:id="65" w:author="Author">
              <w:r w:rsidRPr="00FC37F8">
                <w:rPr>
                  <w:color w:val="000000"/>
                  <w:szCs w:val="22"/>
                </w:rPr>
                <w:t>Tél</w:t>
              </w:r>
              <w:r>
                <w:rPr>
                  <w:color w:val="000000"/>
                  <w:szCs w:val="22"/>
                </w:rPr>
                <w:t>/</w:t>
              </w:r>
            </w:ins>
            <w:r w:rsidR="004C3B1D" w:rsidRPr="003A0770">
              <w:rPr>
                <w:color w:val="000000"/>
                <w:szCs w:val="22"/>
              </w:rPr>
              <w:t>Tel: +32 (0)2 529 43 11</w:t>
            </w:r>
          </w:p>
          <w:p w14:paraId="72125BDA" w14:textId="77777777" w:rsidR="004C3B1D" w:rsidRPr="003A0770" w:rsidRDefault="004C3B1D" w:rsidP="004C3B1D">
            <w:pPr>
              <w:spacing w:line="240" w:lineRule="auto"/>
              <w:rPr>
                <w:color w:val="000000"/>
                <w:szCs w:val="22"/>
              </w:rPr>
            </w:pPr>
          </w:p>
        </w:tc>
        <w:tc>
          <w:tcPr>
            <w:tcW w:w="4604" w:type="dxa"/>
            <w:hideMark/>
          </w:tcPr>
          <w:p w14:paraId="455AAFC2" w14:textId="77777777" w:rsidR="004C3B1D" w:rsidRPr="003A0770" w:rsidRDefault="004C3B1D" w:rsidP="004C3B1D">
            <w:pPr>
              <w:spacing w:line="240" w:lineRule="auto"/>
              <w:rPr>
                <w:b/>
                <w:color w:val="000000"/>
                <w:szCs w:val="22"/>
              </w:rPr>
            </w:pPr>
            <w:r w:rsidRPr="003A0770">
              <w:rPr>
                <w:b/>
                <w:color w:val="000000"/>
                <w:szCs w:val="22"/>
              </w:rPr>
              <w:t>Lietuva</w:t>
            </w:r>
          </w:p>
          <w:p w14:paraId="43157F2A" w14:textId="77777777" w:rsidR="004C3B1D" w:rsidRPr="003A0770" w:rsidRDefault="004C3B1D" w:rsidP="004C3B1D">
            <w:pPr>
              <w:spacing w:line="240" w:lineRule="auto"/>
              <w:rPr>
                <w:color w:val="000000"/>
                <w:szCs w:val="22"/>
              </w:rPr>
            </w:pPr>
            <w:r w:rsidRPr="003A0770">
              <w:rPr>
                <w:color w:val="000000"/>
                <w:szCs w:val="22"/>
              </w:rPr>
              <w:t>UAB “SERVIER PHARMA”</w:t>
            </w:r>
          </w:p>
          <w:p w14:paraId="2ABC585C" w14:textId="77777777" w:rsidR="004C3B1D" w:rsidRPr="003A0770" w:rsidRDefault="004C3B1D" w:rsidP="004C3B1D">
            <w:pPr>
              <w:spacing w:line="240" w:lineRule="auto"/>
              <w:rPr>
                <w:color w:val="000000"/>
                <w:szCs w:val="22"/>
              </w:rPr>
            </w:pPr>
            <w:r w:rsidRPr="003A0770">
              <w:rPr>
                <w:color w:val="000000"/>
                <w:szCs w:val="22"/>
              </w:rPr>
              <w:t>Tel: +370 (5) 2 63 86 28</w:t>
            </w:r>
          </w:p>
        </w:tc>
      </w:tr>
      <w:tr w:rsidR="004C3B1D" w:rsidRPr="003A0770" w14:paraId="0B43AAD5" w14:textId="77777777" w:rsidTr="004C3B1D">
        <w:tc>
          <w:tcPr>
            <w:tcW w:w="4606" w:type="dxa"/>
          </w:tcPr>
          <w:p w14:paraId="263A5FC7" w14:textId="77777777" w:rsidR="004C3B1D" w:rsidRPr="003A0770" w:rsidRDefault="004C3B1D" w:rsidP="004C3B1D">
            <w:pPr>
              <w:autoSpaceDE w:val="0"/>
              <w:autoSpaceDN w:val="0"/>
              <w:adjustRightInd w:val="0"/>
              <w:spacing w:line="240" w:lineRule="auto"/>
              <w:rPr>
                <w:color w:val="000000"/>
                <w:szCs w:val="22"/>
              </w:rPr>
            </w:pPr>
            <w:r w:rsidRPr="003A0770">
              <w:rPr>
                <w:b/>
                <w:color w:val="000000"/>
                <w:szCs w:val="22"/>
              </w:rPr>
              <w:t>България</w:t>
            </w:r>
          </w:p>
          <w:p w14:paraId="28792817" w14:textId="77777777" w:rsidR="004C3B1D" w:rsidRPr="003A0770" w:rsidRDefault="004C3B1D" w:rsidP="004C3B1D">
            <w:pPr>
              <w:autoSpaceDE w:val="0"/>
              <w:autoSpaceDN w:val="0"/>
              <w:adjustRightInd w:val="0"/>
              <w:spacing w:line="240" w:lineRule="auto"/>
              <w:rPr>
                <w:color w:val="000000"/>
                <w:szCs w:val="22"/>
              </w:rPr>
            </w:pPr>
            <w:r w:rsidRPr="003A0770">
              <w:rPr>
                <w:color w:val="000000"/>
                <w:szCs w:val="22"/>
              </w:rPr>
              <w:t>Сервие Медикал ЕООД</w:t>
            </w:r>
          </w:p>
          <w:p w14:paraId="4B03C92E" w14:textId="77777777" w:rsidR="004C3B1D" w:rsidRPr="003A0770" w:rsidRDefault="004C3B1D" w:rsidP="004C3B1D">
            <w:pPr>
              <w:autoSpaceDE w:val="0"/>
              <w:autoSpaceDN w:val="0"/>
              <w:adjustRightInd w:val="0"/>
              <w:spacing w:line="240" w:lineRule="auto"/>
              <w:rPr>
                <w:color w:val="000000"/>
                <w:szCs w:val="22"/>
              </w:rPr>
            </w:pPr>
            <w:r w:rsidRPr="003A0770">
              <w:rPr>
                <w:color w:val="000000"/>
                <w:szCs w:val="22"/>
              </w:rPr>
              <w:t>Тел.: +359 2 921 57 00</w:t>
            </w:r>
          </w:p>
          <w:p w14:paraId="6B49C6D8" w14:textId="77777777" w:rsidR="004C3B1D" w:rsidRPr="003A0770" w:rsidRDefault="004C3B1D" w:rsidP="004C3B1D">
            <w:pPr>
              <w:spacing w:line="240" w:lineRule="auto"/>
              <w:rPr>
                <w:b/>
                <w:color w:val="000000"/>
                <w:szCs w:val="22"/>
              </w:rPr>
            </w:pPr>
          </w:p>
        </w:tc>
        <w:tc>
          <w:tcPr>
            <w:tcW w:w="4604" w:type="dxa"/>
          </w:tcPr>
          <w:p w14:paraId="085E4435" w14:textId="77777777" w:rsidR="004C3B1D" w:rsidRPr="003A0770" w:rsidRDefault="004C3B1D" w:rsidP="004C3B1D">
            <w:pPr>
              <w:spacing w:line="240" w:lineRule="auto"/>
              <w:rPr>
                <w:b/>
                <w:color w:val="000000"/>
                <w:szCs w:val="22"/>
              </w:rPr>
            </w:pPr>
            <w:r w:rsidRPr="003A0770">
              <w:rPr>
                <w:b/>
                <w:color w:val="000000"/>
                <w:szCs w:val="22"/>
              </w:rPr>
              <w:t>Luxembourg/Luxemburg</w:t>
            </w:r>
          </w:p>
          <w:p w14:paraId="236B62EC" w14:textId="77777777" w:rsidR="004C3B1D" w:rsidRPr="003A0770" w:rsidRDefault="004C3B1D" w:rsidP="004C3B1D">
            <w:pPr>
              <w:spacing w:line="240" w:lineRule="auto"/>
              <w:rPr>
                <w:color w:val="000000"/>
                <w:szCs w:val="22"/>
              </w:rPr>
            </w:pPr>
            <w:r w:rsidRPr="003A0770">
              <w:rPr>
                <w:color w:val="000000"/>
                <w:szCs w:val="22"/>
              </w:rPr>
              <w:t>S.A. Servier Benelux N.V.</w:t>
            </w:r>
          </w:p>
          <w:p w14:paraId="69BEBE04" w14:textId="5F8F7CC1" w:rsidR="004C3B1D" w:rsidRPr="003A0770" w:rsidRDefault="00972E24" w:rsidP="004C3B1D">
            <w:pPr>
              <w:spacing w:line="240" w:lineRule="auto"/>
              <w:rPr>
                <w:color w:val="000000"/>
                <w:szCs w:val="22"/>
              </w:rPr>
            </w:pPr>
            <w:ins w:id="66" w:author="Author">
              <w:r w:rsidRPr="00FC37F8">
                <w:rPr>
                  <w:color w:val="000000"/>
                  <w:szCs w:val="22"/>
                </w:rPr>
                <w:t>Tél</w:t>
              </w:r>
              <w:r w:rsidRPr="003A0770">
                <w:rPr>
                  <w:color w:val="000000"/>
                  <w:szCs w:val="22"/>
                </w:rPr>
                <w:t xml:space="preserve"> </w:t>
              </w:r>
              <w:r>
                <w:rPr>
                  <w:color w:val="000000"/>
                  <w:szCs w:val="22"/>
                </w:rPr>
                <w:t>/</w:t>
              </w:r>
            </w:ins>
            <w:r w:rsidR="004C3B1D" w:rsidRPr="003A0770">
              <w:rPr>
                <w:color w:val="000000"/>
                <w:szCs w:val="22"/>
              </w:rPr>
              <w:t>Tel: +32 (0)2 529 43 11</w:t>
            </w:r>
          </w:p>
          <w:p w14:paraId="558C87D4" w14:textId="77777777" w:rsidR="004C3B1D" w:rsidRPr="003A0770" w:rsidRDefault="004C3B1D" w:rsidP="004C3B1D">
            <w:pPr>
              <w:spacing w:line="240" w:lineRule="auto"/>
              <w:rPr>
                <w:i/>
                <w:color w:val="000000"/>
                <w:szCs w:val="22"/>
              </w:rPr>
            </w:pPr>
          </w:p>
        </w:tc>
      </w:tr>
      <w:tr w:rsidR="004C3B1D" w:rsidRPr="003A0770" w14:paraId="69C40A86" w14:textId="77777777" w:rsidTr="004C3B1D">
        <w:tc>
          <w:tcPr>
            <w:tcW w:w="4606" w:type="dxa"/>
            <w:hideMark/>
          </w:tcPr>
          <w:p w14:paraId="3DFD668D" w14:textId="77777777" w:rsidR="004C3B1D" w:rsidRPr="003A0770" w:rsidRDefault="004C3B1D" w:rsidP="004C3B1D">
            <w:pPr>
              <w:spacing w:line="240" w:lineRule="auto"/>
              <w:rPr>
                <w:b/>
                <w:color w:val="000000"/>
                <w:szCs w:val="22"/>
              </w:rPr>
            </w:pPr>
            <w:r w:rsidRPr="003A0770">
              <w:rPr>
                <w:b/>
                <w:color w:val="000000"/>
                <w:szCs w:val="22"/>
              </w:rPr>
              <w:t>Česká republika</w:t>
            </w:r>
          </w:p>
          <w:p w14:paraId="3D53F967" w14:textId="77777777" w:rsidR="004C3B1D" w:rsidRPr="003A0770" w:rsidRDefault="004C3B1D" w:rsidP="004C3B1D">
            <w:pPr>
              <w:spacing w:line="240" w:lineRule="auto"/>
              <w:rPr>
                <w:color w:val="000000"/>
                <w:szCs w:val="22"/>
              </w:rPr>
            </w:pPr>
            <w:r w:rsidRPr="003A0770">
              <w:rPr>
                <w:color w:val="000000"/>
                <w:szCs w:val="22"/>
              </w:rPr>
              <w:t>Servier s.r.o.</w:t>
            </w:r>
          </w:p>
          <w:p w14:paraId="5993B783" w14:textId="77777777" w:rsidR="004C3B1D" w:rsidRPr="003A0770" w:rsidRDefault="004C3B1D" w:rsidP="004C3B1D">
            <w:pPr>
              <w:spacing w:line="240" w:lineRule="auto"/>
              <w:rPr>
                <w:i/>
                <w:color w:val="000000"/>
                <w:szCs w:val="22"/>
              </w:rPr>
            </w:pPr>
            <w:r w:rsidRPr="003A0770">
              <w:rPr>
                <w:color w:val="000000"/>
                <w:szCs w:val="22"/>
              </w:rPr>
              <w:t>Tel: +420 222 118 111</w:t>
            </w:r>
          </w:p>
        </w:tc>
        <w:tc>
          <w:tcPr>
            <w:tcW w:w="4604" w:type="dxa"/>
          </w:tcPr>
          <w:p w14:paraId="12F4074A" w14:textId="77777777" w:rsidR="004C3B1D" w:rsidRPr="003A0770" w:rsidRDefault="004C3B1D" w:rsidP="004C3B1D">
            <w:pPr>
              <w:spacing w:line="240" w:lineRule="auto"/>
              <w:rPr>
                <w:b/>
                <w:color w:val="000000"/>
                <w:szCs w:val="22"/>
              </w:rPr>
            </w:pPr>
            <w:r w:rsidRPr="003A0770">
              <w:rPr>
                <w:b/>
                <w:color w:val="000000"/>
                <w:szCs w:val="22"/>
              </w:rPr>
              <w:t>Magyarország</w:t>
            </w:r>
          </w:p>
          <w:p w14:paraId="36C86E89" w14:textId="77777777" w:rsidR="004C3B1D" w:rsidRPr="003A0770" w:rsidRDefault="004C3B1D" w:rsidP="004C3B1D">
            <w:pPr>
              <w:spacing w:line="240" w:lineRule="auto"/>
              <w:rPr>
                <w:color w:val="000000"/>
                <w:szCs w:val="22"/>
              </w:rPr>
            </w:pPr>
            <w:r w:rsidRPr="003A0770">
              <w:rPr>
                <w:color w:val="000000"/>
                <w:szCs w:val="22"/>
              </w:rPr>
              <w:t>Servier Hungaria Kft.</w:t>
            </w:r>
          </w:p>
          <w:p w14:paraId="424550A4" w14:textId="0B57BE0D" w:rsidR="004C3B1D" w:rsidRPr="003A0770" w:rsidRDefault="004C3B1D" w:rsidP="004C3B1D">
            <w:pPr>
              <w:spacing w:line="240" w:lineRule="auto"/>
              <w:rPr>
                <w:color w:val="000000"/>
                <w:szCs w:val="22"/>
              </w:rPr>
            </w:pPr>
            <w:r w:rsidRPr="003A0770">
              <w:rPr>
                <w:color w:val="000000"/>
                <w:szCs w:val="22"/>
              </w:rPr>
              <w:t>Tel</w:t>
            </w:r>
            <w:ins w:id="67" w:author="Author">
              <w:r w:rsidR="00972E24">
                <w:rPr>
                  <w:color w:val="000000"/>
                  <w:szCs w:val="22"/>
                </w:rPr>
                <w:t>.</w:t>
              </w:r>
            </w:ins>
            <w:r w:rsidRPr="003A0770">
              <w:rPr>
                <w:color w:val="000000"/>
                <w:szCs w:val="22"/>
              </w:rPr>
              <w:t>: +36 1 238 7799</w:t>
            </w:r>
          </w:p>
          <w:p w14:paraId="7833795E" w14:textId="77777777" w:rsidR="004C3B1D" w:rsidRPr="003A0770" w:rsidRDefault="004C3B1D" w:rsidP="004C3B1D">
            <w:pPr>
              <w:spacing w:line="240" w:lineRule="auto"/>
              <w:rPr>
                <w:color w:val="000000"/>
                <w:szCs w:val="22"/>
                <w:highlight w:val="yellow"/>
              </w:rPr>
            </w:pPr>
          </w:p>
        </w:tc>
      </w:tr>
      <w:tr w:rsidR="004C3B1D" w:rsidRPr="003A0770" w14:paraId="2835F840" w14:textId="77777777" w:rsidTr="004C3B1D">
        <w:tc>
          <w:tcPr>
            <w:tcW w:w="4606" w:type="dxa"/>
          </w:tcPr>
          <w:p w14:paraId="20D4AECB" w14:textId="77777777" w:rsidR="004C3B1D" w:rsidRPr="003A0770" w:rsidRDefault="004C3B1D" w:rsidP="004C3B1D">
            <w:pPr>
              <w:spacing w:line="240" w:lineRule="auto"/>
              <w:rPr>
                <w:b/>
                <w:color w:val="000000"/>
                <w:szCs w:val="22"/>
              </w:rPr>
            </w:pPr>
            <w:r w:rsidRPr="003A0770">
              <w:rPr>
                <w:b/>
                <w:color w:val="000000"/>
                <w:szCs w:val="22"/>
              </w:rPr>
              <w:t>Danmark</w:t>
            </w:r>
          </w:p>
          <w:p w14:paraId="1A425BBE" w14:textId="77777777" w:rsidR="004C3B1D" w:rsidRPr="003A0770" w:rsidRDefault="004C3B1D" w:rsidP="004C3B1D">
            <w:pPr>
              <w:spacing w:line="240" w:lineRule="auto"/>
              <w:rPr>
                <w:color w:val="000000"/>
                <w:szCs w:val="22"/>
              </w:rPr>
            </w:pPr>
            <w:r w:rsidRPr="003A0770">
              <w:rPr>
                <w:color w:val="000000"/>
                <w:szCs w:val="22"/>
              </w:rPr>
              <w:t>Servier Danmark A/S</w:t>
            </w:r>
          </w:p>
          <w:p w14:paraId="7EC65220" w14:textId="2789DFEB" w:rsidR="004C3B1D" w:rsidRPr="003A0770" w:rsidRDefault="004C3B1D" w:rsidP="004C3B1D">
            <w:pPr>
              <w:spacing w:line="240" w:lineRule="auto"/>
              <w:rPr>
                <w:color w:val="000000"/>
                <w:szCs w:val="22"/>
              </w:rPr>
            </w:pPr>
            <w:r w:rsidRPr="003A0770">
              <w:rPr>
                <w:color w:val="000000"/>
                <w:szCs w:val="22"/>
              </w:rPr>
              <w:t>Tlf</w:t>
            </w:r>
            <w:ins w:id="68" w:author="Author">
              <w:r w:rsidR="00972E24">
                <w:rPr>
                  <w:color w:val="000000"/>
                  <w:szCs w:val="22"/>
                </w:rPr>
                <w:t>.</w:t>
              </w:r>
            </w:ins>
            <w:r w:rsidRPr="003A0770">
              <w:rPr>
                <w:color w:val="000000"/>
                <w:szCs w:val="22"/>
              </w:rPr>
              <w:t>: +45 36 44 22 60</w:t>
            </w:r>
          </w:p>
          <w:p w14:paraId="1949881E" w14:textId="77777777" w:rsidR="004C3B1D" w:rsidRPr="003A0770" w:rsidRDefault="004C3B1D" w:rsidP="004C3B1D">
            <w:pPr>
              <w:spacing w:line="240" w:lineRule="auto"/>
              <w:rPr>
                <w:b/>
                <w:color w:val="000000"/>
                <w:szCs w:val="22"/>
              </w:rPr>
            </w:pPr>
          </w:p>
        </w:tc>
        <w:tc>
          <w:tcPr>
            <w:tcW w:w="4604" w:type="dxa"/>
          </w:tcPr>
          <w:p w14:paraId="34F7AF5B" w14:textId="77777777" w:rsidR="004C3B1D" w:rsidRPr="003A0770" w:rsidRDefault="004C3B1D" w:rsidP="004C3B1D">
            <w:pPr>
              <w:spacing w:line="240" w:lineRule="auto"/>
              <w:rPr>
                <w:b/>
                <w:color w:val="000000"/>
                <w:szCs w:val="22"/>
              </w:rPr>
            </w:pPr>
            <w:r w:rsidRPr="003A0770">
              <w:rPr>
                <w:b/>
                <w:color w:val="000000"/>
                <w:szCs w:val="22"/>
              </w:rPr>
              <w:t>Malta</w:t>
            </w:r>
          </w:p>
          <w:p w14:paraId="1D0F0257" w14:textId="77777777" w:rsidR="004C3B1D" w:rsidRPr="003A0770" w:rsidRDefault="004C3B1D" w:rsidP="004C3B1D">
            <w:pPr>
              <w:spacing w:line="240" w:lineRule="auto"/>
              <w:rPr>
                <w:color w:val="000000"/>
                <w:szCs w:val="22"/>
              </w:rPr>
            </w:pPr>
            <w:r w:rsidRPr="003A0770">
              <w:rPr>
                <w:color w:val="000000"/>
                <w:szCs w:val="22"/>
              </w:rPr>
              <w:t xml:space="preserve">V.J. Salomone Pharma Ltd </w:t>
            </w:r>
          </w:p>
          <w:p w14:paraId="63D973A2" w14:textId="77777777" w:rsidR="004C3B1D" w:rsidRPr="003A0770" w:rsidRDefault="004C3B1D" w:rsidP="004C3B1D">
            <w:pPr>
              <w:spacing w:line="240" w:lineRule="auto"/>
              <w:rPr>
                <w:b/>
                <w:color w:val="000000"/>
                <w:szCs w:val="22"/>
              </w:rPr>
            </w:pPr>
            <w:r w:rsidRPr="003A0770">
              <w:rPr>
                <w:color w:val="000000"/>
                <w:szCs w:val="22"/>
              </w:rPr>
              <w:t>Tel: + 356 21 22 01 74</w:t>
            </w:r>
          </w:p>
        </w:tc>
      </w:tr>
      <w:tr w:rsidR="004C3B1D" w:rsidRPr="003A0770" w14:paraId="691C132A" w14:textId="77777777" w:rsidTr="004C3B1D">
        <w:tc>
          <w:tcPr>
            <w:tcW w:w="4606" w:type="dxa"/>
          </w:tcPr>
          <w:p w14:paraId="39818664" w14:textId="77777777" w:rsidR="004C3B1D" w:rsidRPr="003A0770" w:rsidRDefault="004C3B1D" w:rsidP="004C3B1D">
            <w:pPr>
              <w:spacing w:line="240" w:lineRule="auto"/>
              <w:rPr>
                <w:b/>
                <w:color w:val="000000"/>
                <w:szCs w:val="22"/>
              </w:rPr>
            </w:pPr>
            <w:r w:rsidRPr="003A0770">
              <w:rPr>
                <w:b/>
                <w:color w:val="000000"/>
                <w:szCs w:val="22"/>
              </w:rPr>
              <w:lastRenderedPageBreak/>
              <w:t>Deutschland</w:t>
            </w:r>
          </w:p>
          <w:p w14:paraId="390D8DAF" w14:textId="77777777" w:rsidR="004C3B1D" w:rsidRPr="003A0770" w:rsidRDefault="004C3B1D" w:rsidP="004C3B1D">
            <w:pPr>
              <w:spacing w:line="240" w:lineRule="auto"/>
              <w:rPr>
                <w:color w:val="000000"/>
                <w:szCs w:val="22"/>
              </w:rPr>
            </w:pPr>
            <w:r w:rsidRPr="003A0770">
              <w:rPr>
                <w:color w:val="000000"/>
                <w:szCs w:val="22"/>
              </w:rPr>
              <w:t>Servier Deutschland GmbH</w:t>
            </w:r>
          </w:p>
          <w:p w14:paraId="580146DE" w14:textId="77777777" w:rsidR="004C3B1D" w:rsidRPr="003A0770" w:rsidRDefault="004C3B1D" w:rsidP="004C3B1D">
            <w:pPr>
              <w:spacing w:line="240" w:lineRule="auto"/>
              <w:rPr>
                <w:color w:val="000000"/>
                <w:szCs w:val="22"/>
              </w:rPr>
            </w:pPr>
            <w:r w:rsidRPr="003A0770">
              <w:rPr>
                <w:color w:val="000000"/>
                <w:szCs w:val="22"/>
              </w:rPr>
              <w:t>Tel: +49 (0)89 57095 01</w:t>
            </w:r>
          </w:p>
          <w:p w14:paraId="440899C0" w14:textId="77777777" w:rsidR="004C3B1D" w:rsidRPr="003A0770" w:rsidRDefault="004C3B1D" w:rsidP="004C3B1D">
            <w:pPr>
              <w:spacing w:line="240" w:lineRule="auto"/>
              <w:rPr>
                <w:color w:val="000000"/>
                <w:szCs w:val="22"/>
              </w:rPr>
            </w:pPr>
          </w:p>
        </w:tc>
        <w:tc>
          <w:tcPr>
            <w:tcW w:w="4604" w:type="dxa"/>
          </w:tcPr>
          <w:p w14:paraId="18FF3232" w14:textId="77777777" w:rsidR="004C3B1D" w:rsidRPr="003A0770" w:rsidRDefault="004C3B1D" w:rsidP="004C3B1D">
            <w:pPr>
              <w:spacing w:line="240" w:lineRule="auto"/>
              <w:rPr>
                <w:b/>
                <w:color w:val="000000"/>
                <w:szCs w:val="22"/>
              </w:rPr>
            </w:pPr>
            <w:r w:rsidRPr="003A0770">
              <w:rPr>
                <w:b/>
                <w:color w:val="000000"/>
                <w:szCs w:val="22"/>
              </w:rPr>
              <w:t>Nederland</w:t>
            </w:r>
          </w:p>
          <w:p w14:paraId="11355AAB" w14:textId="77777777" w:rsidR="004C3B1D" w:rsidRPr="003A0770" w:rsidRDefault="004C3B1D" w:rsidP="004C3B1D">
            <w:pPr>
              <w:spacing w:line="240" w:lineRule="auto"/>
              <w:rPr>
                <w:color w:val="000000"/>
                <w:szCs w:val="22"/>
              </w:rPr>
            </w:pPr>
            <w:r w:rsidRPr="003A0770">
              <w:rPr>
                <w:color w:val="000000"/>
                <w:szCs w:val="22"/>
              </w:rPr>
              <w:t>Servier Nederland Farma B.V.</w:t>
            </w:r>
          </w:p>
          <w:p w14:paraId="46E415EE" w14:textId="77777777" w:rsidR="004C3B1D" w:rsidRPr="003A0770" w:rsidRDefault="004C3B1D" w:rsidP="004C3B1D">
            <w:pPr>
              <w:spacing w:line="240" w:lineRule="auto"/>
              <w:rPr>
                <w:color w:val="000000"/>
                <w:szCs w:val="22"/>
              </w:rPr>
            </w:pPr>
            <w:r w:rsidRPr="003A0770">
              <w:rPr>
                <w:color w:val="000000"/>
                <w:szCs w:val="22"/>
              </w:rPr>
              <w:t>Tel: +31 (0)71 5246700</w:t>
            </w:r>
          </w:p>
          <w:p w14:paraId="372A3410" w14:textId="77777777" w:rsidR="004C3B1D" w:rsidRPr="003A0770" w:rsidRDefault="004C3B1D" w:rsidP="004C3B1D">
            <w:pPr>
              <w:spacing w:line="240" w:lineRule="auto"/>
              <w:rPr>
                <w:color w:val="000000"/>
                <w:szCs w:val="22"/>
              </w:rPr>
            </w:pPr>
          </w:p>
        </w:tc>
      </w:tr>
      <w:tr w:rsidR="004C3B1D" w:rsidRPr="003A0770" w14:paraId="73DD6AF6" w14:textId="77777777" w:rsidTr="004C3B1D">
        <w:tc>
          <w:tcPr>
            <w:tcW w:w="4606" w:type="dxa"/>
          </w:tcPr>
          <w:p w14:paraId="75182BCA" w14:textId="77777777" w:rsidR="004C3B1D" w:rsidRPr="003A0770" w:rsidRDefault="004C3B1D" w:rsidP="004C3B1D">
            <w:pPr>
              <w:spacing w:line="240" w:lineRule="auto"/>
              <w:rPr>
                <w:color w:val="000000"/>
                <w:szCs w:val="22"/>
              </w:rPr>
            </w:pPr>
            <w:r w:rsidRPr="003A0770">
              <w:rPr>
                <w:b/>
                <w:color w:val="000000"/>
                <w:szCs w:val="22"/>
              </w:rPr>
              <w:t>Eesti</w:t>
            </w:r>
          </w:p>
          <w:p w14:paraId="3B54D60D" w14:textId="77777777" w:rsidR="004C3B1D" w:rsidRPr="003A0770" w:rsidRDefault="004C3B1D" w:rsidP="004C3B1D">
            <w:pPr>
              <w:spacing w:line="240" w:lineRule="auto"/>
              <w:rPr>
                <w:color w:val="000000"/>
                <w:szCs w:val="22"/>
              </w:rPr>
            </w:pPr>
            <w:r w:rsidRPr="003A0770">
              <w:rPr>
                <w:color w:val="000000"/>
                <w:szCs w:val="22"/>
              </w:rPr>
              <w:t xml:space="preserve">Servier Laboratories OÜ </w:t>
            </w:r>
          </w:p>
          <w:p w14:paraId="40A47954" w14:textId="77777777" w:rsidR="004C3B1D" w:rsidRPr="003A0770" w:rsidRDefault="004C3B1D" w:rsidP="004C3B1D">
            <w:pPr>
              <w:spacing w:line="240" w:lineRule="auto"/>
              <w:rPr>
                <w:color w:val="000000"/>
                <w:szCs w:val="22"/>
              </w:rPr>
            </w:pPr>
            <w:r w:rsidRPr="003A0770">
              <w:rPr>
                <w:color w:val="000000"/>
                <w:szCs w:val="22"/>
              </w:rPr>
              <w:t>Tel:+ 372 664 5040</w:t>
            </w:r>
          </w:p>
          <w:p w14:paraId="00CF65BC" w14:textId="77777777" w:rsidR="004C3B1D" w:rsidRPr="003A0770" w:rsidRDefault="004C3B1D" w:rsidP="004C3B1D">
            <w:pPr>
              <w:spacing w:line="240" w:lineRule="auto"/>
              <w:rPr>
                <w:color w:val="000000"/>
                <w:szCs w:val="22"/>
              </w:rPr>
            </w:pPr>
          </w:p>
        </w:tc>
        <w:tc>
          <w:tcPr>
            <w:tcW w:w="4604" w:type="dxa"/>
          </w:tcPr>
          <w:p w14:paraId="2F7E8516" w14:textId="77777777" w:rsidR="004C3B1D" w:rsidRPr="003A0770" w:rsidRDefault="004C3B1D" w:rsidP="004C3B1D">
            <w:pPr>
              <w:spacing w:line="240" w:lineRule="auto"/>
              <w:rPr>
                <w:b/>
                <w:color w:val="000000"/>
                <w:szCs w:val="22"/>
                <w:highlight w:val="yellow"/>
              </w:rPr>
            </w:pPr>
            <w:r w:rsidRPr="003A0770">
              <w:rPr>
                <w:b/>
                <w:color w:val="000000"/>
                <w:szCs w:val="22"/>
              </w:rPr>
              <w:t>Norge</w:t>
            </w:r>
          </w:p>
          <w:p w14:paraId="23C461C8" w14:textId="77777777" w:rsidR="004C3B1D" w:rsidRPr="003A0770" w:rsidRDefault="004C3B1D" w:rsidP="004C3B1D">
            <w:pPr>
              <w:numPr>
                <w:ilvl w:val="12"/>
                <w:numId w:val="0"/>
              </w:numPr>
              <w:spacing w:line="240" w:lineRule="auto"/>
              <w:rPr>
                <w:b/>
                <w:bCs/>
                <w:color w:val="000000"/>
                <w:szCs w:val="22"/>
                <w:highlight w:val="yellow"/>
              </w:rPr>
            </w:pPr>
            <w:r w:rsidRPr="003A0770">
              <w:rPr>
                <w:color w:val="000000"/>
                <w:szCs w:val="22"/>
              </w:rPr>
              <w:t>Servier Danmark A/S</w:t>
            </w:r>
          </w:p>
          <w:p w14:paraId="3FE7EAE5" w14:textId="77777777" w:rsidR="004C3B1D" w:rsidRPr="003A0770" w:rsidRDefault="004C3B1D" w:rsidP="004C3B1D">
            <w:pPr>
              <w:spacing w:line="240" w:lineRule="auto"/>
              <w:rPr>
                <w:color w:val="000000"/>
                <w:szCs w:val="22"/>
                <w:highlight w:val="yellow"/>
              </w:rPr>
            </w:pPr>
            <w:r w:rsidRPr="003A0770">
              <w:rPr>
                <w:color w:val="000000"/>
                <w:szCs w:val="22"/>
              </w:rPr>
              <w:t>Tlf: +45 36 44 22 60</w:t>
            </w:r>
          </w:p>
          <w:p w14:paraId="3F2B1BFC" w14:textId="77777777" w:rsidR="004C3B1D" w:rsidRPr="003A0770" w:rsidRDefault="004C3B1D" w:rsidP="004C3B1D">
            <w:pPr>
              <w:spacing w:line="240" w:lineRule="auto"/>
              <w:rPr>
                <w:color w:val="000000"/>
                <w:szCs w:val="22"/>
                <w:highlight w:val="yellow"/>
              </w:rPr>
            </w:pPr>
          </w:p>
        </w:tc>
      </w:tr>
      <w:tr w:rsidR="004C3B1D" w:rsidRPr="003A0770" w14:paraId="58DD48B9" w14:textId="77777777" w:rsidTr="004C3B1D">
        <w:tc>
          <w:tcPr>
            <w:tcW w:w="4606" w:type="dxa"/>
          </w:tcPr>
          <w:p w14:paraId="105D4619" w14:textId="77777777" w:rsidR="004C3B1D" w:rsidRPr="003A0770" w:rsidRDefault="004C3B1D" w:rsidP="004C3B1D">
            <w:pPr>
              <w:spacing w:line="240" w:lineRule="auto"/>
              <w:rPr>
                <w:b/>
                <w:bCs/>
                <w:color w:val="000000"/>
                <w:szCs w:val="22"/>
              </w:rPr>
            </w:pPr>
            <w:r w:rsidRPr="003A0770">
              <w:rPr>
                <w:b/>
                <w:bCs/>
                <w:color w:val="000000"/>
                <w:szCs w:val="22"/>
              </w:rPr>
              <w:t>Eλλάδα</w:t>
            </w:r>
          </w:p>
          <w:p w14:paraId="6556E1C1" w14:textId="77777777" w:rsidR="004C3B1D" w:rsidRPr="003A0770" w:rsidRDefault="004C3B1D" w:rsidP="004C3B1D">
            <w:pPr>
              <w:spacing w:line="240" w:lineRule="auto"/>
              <w:rPr>
                <w:color w:val="000000"/>
                <w:szCs w:val="22"/>
              </w:rPr>
            </w:pPr>
            <w:r w:rsidRPr="003A0770">
              <w:rPr>
                <w:color w:val="000000"/>
                <w:szCs w:val="22"/>
              </w:rPr>
              <w:t>ΣΕΡΒΙΕ ΕΛΛΑΣ ΦΑΡΜΑΚΕΥΤΙΚΗ ΕΠΕ</w:t>
            </w:r>
          </w:p>
          <w:p w14:paraId="511F9D8D" w14:textId="77777777" w:rsidR="004C3B1D" w:rsidRPr="003A0770" w:rsidRDefault="004C3B1D" w:rsidP="004C3B1D">
            <w:pPr>
              <w:spacing w:line="240" w:lineRule="auto"/>
              <w:rPr>
                <w:color w:val="000000"/>
                <w:szCs w:val="22"/>
              </w:rPr>
            </w:pPr>
            <w:r w:rsidRPr="003A0770">
              <w:rPr>
                <w:color w:val="000000"/>
                <w:szCs w:val="22"/>
              </w:rPr>
              <w:t>Τηλ: +30 210 939 1000</w:t>
            </w:r>
          </w:p>
          <w:p w14:paraId="44EC0E67" w14:textId="77777777" w:rsidR="004C3B1D" w:rsidRPr="003A0770" w:rsidRDefault="004C3B1D" w:rsidP="004C3B1D">
            <w:pPr>
              <w:spacing w:line="240" w:lineRule="auto"/>
              <w:rPr>
                <w:color w:val="000000"/>
                <w:szCs w:val="22"/>
              </w:rPr>
            </w:pPr>
          </w:p>
        </w:tc>
        <w:tc>
          <w:tcPr>
            <w:tcW w:w="4604" w:type="dxa"/>
          </w:tcPr>
          <w:p w14:paraId="2EF159A4" w14:textId="77777777" w:rsidR="004C3B1D" w:rsidRPr="003A0770" w:rsidRDefault="004C3B1D" w:rsidP="004C3B1D">
            <w:pPr>
              <w:spacing w:line="240" w:lineRule="auto"/>
              <w:rPr>
                <w:b/>
                <w:color w:val="000000"/>
                <w:szCs w:val="22"/>
              </w:rPr>
            </w:pPr>
            <w:r w:rsidRPr="003A0770">
              <w:rPr>
                <w:b/>
                <w:color w:val="000000"/>
                <w:szCs w:val="22"/>
              </w:rPr>
              <w:t>Österreich</w:t>
            </w:r>
          </w:p>
          <w:p w14:paraId="7C08A258" w14:textId="77777777" w:rsidR="004C3B1D" w:rsidRPr="003A0770" w:rsidRDefault="004C3B1D" w:rsidP="004C3B1D">
            <w:pPr>
              <w:spacing w:line="240" w:lineRule="auto"/>
              <w:rPr>
                <w:color w:val="000000"/>
                <w:szCs w:val="22"/>
              </w:rPr>
            </w:pPr>
            <w:r w:rsidRPr="003A0770">
              <w:rPr>
                <w:color w:val="000000"/>
                <w:szCs w:val="22"/>
              </w:rPr>
              <w:t>Servier Austria GmbH</w:t>
            </w:r>
          </w:p>
          <w:p w14:paraId="72490BE4" w14:textId="77777777" w:rsidR="004C3B1D" w:rsidRPr="003A0770" w:rsidRDefault="004C3B1D" w:rsidP="004C3B1D">
            <w:pPr>
              <w:spacing w:line="240" w:lineRule="auto"/>
              <w:rPr>
                <w:color w:val="000000"/>
                <w:szCs w:val="22"/>
              </w:rPr>
            </w:pPr>
            <w:r w:rsidRPr="003A0770">
              <w:rPr>
                <w:color w:val="000000"/>
                <w:szCs w:val="22"/>
              </w:rPr>
              <w:t>Tel: +43 (1) 524 39 99</w:t>
            </w:r>
          </w:p>
          <w:p w14:paraId="775A28D4" w14:textId="77777777" w:rsidR="004C3B1D" w:rsidRPr="003A0770" w:rsidRDefault="004C3B1D" w:rsidP="004C3B1D">
            <w:pPr>
              <w:spacing w:line="240" w:lineRule="auto"/>
              <w:rPr>
                <w:color w:val="000000"/>
                <w:szCs w:val="22"/>
              </w:rPr>
            </w:pPr>
          </w:p>
        </w:tc>
      </w:tr>
      <w:tr w:rsidR="004C3B1D" w:rsidRPr="003A0770" w14:paraId="402165B2" w14:textId="77777777" w:rsidTr="004C3B1D">
        <w:tc>
          <w:tcPr>
            <w:tcW w:w="4606" w:type="dxa"/>
          </w:tcPr>
          <w:p w14:paraId="3C3BB6DA" w14:textId="77777777" w:rsidR="004C3B1D" w:rsidRPr="003A0770" w:rsidRDefault="004C3B1D" w:rsidP="004C3B1D">
            <w:pPr>
              <w:spacing w:line="240" w:lineRule="auto"/>
              <w:rPr>
                <w:b/>
                <w:color w:val="000000"/>
                <w:szCs w:val="22"/>
              </w:rPr>
            </w:pPr>
            <w:r w:rsidRPr="003A0770">
              <w:rPr>
                <w:b/>
                <w:color w:val="000000"/>
                <w:szCs w:val="22"/>
              </w:rPr>
              <w:t>España</w:t>
            </w:r>
          </w:p>
          <w:p w14:paraId="59E29446" w14:textId="77777777" w:rsidR="004C3B1D" w:rsidRPr="003A0770" w:rsidRDefault="004C3B1D" w:rsidP="004C3B1D">
            <w:pPr>
              <w:spacing w:line="240" w:lineRule="auto"/>
              <w:rPr>
                <w:color w:val="000000"/>
                <w:szCs w:val="22"/>
              </w:rPr>
            </w:pPr>
            <w:r w:rsidRPr="003A0770">
              <w:rPr>
                <w:color w:val="000000"/>
                <w:szCs w:val="22"/>
              </w:rPr>
              <w:t>Laboratorios Servier S.L.</w:t>
            </w:r>
          </w:p>
          <w:p w14:paraId="645F1B6B" w14:textId="77777777" w:rsidR="004C3B1D" w:rsidRPr="003A0770" w:rsidRDefault="004C3B1D" w:rsidP="004C3B1D">
            <w:pPr>
              <w:spacing w:line="240" w:lineRule="auto"/>
              <w:rPr>
                <w:color w:val="000000"/>
                <w:szCs w:val="22"/>
              </w:rPr>
            </w:pPr>
            <w:r w:rsidRPr="003A0770">
              <w:rPr>
                <w:color w:val="000000"/>
                <w:szCs w:val="22"/>
              </w:rPr>
              <w:t>Tel: +34 91 748 96 30</w:t>
            </w:r>
          </w:p>
          <w:p w14:paraId="2FABB77B" w14:textId="77777777" w:rsidR="004C3B1D" w:rsidRPr="003A0770" w:rsidRDefault="004C3B1D" w:rsidP="004C3B1D">
            <w:pPr>
              <w:spacing w:line="240" w:lineRule="auto"/>
              <w:rPr>
                <w:color w:val="000000"/>
                <w:szCs w:val="22"/>
              </w:rPr>
            </w:pPr>
          </w:p>
        </w:tc>
        <w:tc>
          <w:tcPr>
            <w:tcW w:w="4604" w:type="dxa"/>
            <w:hideMark/>
          </w:tcPr>
          <w:p w14:paraId="69AABAD4" w14:textId="77777777" w:rsidR="004C3B1D" w:rsidRPr="003A0770" w:rsidRDefault="004C3B1D" w:rsidP="004C3B1D">
            <w:pPr>
              <w:spacing w:line="240" w:lineRule="auto"/>
              <w:rPr>
                <w:b/>
                <w:color w:val="000000"/>
                <w:szCs w:val="22"/>
              </w:rPr>
            </w:pPr>
            <w:r w:rsidRPr="003A0770">
              <w:rPr>
                <w:b/>
                <w:color w:val="000000"/>
                <w:szCs w:val="22"/>
              </w:rPr>
              <w:t>Polska</w:t>
            </w:r>
          </w:p>
          <w:p w14:paraId="55CE4C5A" w14:textId="77777777" w:rsidR="004C3B1D" w:rsidRPr="003A0770" w:rsidRDefault="004C3B1D" w:rsidP="004C3B1D">
            <w:pPr>
              <w:spacing w:line="240" w:lineRule="auto"/>
              <w:rPr>
                <w:color w:val="000000"/>
                <w:szCs w:val="22"/>
              </w:rPr>
            </w:pPr>
            <w:r w:rsidRPr="003A0770">
              <w:rPr>
                <w:color w:val="000000"/>
                <w:szCs w:val="22"/>
              </w:rPr>
              <w:t>Servier Polska Sp. z o.o.</w:t>
            </w:r>
          </w:p>
          <w:p w14:paraId="665403C4" w14:textId="603BA85E" w:rsidR="004C3B1D" w:rsidRPr="003A0770" w:rsidRDefault="004C3B1D" w:rsidP="004C3B1D">
            <w:pPr>
              <w:spacing w:line="240" w:lineRule="auto"/>
              <w:rPr>
                <w:color w:val="000000"/>
                <w:szCs w:val="22"/>
              </w:rPr>
            </w:pPr>
            <w:r w:rsidRPr="003A0770">
              <w:rPr>
                <w:color w:val="000000"/>
                <w:szCs w:val="22"/>
              </w:rPr>
              <w:t>Tel</w:t>
            </w:r>
            <w:ins w:id="69" w:author="Author">
              <w:r w:rsidR="00972E24">
                <w:rPr>
                  <w:color w:val="000000"/>
                  <w:szCs w:val="22"/>
                </w:rPr>
                <w:t>.</w:t>
              </w:r>
            </w:ins>
            <w:r w:rsidRPr="003A0770">
              <w:rPr>
                <w:color w:val="000000"/>
                <w:szCs w:val="22"/>
              </w:rPr>
              <w:t>: +48 (0) 22 594 90 00</w:t>
            </w:r>
          </w:p>
        </w:tc>
      </w:tr>
      <w:tr w:rsidR="004C3B1D" w:rsidRPr="003A0770" w14:paraId="768038CD" w14:textId="77777777" w:rsidTr="004C3B1D">
        <w:tc>
          <w:tcPr>
            <w:tcW w:w="4606" w:type="dxa"/>
          </w:tcPr>
          <w:p w14:paraId="5C47424B" w14:textId="77777777" w:rsidR="004C3B1D" w:rsidRPr="003A0770" w:rsidRDefault="004C3B1D" w:rsidP="004C3B1D">
            <w:pPr>
              <w:spacing w:line="240" w:lineRule="auto"/>
              <w:rPr>
                <w:b/>
                <w:color w:val="000000"/>
                <w:szCs w:val="22"/>
              </w:rPr>
            </w:pPr>
            <w:r w:rsidRPr="003A0770">
              <w:rPr>
                <w:b/>
                <w:color w:val="000000"/>
                <w:szCs w:val="22"/>
              </w:rPr>
              <w:t>France</w:t>
            </w:r>
          </w:p>
          <w:p w14:paraId="34C70EEA" w14:textId="77777777" w:rsidR="004C3B1D" w:rsidRPr="003A0770" w:rsidRDefault="004C3B1D" w:rsidP="004C3B1D">
            <w:pPr>
              <w:spacing w:line="240" w:lineRule="auto"/>
              <w:rPr>
                <w:color w:val="000000"/>
                <w:szCs w:val="22"/>
              </w:rPr>
            </w:pPr>
            <w:r w:rsidRPr="003A0770">
              <w:rPr>
                <w:color w:val="000000"/>
                <w:szCs w:val="22"/>
              </w:rPr>
              <w:t>Les Laboratoires Servier</w:t>
            </w:r>
          </w:p>
          <w:p w14:paraId="5393EE6A" w14:textId="1C5603DA" w:rsidR="004C3B1D" w:rsidRPr="003A0770" w:rsidRDefault="00972E24" w:rsidP="004C3B1D">
            <w:pPr>
              <w:spacing w:line="240" w:lineRule="auto"/>
              <w:rPr>
                <w:color w:val="000000"/>
                <w:szCs w:val="22"/>
              </w:rPr>
            </w:pPr>
            <w:ins w:id="70" w:author="Author">
              <w:r w:rsidRPr="00FC37F8">
                <w:rPr>
                  <w:color w:val="000000"/>
                  <w:szCs w:val="22"/>
                </w:rPr>
                <w:t>Tél</w:t>
              </w:r>
            </w:ins>
            <w:del w:id="71" w:author="Author">
              <w:r w:rsidR="004C3B1D" w:rsidRPr="003A0770" w:rsidDel="00972E24">
                <w:rPr>
                  <w:color w:val="000000"/>
                  <w:szCs w:val="22"/>
                </w:rPr>
                <w:delText>Tel</w:delText>
              </w:r>
            </w:del>
            <w:r w:rsidR="004C3B1D" w:rsidRPr="003A0770">
              <w:rPr>
                <w:color w:val="000000"/>
                <w:szCs w:val="22"/>
              </w:rPr>
              <w:t>: +33 (0)1 55 72 60 00</w:t>
            </w:r>
          </w:p>
          <w:p w14:paraId="6D2E3651" w14:textId="77777777" w:rsidR="004C3B1D" w:rsidRPr="003A0770" w:rsidRDefault="004C3B1D" w:rsidP="004C3B1D">
            <w:pPr>
              <w:spacing w:line="240" w:lineRule="auto"/>
              <w:rPr>
                <w:color w:val="000000"/>
                <w:szCs w:val="22"/>
              </w:rPr>
            </w:pPr>
          </w:p>
        </w:tc>
        <w:tc>
          <w:tcPr>
            <w:tcW w:w="4604" w:type="dxa"/>
            <w:hideMark/>
          </w:tcPr>
          <w:p w14:paraId="20E6AB27" w14:textId="77777777" w:rsidR="004C3B1D" w:rsidRPr="003A0770" w:rsidRDefault="004C3B1D" w:rsidP="004C3B1D">
            <w:pPr>
              <w:spacing w:line="240" w:lineRule="auto"/>
              <w:rPr>
                <w:b/>
                <w:color w:val="000000"/>
                <w:szCs w:val="22"/>
              </w:rPr>
            </w:pPr>
            <w:r w:rsidRPr="003A0770">
              <w:rPr>
                <w:b/>
                <w:color w:val="000000"/>
                <w:szCs w:val="22"/>
              </w:rPr>
              <w:t>Portugal</w:t>
            </w:r>
          </w:p>
          <w:p w14:paraId="4C40B608" w14:textId="77777777" w:rsidR="004C3B1D" w:rsidRPr="003A0770" w:rsidRDefault="004C3B1D" w:rsidP="004C3B1D">
            <w:pPr>
              <w:spacing w:line="240" w:lineRule="auto"/>
              <w:rPr>
                <w:color w:val="000000"/>
                <w:szCs w:val="22"/>
              </w:rPr>
            </w:pPr>
            <w:r w:rsidRPr="003A0770">
              <w:rPr>
                <w:color w:val="000000"/>
                <w:szCs w:val="22"/>
              </w:rPr>
              <w:t>Servier Portugal, Lda</w:t>
            </w:r>
          </w:p>
          <w:p w14:paraId="699439F4" w14:textId="77777777" w:rsidR="004C3B1D" w:rsidRPr="003A0770" w:rsidRDefault="004C3B1D" w:rsidP="004C3B1D">
            <w:pPr>
              <w:spacing w:line="240" w:lineRule="auto"/>
              <w:rPr>
                <w:color w:val="000000"/>
                <w:szCs w:val="22"/>
              </w:rPr>
            </w:pPr>
            <w:r w:rsidRPr="003A0770">
              <w:rPr>
                <w:color w:val="000000"/>
                <w:szCs w:val="22"/>
              </w:rPr>
              <w:t>Tel.: +351 21 312 20 00</w:t>
            </w:r>
          </w:p>
        </w:tc>
      </w:tr>
      <w:tr w:rsidR="004C3B1D" w:rsidRPr="003A0770" w14:paraId="5FE83A3C" w14:textId="77777777" w:rsidTr="004C3B1D">
        <w:tc>
          <w:tcPr>
            <w:tcW w:w="4606" w:type="dxa"/>
          </w:tcPr>
          <w:p w14:paraId="301017A5" w14:textId="77777777" w:rsidR="004C3B1D" w:rsidRPr="003A0770" w:rsidRDefault="004C3B1D" w:rsidP="004C3B1D">
            <w:pPr>
              <w:spacing w:line="240" w:lineRule="auto"/>
              <w:rPr>
                <w:b/>
                <w:color w:val="000000"/>
                <w:szCs w:val="22"/>
              </w:rPr>
            </w:pPr>
            <w:r w:rsidRPr="003A0770">
              <w:rPr>
                <w:b/>
                <w:color w:val="000000"/>
                <w:szCs w:val="22"/>
              </w:rPr>
              <w:t>Hrvatska</w:t>
            </w:r>
          </w:p>
          <w:p w14:paraId="7467E27D" w14:textId="77777777" w:rsidR="004C3B1D" w:rsidRPr="003A0770" w:rsidRDefault="004C3B1D" w:rsidP="004C3B1D">
            <w:pPr>
              <w:spacing w:line="240" w:lineRule="auto"/>
              <w:rPr>
                <w:bCs/>
                <w:color w:val="000000"/>
                <w:szCs w:val="22"/>
              </w:rPr>
            </w:pPr>
            <w:r w:rsidRPr="003A0770">
              <w:rPr>
                <w:bCs/>
                <w:color w:val="000000"/>
                <w:szCs w:val="22"/>
              </w:rPr>
              <w:t>Servier Pharma, d. o. o.</w:t>
            </w:r>
          </w:p>
          <w:p w14:paraId="5068D589" w14:textId="77777777" w:rsidR="004C3B1D" w:rsidRPr="003A0770" w:rsidRDefault="004C3B1D" w:rsidP="004C3B1D">
            <w:pPr>
              <w:spacing w:line="240" w:lineRule="auto"/>
              <w:rPr>
                <w:color w:val="000000"/>
                <w:szCs w:val="22"/>
              </w:rPr>
            </w:pPr>
            <w:r w:rsidRPr="003A0770">
              <w:rPr>
                <w:color w:val="000000"/>
                <w:szCs w:val="22"/>
              </w:rPr>
              <w:t>Tel</w:t>
            </w:r>
            <w:r w:rsidRPr="003A0770">
              <w:rPr>
                <w:bCs/>
                <w:color w:val="000000"/>
                <w:szCs w:val="22"/>
              </w:rPr>
              <w:t>.: +385 (0)1 3016 222</w:t>
            </w:r>
          </w:p>
          <w:p w14:paraId="60D4D9FC" w14:textId="77777777" w:rsidR="004C3B1D" w:rsidRPr="003A0770" w:rsidRDefault="004C3B1D" w:rsidP="004C3B1D">
            <w:pPr>
              <w:spacing w:line="240" w:lineRule="auto"/>
              <w:rPr>
                <w:color w:val="000000"/>
                <w:szCs w:val="22"/>
              </w:rPr>
            </w:pPr>
          </w:p>
        </w:tc>
        <w:tc>
          <w:tcPr>
            <w:tcW w:w="4604" w:type="dxa"/>
          </w:tcPr>
          <w:p w14:paraId="60BB83FE" w14:textId="77777777" w:rsidR="004C3B1D" w:rsidRPr="003A0770" w:rsidRDefault="004C3B1D" w:rsidP="004C3B1D">
            <w:pPr>
              <w:autoSpaceDE w:val="0"/>
              <w:autoSpaceDN w:val="0"/>
              <w:adjustRightInd w:val="0"/>
              <w:spacing w:line="240" w:lineRule="auto"/>
              <w:rPr>
                <w:b/>
                <w:color w:val="000000"/>
                <w:szCs w:val="22"/>
              </w:rPr>
            </w:pPr>
            <w:r w:rsidRPr="003A0770">
              <w:rPr>
                <w:b/>
                <w:color w:val="000000"/>
                <w:szCs w:val="22"/>
              </w:rPr>
              <w:t>România</w:t>
            </w:r>
          </w:p>
          <w:p w14:paraId="14C39340" w14:textId="77777777" w:rsidR="004C3B1D" w:rsidRPr="003A0770" w:rsidRDefault="004C3B1D" w:rsidP="004C3B1D">
            <w:pPr>
              <w:autoSpaceDE w:val="0"/>
              <w:autoSpaceDN w:val="0"/>
              <w:adjustRightInd w:val="0"/>
              <w:spacing w:line="240" w:lineRule="auto"/>
              <w:rPr>
                <w:color w:val="000000"/>
                <w:szCs w:val="22"/>
              </w:rPr>
            </w:pPr>
            <w:r w:rsidRPr="003A0770">
              <w:rPr>
                <w:color w:val="000000"/>
                <w:szCs w:val="22"/>
              </w:rPr>
              <w:t>Servier Pharma SRL</w:t>
            </w:r>
          </w:p>
          <w:p w14:paraId="2DF4A7E9" w14:textId="77777777" w:rsidR="004C3B1D" w:rsidRPr="003A0770" w:rsidRDefault="004C3B1D" w:rsidP="004C3B1D">
            <w:pPr>
              <w:autoSpaceDE w:val="0"/>
              <w:autoSpaceDN w:val="0"/>
              <w:adjustRightInd w:val="0"/>
              <w:spacing w:line="240" w:lineRule="auto"/>
              <w:rPr>
                <w:color w:val="000000"/>
                <w:szCs w:val="22"/>
              </w:rPr>
            </w:pPr>
            <w:r w:rsidRPr="003A0770">
              <w:rPr>
                <w:color w:val="000000"/>
                <w:szCs w:val="22"/>
              </w:rPr>
              <w:t>Tel: +4 021 528 52 80</w:t>
            </w:r>
          </w:p>
          <w:p w14:paraId="1DDA6F30" w14:textId="77777777" w:rsidR="004C3B1D" w:rsidRPr="003A0770" w:rsidRDefault="004C3B1D" w:rsidP="004C3B1D">
            <w:pPr>
              <w:spacing w:line="240" w:lineRule="auto"/>
              <w:rPr>
                <w:i/>
                <w:color w:val="000000"/>
                <w:szCs w:val="22"/>
              </w:rPr>
            </w:pPr>
          </w:p>
        </w:tc>
      </w:tr>
      <w:tr w:rsidR="004C3B1D" w:rsidRPr="003A0770" w14:paraId="67DD3252" w14:textId="77777777" w:rsidTr="004C3B1D">
        <w:tc>
          <w:tcPr>
            <w:tcW w:w="4606" w:type="dxa"/>
          </w:tcPr>
          <w:p w14:paraId="6B0EF9AB" w14:textId="77777777" w:rsidR="004C3B1D" w:rsidRPr="003A0770" w:rsidRDefault="004C3B1D" w:rsidP="004C3B1D">
            <w:pPr>
              <w:spacing w:line="240" w:lineRule="auto"/>
              <w:rPr>
                <w:b/>
                <w:color w:val="000000"/>
                <w:szCs w:val="22"/>
              </w:rPr>
            </w:pPr>
            <w:r w:rsidRPr="003A0770">
              <w:rPr>
                <w:b/>
                <w:color w:val="000000"/>
                <w:szCs w:val="22"/>
              </w:rPr>
              <w:t>Ireland</w:t>
            </w:r>
          </w:p>
          <w:p w14:paraId="388D0836" w14:textId="77777777" w:rsidR="004C3B1D" w:rsidRPr="003A0770" w:rsidRDefault="004C3B1D" w:rsidP="004C3B1D">
            <w:pPr>
              <w:spacing w:line="240" w:lineRule="auto"/>
              <w:rPr>
                <w:color w:val="000000"/>
                <w:szCs w:val="22"/>
              </w:rPr>
            </w:pPr>
            <w:r w:rsidRPr="003A0770">
              <w:rPr>
                <w:color w:val="000000"/>
                <w:szCs w:val="22"/>
              </w:rPr>
              <w:t>Servier Laboratories (Ireland) Ltd.</w:t>
            </w:r>
          </w:p>
          <w:p w14:paraId="1580D976" w14:textId="77777777" w:rsidR="004C3B1D" w:rsidRPr="003A0770" w:rsidRDefault="004C3B1D" w:rsidP="004C3B1D">
            <w:pPr>
              <w:spacing w:line="240" w:lineRule="auto"/>
              <w:rPr>
                <w:color w:val="000000"/>
                <w:szCs w:val="22"/>
              </w:rPr>
            </w:pPr>
            <w:r w:rsidRPr="003A0770">
              <w:rPr>
                <w:color w:val="000000"/>
                <w:szCs w:val="22"/>
              </w:rPr>
              <w:t>Tel: +353 (0)1 663 8110</w:t>
            </w:r>
          </w:p>
          <w:p w14:paraId="0B232F2E" w14:textId="77777777" w:rsidR="004C3B1D" w:rsidRPr="003A0770" w:rsidRDefault="004C3B1D" w:rsidP="004C3B1D">
            <w:pPr>
              <w:spacing w:line="240" w:lineRule="auto"/>
              <w:rPr>
                <w:color w:val="000000"/>
                <w:szCs w:val="22"/>
              </w:rPr>
            </w:pPr>
          </w:p>
        </w:tc>
        <w:tc>
          <w:tcPr>
            <w:tcW w:w="4604" w:type="dxa"/>
            <w:hideMark/>
          </w:tcPr>
          <w:p w14:paraId="5FD5AABC" w14:textId="77777777" w:rsidR="004C3B1D" w:rsidRPr="003A0770" w:rsidRDefault="004C3B1D" w:rsidP="004C3B1D">
            <w:pPr>
              <w:spacing w:line="240" w:lineRule="auto"/>
              <w:rPr>
                <w:b/>
                <w:color w:val="000000"/>
                <w:szCs w:val="22"/>
              </w:rPr>
            </w:pPr>
            <w:r w:rsidRPr="003A0770">
              <w:rPr>
                <w:b/>
                <w:color w:val="000000"/>
                <w:szCs w:val="22"/>
              </w:rPr>
              <w:t>Slovenija</w:t>
            </w:r>
          </w:p>
          <w:p w14:paraId="2303E2E3" w14:textId="77777777" w:rsidR="004C3B1D" w:rsidRPr="003A0770" w:rsidRDefault="004C3B1D" w:rsidP="004C3B1D">
            <w:pPr>
              <w:spacing w:line="240" w:lineRule="auto"/>
              <w:rPr>
                <w:color w:val="000000"/>
                <w:szCs w:val="22"/>
              </w:rPr>
            </w:pPr>
            <w:r w:rsidRPr="003A0770">
              <w:rPr>
                <w:color w:val="000000"/>
                <w:szCs w:val="22"/>
              </w:rPr>
              <w:t xml:space="preserve">Servier Pharma d. o. o. </w:t>
            </w:r>
          </w:p>
          <w:p w14:paraId="6723EA37" w14:textId="77777777" w:rsidR="004C3B1D" w:rsidRPr="003A0770" w:rsidRDefault="004C3B1D" w:rsidP="004C3B1D">
            <w:pPr>
              <w:spacing w:line="240" w:lineRule="auto"/>
              <w:rPr>
                <w:color w:val="000000"/>
                <w:szCs w:val="22"/>
              </w:rPr>
            </w:pPr>
            <w:r w:rsidRPr="003A0770">
              <w:rPr>
                <w:color w:val="000000"/>
                <w:szCs w:val="22"/>
              </w:rPr>
              <w:t>Tel.: +386 (0)1 563 48 11</w:t>
            </w:r>
          </w:p>
        </w:tc>
      </w:tr>
      <w:tr w:rsidR="004C3B1D" w:rsidRPr="003A0770" w14:paraId="42F55E48" w14:textId="77777777" w:rsidTr="004C3B1D">
        <w:tc>
          <w:tcPr>
            <w:tcW w:w="4606" w:type="dxa"/>
          </w:tcPr>
          <w:p w14:paraId="2BE054AC" w14:textId="77777777" w:rsidR="004C3B1D" w:rsidRPr="003A0770" w:rsidRDefault="004C3B1D" w:rsidP="004C3B1D">
            <w:pPr>
              <w:spacing w:line="240" w:lineRule="auto"/>
              <w:rPr>
                <w:b/>
                <w:color w:val="000000"/>
                <w:szCs w:val="22"/>
              </w:rPr>
            </w:pPr>
            <w:r w:rsidRPr="003A0770">
              <w:rPr>
                <w:b/>
                <w:color w:val="000000"/>
                <w:szCs w:val="22"/>
              </w:rPr>
              <w:t>Ísland</w:t>
            </w:r>
          </w:p>
          <w:p w14:paraId="581D1F01" w14:textId="77777777" w:rsidR="004C3B1D" w:rsidRPr="003A0770" w:rsidRDefault="004C3B1D" w:rsidP="004C3B1D">
            <w:pPr>
              <w:spacing w:line="240" w:lineRule="auto"/>
              <w:rPr>
                <w:color w:val="000000"/>
                <w:szCs w:val="22"/>
              </w:rPr>
            </w:pPr>
            <w:r w:rsidRPr="003A0770">
              <w:rPr>
                <w:color w:val="000000"/>
                <w:szCs w:val="22"/>
              </w:rPr>
              <w:t>Servier Laboratories</w:t>
            </w:r>
          </w:p>
          <w:p w14:paraId="703B3F01" w14:textId="77777777" w:rsidR="004C3B1D" w:rsidRPr="003A0770" w:rsidRDefault="004C3B1D" w:rsidP="004C3B1D">
            <w:pPr>
              <w:spacing w:line="240" w:lineRule="auto"/>
              <w:rPr>
                <w:color w:val="000000"/>
                <w:szCs w:val="22"/>
              </w:rPr>
            </w:pPr>
            <w:r w:rsidRPr="003A0770">
              <w:rPr>
                <w:color w:val="000000"/>
                <w:szCs w:val="22"/>
              </w:rPr>
              <w:t>c/o Icepharma hf</w:t>
            </w:r>
          </w:p>
          <w:p w14:paraId="2BECFACE" w14:textId="77777777" w:rsidR="004C3B1D" w:rsidRPr="003A0770" w:rsidRDefault="004C3B1D" w:rsidP="004C3B1D">
            <w:pPr>
              <w:spacing w:line="240" w:lineRule="auto"/>
              <w:rPr>
                <w:color w:val="000000"/>
                <w:szCs w:val="22"/>
              </w:rPr>
            </w:pPr>
            <w:r w:rsidRPr="003A0770">
              <w:rPr>
                <w:color w:val="000000"/>
                <w:szCs w:val="22"/>
              </w:rPr>
              <w:t>Sími: +354 540 8000</w:t>
            </w:r>
          </w:p>
          <w:p w14:paraId="3D5E8AFA" w14:textId="77777777" w:rsidR="004C3B1D" w:rsidRPr="003A0770" w:rsidRDefault="004C3B1D" w:rsidP="004C3B1D">
            <w:pPr>
              <w:spacing w:line="240" w:lineRule="auto"/>
              <w:rPr>
                <w:color w:val="000000"/>
                <w:szCs w:val="22"/>
              </w:rPr>
            </w:pPr>
          </w:p>
        </w:tc>
        <w:tc>
          <w:tcPr>
            <w:tcW w:w="4604" w:type="dxa"/>
            <w:hideMark/>
          </w:tcPr>
          <w:p w14:paraId="6F066000" w14:textId="77777777" w:rsidR="004C3B1D" w:rsidRPr="003A0770" w:rsidRDefault="004C3B1D" w:rsidP="004C3B1D">
            <w:pPr>
              <w:spacing w:line="240" w:lineRule="auto"/>
              <w:rPr>
                <w:b/>
                <w:color w:val="000000"/>
                <w:szCs w:val="22"/>
              </w:rPr>
            </w:pPr>
            <w:r w:rsidRPr="003A0770">
              <w:rPr>
                <w:b/>
                <w:color w:val="000000"/>
                <w:szCs w:val="22"/>
              </w:rPr>
              <w:t>Slovenská republika</w:t>
            </w:r>
          </w:p>
          <w:p w14:paraId="629DCF44" w14:textId="77777777" w:rsidR="004C3B1D" w:rsidRPr="003A0770" w:rsidRDefault="004C3B1D" w:rsidP="004C3B1D">
            <w:pPr>
              <w:spacing w:line="240" w:lineRule="auto"/>
              <w:rPr>
                <w:color w:val="000000"/>
                <w:szCs w:val="22"/>
              </w:rPr>
            </w:pPr>
            <w:r w:rsidRPr="003A0770">
              <w:rPr>
                <w:color w:val="000000"/>
                <w:szCs w:val="22"/>
              </w:rPr>
              <w:t>Servier Slovensko spol. s r.o.</w:t>
            </w:r>
          </w:p>
          <w:p w14:paraId="5B2559DD" w14:textId="2682CB22" w:rsidR="004C3B1D" w:rsidRPr="003A0770" w:rsidRDefault="004C3B1D" w:rsidP="004C3B1D">
            <w:pPr>
              <w:spacing w:line="240" w:lineRule="auto"/>
              <w:jc w:val="both"/>
              <w:rPr>
                <w:color w:val="000000"/>
                <w:szCs w:val="22"/>
              </w:rPr>
            </w:pPr>
            <w:r w:rsidRPr="003A0770">
              <w:rPr>
                <w:color w:val="000000"/>
                <w:szCs w:val="22"/>
              </w:rPr>
              <w:t>Tel</w:t>
            </w:r>
            <w:del w:id="72" w:author="Author">
              <w:r w:rsidRPr="003A0770" w:rsidDel="00F35E44">
                <w:rPr>
                  <w:color w:val="000000"/>
                  <w:szCs w:val="22"/>
                </w:rPr>
                <w:delText>.</w:delText>
              </w:r>
            </w:del>
            <w:r w:rsidRPr="003A0770">
              <w:rPr>
                <w:color w:val="000000"/>
                <w:szCs w:val="22"/>
              </w:rPr>
              <w:t>:+421 (0) 2 5920 41 11</w:t>
            </w:r>
          </w:p>
        </w:tc>
      </w:tr>
      <w:tr w:rsidR="004C3B1D" w:rsidRPr="003A0770" w14:paraId="7E9CD540" w14:textId="77777777" w:rsidTr="004C3B1D">
        <w:tc>
          <w:tcPr>
            <w:tcW w:w="4606" w:type="dxa"/>
            <w:hideMark/>
          </w:tcPr>
          <w:p w14:paraId="5A2ED8AE" w14:textId="77777777" w:rsidR="004C3B1D" w:rsidRPr="003A0770" w:rsidRDefault="004C3B1D" w:rsidP="004C3B1D">
            <w:pPr>
              <w:spacing w:line="240" w:lineRule="auto"/>
              <w:rPr>
                <w:b/>
                <w:color w:val="000000"/>
                <w:szCs w:val="22"/>
              </w:rPr>
            </w:pPr>
            <w:r w:rsidRPr="003A0770">
              <w:rPr>
                <w:b/>
                <w:color w:val="000000"/>
                <w:szCs w:val="22"/>
              </w:rPr>
              <w:t>Italia</w:t>
            </w:r>
          </w:p>
          <w:p w14:paraId="523B73F6" w14:textId="77777777" w:rsidR="004C3B1D" w:rsidRPr="003A0770" w:rsidRDefault="004C3B1D" w:rsidP="004C3B1D">
            <w:pPr>
              <w:spacing w:line="240" w:lineRule="auto"/>
              <w:rPr>
                <w:color w:val="000000"/>
                <w:szCs w:val="22"/>
              </w:rPr>
            </w:pPr>
            <w:r w:rsidRPr="003A0770">
              <w:rPr>
                <w:color w:val="000000"/>
                <w:szCs w:val="22"/>
              </w:rPr>
              <w:t>Servier Italia S.p.A.</w:t>
            </w:r>
          </w:p>
          <w:p w14:paraId="4DDC7BA8" w14:textId="77777777" w:rsidR="004C3B1D" w:rsidRPr="003A0770" w:rsidRDefault="004C3B1D" w:rsidP="004C3B1D">
            <w:pPr>
              <w:spacing w:line="240" w:lineRule="auto"/>
              <w:rPr>
                <w:color w:val="000000"/>
                <w:szCs w:val="22"/>
              </w:rPr>
            </w:pPr>
            <w:r w:rsidRPr="003A0770">
              <w:rPr>
                <w:color w:val="000000"/>
                <w:szCs w:val="22"/>
              </w:rPr>
              <w:t>Tel: +39 06 669081</w:t>
            </w:r>
          </w:p>
        </w:tc>
        <w:tc>
          <w:tcPr>
            <w:tcW w:w="4604" w:type="dxa"/>
          </w:tcPr>
          <w:p w14:paraId="1E80CD53" w14:textId="77777777" w:rsidR="004C3B1D" w:rsidRPr="003A0770" w:rsidRDefault="004C3B1D" w:rsidP="004C3B1D">
            <w:pPr>
              <w:spacing w:line="240" w:lineRule="auto"/>
              <w:rPr>
                <w:b/>
                <w:color w:val="000000"/>
                <w:szCs w:val="22"/>
              </w:rPr>
            </w:pPr>
            <w:r w:rsidRPr="003A0770">
              <w:rPr>
                <w:b/>
                <w:color w:val="000000"/>
                <w:szCs w:val="22"/>
              </w:rPr>
              <w:t>Suomi/Finland</w:t>
            </w:r>
          </w:p>
          <w:p w14:paraId="4E51B534" w14:textId="77777777" w:rsidR="004C3B1D" w:rsidRPr="003A0770" w:rsidRDefault="004C3B1D" w:rsidP="004C3B1D">
            <w:pPr>
              <w:spacing w:line="240" w:lineRule="auto"/>
              <w:rPr>
                <w:color w:val="000000"/>
                <w:szCs w:val="22"/>
              </w:rPr>
            </w:pPr>
            <w:r w:rsidRPr="003A0770">
              <w:rPr>
                <w:color w:val="000000"/>
                <w:szCs w:val="22"/>
              </w:rPr>
              <w:t>Servier Finland Oy</w:t>
            </w:r>
          </w:p>
          <w:p w14:paraId="2FA173BE" w14:textId="39FB961D" w:rsidR="004C3B1D" w:rsidRPr="003A0770" w:rsidRDefault="004C3B1D" w:rsidP="004C3B1D">
            <w:pPr>
              <w:spacing w:line="240" w:lineRule="auto"/>
              <w:rPr>
                <w:color w:val="000000"/>
                <w:szCs w:val="22"/>
              </w:rPr>
            </w:pPr>
            <w:r w:rsidRPr="003A0770">
              <w:rPr>
                <w:color w:val="000000"/>
                <w:szCs w:val="22"/>
              </w:rPr>
              <w:t>P</w:t>
            </w:r>
            <w:ins w:id="73" w:author="Author">
              <w:r w:rsidR="00F35E44">
                <w:rPr>
                  <w:color w:val="000000"/>
                  <w:szCs w:val="22"/>
                </w:rPr>
                <w:t>uh</w:t>
              </w:r>
            </w:ins>
            <w:del w:id="74" w:author="Author">
              <w:r w:rsidRPr="003A0770" w:rsidDel="00F35E44">
                <w:rPr>
                  <w:color w:val="000000"/>
                  <w:szCs w:val="22"/>
                </w:rPr>
                <w:delText>.</w:delText>
              </w:r>
            </w:del>
            <w:r w:rsidRPr="003A0770">
              <w:rPr>
                <w:color w:val="000000"/>
                <w:szCs w:val="22"/>
              </w:rPr>
              <w:t xml:space="preserve"> /Tel: +358 (0)9 279 80 80</w:t>
            </w:r>
          </w:p>
          <w:p w14:paraId="5FE2106B" w14:textId="77777777" w:rsidR="004C3B1D" w:rsidRPr="003A0770" w:rsidRDefault="004C3B1D" w:rsidP="004C3B1D">
            <w:pPr>
              <w:spacing w:line="240" w:lineRule="auto"/>
              <w:rPr>
                <w:color w:val="000000"/>
                <w:szCs w:val="22"/>
              </w:rPr>
            </w:pPr>
          </w:p>
        </w:tc>
      </w:tr>
      <w:tr w:rsidR="004C3B1D" w:rsidRPr="003A0770" w14:paraId="2B8F6327" w14:textId="77777777" w:rsidTr="004C3B1D">
        <w:tc>
          <w:tcPr>
            <w:tcW w:w="4606" w:type="dxa"/>
          </w:tcPr>
          <w:p w14:paraId="61ADE62B" w14:textId="77777777" w:rsidR="004C3B1D" w:rsidRPr="003A0770" w:rsidRDefault="004C3B1D" w:rsidP="004C3B1D">
            <w:pPr>
              <w:spacing w:line="240" w:lineRule="auto"/>
              <w:rPr>
                <w:b/>
                <w:color w:val="000000"/>
                <w:szCs w:val="22"/>
              </w:rPr>
            </w:pPr>
            <w:r w:rsidRPr="003A0770">
              <w:rPr>
                <w:b/>
                <w:color w:val="000000"/>
                <w:szCs w:val="22"/>
              </w:rPr>
              <w:t>Κύπρος</w:t>
            </w:r>
          </w:p>
          <w:p w14:paraId="6763EB71" w14:textId="77777777" w:rsidR="004C3B1D" w:rsidRPr="003A0770" w:rsidRDefault="004C3B1D" w:rsidP="004C3B1D">
            <w:pPr>
              <w:tabs>
                <w:tab w:val="left" w:pos="-720"/>
              </w:tabs>
              <w:suppressAutoHyphens/>
              <w:spacing w:line="240" w:lineRule="auto"/>
              <w:rPr>
                <w:color w:val="000000"/>
                <w:szCs w:val="22"/>
              </w:rPr>
            </w:pPr>
            <w:r w:rsidRPr="003A0770">
              <w:rPr>
                <w:color w:val="000000"/>
                <w:szCs w:val="22"/>
              </w:rPr>
              <w:t>C.A. Papaellinas Ltd.</w:t>
            </w:r>
          </w:p>
          <w:p w14:paraId="7F4C367F" w14:textId="77777777" w:rsidR="004C3B1D" w:rsidRPr="003A0770" w:rsidRDefault="004C3B1D" w:rsidP="004C3B1D">
            <w:pPr>
              <w:spacing w:line="240" w:lineRule="auto"/>
              <w:rPr>
                <w:color w:val="000000"/>
                <w:szCs w:val="22"/>
              </w:rPr>
            </w:pPr>
            <w:r w:rsidRPr="003A0770">
              <w:rPr>
                <w:color w:val="000000"/>
                <w:szCs w:val="22"/>
              </w:rPr>
              <w:t>Τηλ: +357 22741741</w:t>
            </w:r>
          </w:p>
          <w:p w14:paraId="29D3AE48" w14:textId="77777777" w:rsidR="004C3B1D" w:rsidRPr="003A0770" w:rsidRDefault="004C3B1D" w:rsidP="004C3B1D">
            <w:pPr>
              <w:spacing w:line="240" w:lineRule="auto"/>
              <w:rPr>
                <w:color w:val="000000"/>
                <w:szCs w:val="22"/>
              </w:rPr>
            </w:pPr>
          </w:p>
        </w:tc>
        <w:tc>
          <w:tcPr>
            <w:tcW w:w="4604" w:type="dxa"/>
          </w:tcPr>
          <w:p w14:paraId="38D1DBA5" w14:textId="77777777" w:rsidR="004C3B1D" w:rsidRPr="003A0770" w:rsidRDefault="004C3B1D" w:rsidP="004C3B1D">
            <w:pPr>
              <w:spacing w:line="240" w:lineRule="auto"/>
              <w:rPr>
                <w:rFonts w:eastAsia="Arial Unicode MS"/>
                <w:b/>
                <w:color w:val="000000"/>
                <w:szCs w:val="22"/>
              </w:rPr>
            </w:pPr>
            <w:r w:rsidRPr="003A0770">
              <w:rPr>
                <w:b/>
                <w:color w:val="000000"/>
                <w:szCs w:val="22"/>
              </w:rPr>
              <w:t>Sverige</w:t>
            </w:r>
          </w:p>
          <w:p w14:paraId="65E41A76" w14:textId="77777777" w:rsidR="004C3B1D" w:rsidRPr="003A0770" w:rsidRDefault="004C3B1D" w:rsidP="004C3B1D">
            <w:pPr>
              <w:spacing w:line="240" w:lineRule="auto"/>
              <w:rPr>
                <w:color w:val="000000"/>
                <w:szCs w:val="22"/>
              </w:rPr>
            </w:pPr>
            <w:r w:rsidRPr="003A0770">
              <w:rPr>
                <w:color w:val="000000"/>
                <w:szCs w:val="22"/>
              </w:rPr>
              <w:t>Servier Sverige AB</w:t>
            </w:r>
          </w:p>
          <w:p w14:paraId="7AD812AE" w14:textId="77777777" w:rsidR="004C3B1D" w:rsidRPr="003A0770" w:rsidRDefault="004C3B1D" w:rsidP="004C3B1D">
            <w:pPr>
              <w:spacing w:line="240" w:lineRule="auto"/>
              <w:rPr>
                <w:color w:val="000000"/>
                <w:szCs w:val="22"/>
              </w:rPr>
            </w:pPr>
            <w:r w:rsidRPr="003A0770">
              <w:rPr>
                <w:color w:val="000000"/>
                <w:szCs w:val="22"/>
              </w:rPr>
              <w:t>Tel : +46 (0)8 522 508 00</w:t>
            </w:r>
          </w:p>
          <w:p w14:paraId="4E519A0A" w14:textId="77777777" w:rsidR="004C3B1D" w:rsidRPr="003A0770" w:rsidRDefault="004C3B1D" w:rsidP="004C3B1D">
            <w:pPr>
              <w:spacing w:line="240" w:lineRule="auto"/>
              <w:rPr>
                <w:color w:val="000000"/>
                <w:szCs w:val="22"/>
              </w:rPr>
            </w:pPr>
          </w:p>
        </w:tc>
      </w:tr>
      <w:tr w:rsidR="004C3B1D" w:rsidRPr="003A0770" w14:paraId="3193FBA3" w14:textId="77777777" w:rsidTr="004C3B1D">
        <w:tc>
          <w:tcPr>
            <w:tcW w:w="4606" w:type="dxa"/>
          </w:tcPr>
          <w:p w14:paraId="36DB89C3" w14:textId="77777777" w:rsidR="004C3B1D" w:rsidRPr="003A0770" w:rsidRDefault="004C3B1D" w:rsidP="004C3B1D">
            <w:pPr>
              <w:spacing w:line="240" w:lineRule="auto"/>
              <w:rPr>
                <w:b/>
                <w:color w:val="000000"/>
                <w:szCs w:val="22"/>
              </w:rPr>
            </w:pPr>
            <w:r w:rsidRPr="003A0770">
              <w:rPr>
                <w:b/>
                <w:color w:val="000000"/>
                <w:szCs w:val="22"/>
              </w:rPr>
              <w:t>Latvija</w:t>
            </w:r>
          </w:p>
          <w:p w14:paraId="1F40D954" w14:textId="77777777" w:rsidR="004C3B1D" w:rsidRPr="003A0770" w:rsidRDefault="004C3B1D" w:rsidP="004C3B1D">
            <w:pPr>
              <w:spacing w:line="240" w:lineRule="auto"/>
              <w:rPr>
                <w:color w:val="000000"/>
                <w:szCs w:val="22"/>
              </w:rPr>
            </w:pPr>
            <w:r w:rsidRPr="003A0770">
              <w:rPr>
                <w:color w:val="000000"/>
                <w:szCs w:val="22"/>
              </w:rPr>
              <w:t>SIA Servier Latvia</w:t>
            </w:r>
          </w:p>
          <w:p w14:paraId="15DE3D0A" w14:textId="77777777" w:rsidR="004C3B1D" w:rsidRPr="003A0770" w:rsidRDefault="004C3B1D" w:rsidP="004C3B1D">
            <w:pPr>
              <w:spacing w:line="240" w:lineRule="auto"/>
              <w:rPr>
                <w:color w:val="000000"/>
                <w:szCs w:val="22"/>
              </w:rPr>
            </w:pPr>
            <w:r w:rsidRPr="003A0770">
              <w:rPr>
                <w:color w:val="000000"/>
                <w:szCs w:val="22"/>
              </w:rPr>
              <w:t>Tel: +371 67502039</w:t>
            </w:r>
          </w:p>
          <w:p w14:paraId="09D87417" w14:textId="77777777" w:rsidR="004C3B1D" w:rsidRPr="003A0770" w:rsidRDefault="004C3B1D" w:rsidP="004C3B1D">
            <w:pPr>
              <w:spacing w:line="240" w:lineRule="auto"/>
              <w:rPr>
                <w:color w:val="000000"/>
                <w:szCs w:val="22"/>
              </w:rPr>
            </w:pPr>
          </w:p>
        </w:tc>
        <w:tc>
          <w:tcPr>
            <w:tcW w:w="4604" w:type="dxa"/>
            <w:hideMark/>
          </w:tcPr>
          <w:p w14:paraId="69D52908" w14:textId="1FA5A242" w:rsidR="004C3B1D" w:rsidRPr="003A0770" w:rsidRDefault="004C3B1D" w:rsidP="004C3B1D">
            <w:pPr>
              <w:spacing w:line="240" w:lineRule="auto"/>
              <w:rPr>
                <w:color w:val="000000"/>
                <w:szCs w:val="22"/>
              </w:rPr>
            </w:pPr>
          </w:p>
        </w:tc>
      </w:tr>
      <w:bookmarkEnd w:id="64"/>
    </w:tbl>
    <w:p w14:paraId="15296CFE" w14:textId="77777777" w:rsidR="009B6496" w:rsidRPr="003A0770" w:rsidRDefault="009B6496" w:rsidP="00204AAB">
      <w:pPr>
        <w:spacing w:line="240" w:lineRule="auto"/>
        <w:rPr>
          <w:noProof/>
          <w:szCs w:val="22"/>
        </w:rPr>
      </w:pPr>
    </w:p>
    <w:p w14:paraId="7146F867" w14:textId="77777777" w:rsidR="009B6496" w:rsidRPr="003A0770" w:rsidRDefault="00617FEB" w:rsidP="00BC0A7A">
      <w:pPr>
        <w:numPr>
          <w:ilvl w:val="12"/>
          <w:numId w:val="0"/>
        </w:numPr>
        <w:tabs>
          <w:tab w:val="clear" w:pos="567"/>
        </w:tabs>
        <w:spacing w:line="240" w:lineRule="auto"/>
        <w:ind w:right="-2"/>
        <w:rPr>
          <w:b/>
          <w:noProof/>
        </w:rPr>
      </w:pPr>
      <w:r w:rsidRPr="003A0770">
        <w:rPr>
          <w:b/>
        </w:rPr>
        <w:t xml:space="preserve">Šī lietošanas instrukcija pēdējo reizi pārskatīta </w:t>
      </w:r>
    </w:p>
    <w:p w14:paraId="4AB48718" w14:textId="77777777" w:rsidR="00A76D67" w:rsidRPr="003A0770" w:rsidRDefault="00A76D67" w:rsidP="00204AAB">
      <w:pPr>
        <w:numPr>
          <w:ilvl w:val="12"/>
          <w:numId w:val="0"/>
        </w:numPr>
        <w:spacing w:line="240" w:lineRule="auto"/>
        <w:ind w:right="-2"/>
        <w:rPr>
          <w:iCs/>
          <w:noProof/>
          <w:szCs w:val="22"/>
        </w:rPr>
      </w:pPr>
    </w:p>
    <w:p w14:paraId="0AAF9158" w14:textId="77777777" w:rsidR="00A76D67" w:rsidRPr="003A0770" w:rsidRDefault="00617FEB" w:rsidP="00204AAB">
      <w:pPr>
        <w:numPr>
          <w:ilvl w:val="12"/>
          <w:numId w:val="0"/>
        </w:numPr>
        <w:tabs>
          <w:tab w:val="clear" w:pos="567"/>
        </w:tabs>
        <w:spacing w:line="240" w:lineRule="auto"/>
        <w:ind w:right="-2"/>
        <w:rPr>
          <w:b/>
          <w:noProof/>
        </w:rPr>
      </w:pPr>
      <w:r w:rsidRPr="003A0770">
        <w:rPr>
          <w:b/>
        </w:rPr>
        <w:t>Citi informācijas avoti</w:t>
      </w:r>
    </w:p>
    <w:p w14:paraId="0C67867C" w14:textId="77777777" w:rsidR="009B6496" w:rsidRPr="003A0770" w:rsidRDefault="009B6496" w:rsidP="00204AAB">
      <w:pPr>
        <w:numPr>
          <w:ilvl w:val="12"/>
          <w:numId w:val="0"/>
        </w:numPr>
        <w:spacing w:line="240" w:lineRule="auto"/>
        <w:ind w:right="-2"/>
      </w:pPr>
    </w:p>
    <w:p w14:paraId="7A9EE848" w14:textId="0D9A72AB" w:rsidR="009B6496" w:rsidRPr="003A0770" w:rsidRDefault="00617FEB" w:rsidP="00204AAB">
      <w:pPr>
        <w:numPr>
          <w:ilvl w:val="12"/>
          <w:numId w:val="0"/>
        </w:numPr>
        <w:spacing w:line="240" w:lineRule="auto"/>
        <w:ind w:right="-2"/>
        <w:rPr>
          <w:noProof/>
          <w:szCs w:val="22"/>
        </w:rPr>
      </w:pPr>
      <w:r w:rsidRPr="003A0770">
        <w:t xml:space="preserve">Sīkāka informācija par šīm zālēm ir pieejama Eiropas Zāļu aģentūras tīmekļa vietnē: </w:t>
      </w:r>
      <w:ins w:id="75" w:author="Author">
        <w:r w:rsidR="00FE3726">
          <w:rPr>
            <w:szCs w:val="22"/>
          </w:rPr>
          <w:fldChar w:fldCharType="begin"/>
        </w:r>
        <w:r w:rsidR="00FE3726">
          <w:rPr>
            <w:szCs w:val="22"/>
          </w:rPr>
          <w:instrText>HYPERLINK "</w:instrText>
        </w:r>
      </w:ins>
      <w:r w:rsidR="00FE3726" w:rsidRPr="00FE3726">
        <w:rPr>
          <w:rPrChange w:id="76" w:author="Author">
            <w:rPr>
              <w:rStyle w:val="Hyperlink"/>
              <w:szCs w:val="22"/>
            </w:rPr>
          </w:rPrChange>
        </w:rPr>
        <w:instrText>http</w:instrText>
      </w:r>
      <w:ins w:id="77" w:author="Author">
        <w:r w:rsidR="00FE3726" w:rsidRPr="00FE3726">
          <w:rPr>
            <w:rPrChange w:id="78" w:author="Author">
              <w:rPr>
                <w:rStyle w:val="Hyperlink"/>
                <w:szCs w:val="22"/>
              </w:rPr>
            </w:rPrChange>
          </w:rPr>
          <w:instrText>s</w:instrText>
        </w:r>
      </w:ins>
      <w:r w:rsidR="00FE3726" w:rsidRPr="00FE3726">
        <w:rPr>
          <w:rPrChange w:id="79" w:author="Author">
            <w:rPr>
              <w:rStyle w:val="Hyperlink"/>
              <w:szCs w:val="22"/>
            </w:rPr>
          </w:rPrChange>
        </w:rPr>
        <w:instrText>://www.ema.europa.eu</w:instrText>
      </w:r>
      <w:ins w:id="80" w:author="Author">
        <w:r w:rsidR="00FE3726">
          <w:rPr>
            <w:szCs w:val="22"/>
          </w:rPr>
          <w:instrText>"</w:instrText>
        </w:r>
        <w:r w:rsidR="00FE3726">
          <w:rPr>
            <w:szCs w:val="22"/>
          </w:rPr>
        </w:r>
        <w:r w:rsidR="00FE3726">
          <w:rPr>
            <w:szCs w:val="22"/>
          </w:rPr>
          <w:fldChar w:fldCharType="separate"/>
        </w:r>
      </w:ins>
      <w:r w:rsidR="00FE3726" w:rsidRPr="00FE3726">
        <w:rPr>
          <w:rStyle w:val="Hyperlink"/>
          <w:szCs w:val="22"/>
        </w:rPr>
        <w:t>http</w:t>
      </w:r>
      <w:ins w:id="81" w:author="Author">
        <w:r w:rsidR="00FE3726" w:rsidRPr="00FE3726">
          <w:rPr>
            <w:rStyle w:val="Hyperlink"/>
            <w:szCs w:val="22"/>
          </w:rPr>
          <w:t>s</w:t>
        </w:r>
      </w:ins>
      <w:r w:rsidR="00FE3726" w:rsidRPr="00FE3726">
        <w:rPr>
          <w:rStyle w:val="Hyperlink"/>
          <w:szCs w:val="22"/>
        </w:rPr>
        <w:t>://www.ema.europa.eu</w:t>
      </w:r>
      <w:ins w:id="82" w:author="Author">
        <w:r w:rsidR="00FE3726">
          <w:rPr>
            <w:szCs w:val="22"/>
          </w:rPr>
          <w:fldChar w:fldCharType="end"/>
        </w:r>
      </w:ins>
      <w:r w:rsidRPr="003A0770">
        <w:t xml:space="preserve">. </w:t>
      </w:r>
    </w:p>
    <w:p w14:paraId="37A77503" w14:textId="77777777" w:rsidR="000A5511" w:rsidRPr="003A0770" w:rsidRDefault="000A5511" w:rsidP="000A5511">
      <w:pPr>
        <w:tabs>
          <w:tab w:val="clear" w:pos="567"/>
        </w:tabs>
        <w:spacing w:line="240" w:lineRule="auto"/>
        <w:rPr>
          <w:noProof/>
        </w:rPr>
      </w:pPr>
    </w:p>
    <w:p w14:paraId="3D421CED" w14:textId="033816DB" w:rsidR="00812D16" w:rsidRPr="003A0770" w:rsidRDefault="000A5511" w:rsidP="0064022F">
      <w:pPr>
        <w:tabs>
          <w:tab w:val="clear" w:pos="567"/>
        </w:tabs>
        <w:spacing w:line="240" w:lineRule="auto"/>
        <w:rPr>
          <w:noProof/>
        </w:rPr>
      </w:pPr>
      <w:r w:rsidRPr="003A0770">
        <w:t>Šī lietošanas instrukcija ir pieejama visās ES/EEZ valodās Eiropas Zāļu aģentūras tīmekļa vietnē.</w:t>
      </w:r>
    </w:p>
    <w:sectPr w:rsidR="00812D16" w:rsidRPr="003A0770" w:rsidSect="0022210F">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D8C6" w14:textId="77777777" w:rsidR="00D011B8" w:rsidRDefault="00D011B8">
      <w:pPr>
        <w:spacing w:line="240" w:lineRule="auto"/>
      </w:pPr>
      <w:r>
        <w:separator/>
      </w:r>
    </w:p>
  </w:endnote>
  <w:endnote w:type="continuationSeparator" w:id="0">
    <w:p w14:paraId="6B15403C" w14:textId="77777777" w:rsidR="00D011B8" w:rsidRDefault="00D011B8">
      <w:pPr>
        <w:spacing w:line="240" w:lineRule="auto"/>
      </w:pPr>
      <w:r>
        <w:continuationSeparator/>
      </w:r>
    </w:p>
  </w:endnote>
  <w:endnote w:type="continuationNotice" w:id="1">
    <w:p w14:paraId="399C1886" w14:textId="77777777" w:rsidR="00D011B8" w:rsidRDefault="00D011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915D" w14:textId="2574D290" w:rsidR="00B5141B" w:rsidRDefault="00B5141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24135">
      <w:rPr>
        <w:rStyle w:val="PageNumber"/>
        <w:rFonts w:cs="Arial"/>
      </w:rPr>
      <w:t>38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BD51" w14:textId="6698EEC5" w:rsidR="00B5141B" w:rsidRDefault="00B5141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2413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C1D97" w14:textId="77777777" w:rsidR="00D011B8" w:rsidRDefault="00D011B8">
      <w:pPr>
        <w:spacing w:line="240" w:lineRule="auto"/>
      </w:pPr>
      <w:r>
        <w:separator/>
      </w:r>
    </w:p>
  </w:footnote>
  <w:footnote w:type="continuationSeparator" w:id="0">
    <w:p w14:paraId="074E237A" w14:textId="77777777" w:rsidR="00D011B8" w:rsidRDefault="00D011B8">
      <w:pPr>
        <w:spacing w:line="240" w:lineRule="auto"/>
      </w:pPr>
      <w:r>
        <w:continuationSeparator/>
      </w:r>
    </w:p>
  </w:footnote>
  <w:footnote w:type="continuationNotice" w:id="1">
    <w:p w14:paraId="17D38E4D" w14:textId="77777777" w:rsidR="00D011B8" w:rsidRDefault="00D011B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CE9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086A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78CD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6AAF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508B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839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7CB1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44E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8CC9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F6E3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76B96"/>
    <w:multiLevelType w:val="hybridMultilevel"/>
    <w:tmpl w:val="5D1A2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CDA2CC"/>
    <w:multiLevelType w:val="hybridMultilevel"/>
    <w:tmpl w:val="B9C2D5CC"/>
    <w:lvl w:ilvl="0" w:tplc="B046DDDC">
      <w:start w:val="1"/>
      <w:numFmt w:val="bullet"/>
      <w:lvlText w:val=""/>
      <w:lvlJc w:val="left"/>
      <w:pPr>
        <w:ind w:left="360" w:hanging="360"/>
      </w:pPr>
      <w:rPr>
        <w:rFonts w:ascii="Symbol" w:hAnsi="Symbol" w:hint="default"/>
      </w:rPr>
    </w:lvl>
    <w:lvl w:ilvl="1" w:tplc="ED766AB6">
      <w:start w:val="1"/>
      <w:numFmt w:val="bullet"/>
      <w:lvlText w:val="o"/>
      <w:lvlJc w:val="left"/>
      <w:pPr>
        <w:ind w:left="1440" w:hanging="360"/>
      </w:pPr>
      <w:rPr>
        <w:rFonts w:ascii="Courier New" w:hAnsi="Courier New" w:hint="default"/>
      </w:rPr>
    </w:lvl>
    <w:lvl w:ilvl="2" w:tplc="20F2299A">
      <w:start w:val="1"/>
      <w:numFmt w:val="bullet"/>
      <w:lvlText w:val=""/>
      <w:lvlJc w:val="left"/>
      <w:pPr>
        <w:ind w:left="2160" w:hanging="360"/>
      </w:pPr>
      <w:rPr>
        <w:rFonts w:ascii="Wingdings" w:hAnsi="Wingdings" w:hint="default"/>
      </w:rPr>
    </w:lvl>
    <w:lvl w:ilvl="3" w:tplc="3F643C84">
      <w:start w:val="1"/>
      <w:numFmt w:val="bullet"/>
      <w:lvlText w:val=""/>
      <w:lvlJc w:val="left"/>
      <w:pPr>
        <w:ind w:left="2880" w:hanging="360"/>
      </w:pPr>
      <w:rPr>
        <w:rFonts w:ascii="Symbol" w:hAnsi="Symbol" w:hint="default"/>
      </w:rPr>
    </w:lvl>
    <w:lvl w:ilvl="4" w:tplc="FFDA00D0">
      <w:start w:val="1"/>
      <w:numFmt w:val="bullet"/>
      <w:lvlText w:val="o"/>
      <w:lvlJc w:val="left"/>
      <w:pPr>
        <w:ind w:left="3600" w:hanging="360"/>
      </w:pPr>
      <w:rPr>
        <w:rFonts w:ascii="Courier New" w:hAnsi="Courier New" w:hint="default"/>
      </w:rPr>
    </w:lvl>
    <w:lvl w:ilvl="5" w:tplc="69F41CBC">
      <w:start w:val="1"/>
      <w:numFmt w:val="bullet"/>
      <w:lvlText w:val=""/>
      <w:lvlJc w:val="left"/>
      <w:pPr>
        <w:ind w:left="4320" w:hanging="360"/>
      </w:pPr>
      <w:rPr>
        <w:rFonts w:ascii="Wingdings" w:hAnsi="Wingdings" w:hint="default"/>
      </w:rPr>
    </w:lvl>
    <w:lvl w:ilvl="6" w:tplc="A0044A28">
      <w:start w:val="1"/>
      <w:numFmt w:val="bullet"/>
      <w:lvlText w:val=""/>
      <w:lvlJc w:val="left"/>
      <w:pPr>
        <w:ind w:left="5040" w:hanging="360"/>
      </w:pPr>
      <w:rPr>
        <w:rFonts w:ascii="Symbol" w:hAnsi="Symbol" w:hint="default"/>
      </w:rPr>
    </w:lvl>
    <w:lvl w:ilvl="7" w:tplc="7318BF42">
      <w:start w:val="1"/>
      <w:numFmt w:val="bullet"/>
      <w:lvlText w:val="o"/>
      <w:lvlJc w:val="left"/>
      <w:pPr>
        <w:ind w:left="5760" w:hanging="360"/>
      </w:pPr>
      <w:rPr>
        <w:rFonts w:ascii="Courier New" w:hAnsi="Courier New" w:hint="default"/>
      </w:rPr>
    </w:lvl>
    <w:lvl w:ilvl="8" w:tplc="CBCA9D4A">
      <w:start w:val="1"/>
      <w:numFmt w:val="bullet"/>
      <w:lvlText w:val=""/>
      <w:lvlJc w:val="left"/>
      <w:pPr>
        <w:ind w:left="6480" w:hanging="360"/>
      </w:pPr>
      <w:rPr>
        <w:rFonts w:ascii="Wingdings" w:hAnsi="Wingdings" w:hint="default"/>
      </w:rPr>
    </w:lvl>
  </w:abstractNum>
  <w:abstractNum w:abstractNumId="15" w15:restartNumberingAfterBreak="0">
    <w:nsid w:val="21D2E6FE"/>
    <w:multiLevelType w:val="hybridMultilevel"/>
    <w:tmpl w:val="E7A650AE"/>
    <w:lvl w:ilvl="0" w:tplc="94306444">
      <w:start w:val="1"/>
      <w:numFmt w:val="bullet"/>
      <w:lvlText w:val=""/>
      <w:lvlJc w:val="left"/>
      <w:pPr>
        <w:ind w:left="360" w:hanging="360"/>
      </w:pPr>
      <w:rPr>
        <w:rFonts w:ascii="Symbol" w:hAnsi="Symbol" w:hint="default"/>
      </w:rPr>
    </w:lvl>
    <w:lvl w:ilvl="1" w:tplc="19A0774E">
      <w:start w:val="1"/>
      <w:numFmt w:val="bullet"/>
      <w:lvlText w:val="o"/>
      <w:lvlJc w:val="left"/>
      <w:pPr>
        <w:ind w:left="1440" w:hanging="360"/>
      </w:pPr>
      <w:rPr>
        <w:rFonts w:ascii="Courier New" w:hAnsi="Courier New" w:hint="default"/>
      </w:rPr>
    </w:lvl>
    <w:lvl w:ilvl="2" w:tplc="6132381E">
      <w:start w:val="1"/>
      <w:numFmt w:val="bullet"/>
      <w:lvlText w:val=""/>
      <w:lvlJc w:val="left"/>
      <w:pPr>
        <w:ind w:left="2160" w:hanging="360"/>
      </w:pPr>
      <w:rPr>
        <w:rFonts w:ascii="Wingdings" w:hAnsi="Wingdings" w:hint="default"/>
      </w:rPr>
    </w:lvl>
    <w:lvl w:ilvl="3" w:tplc="407E8060">
      <w:start w:val="1"/>
      <w:numFmt w:val="bullet"/>
      <w:lvlText w:val=""/>
      <w:lvlJc w:val="left"/>
      <w:pPr>
        <w:ind w:left="2880" w:hanging="360"/>
      </w:pPr>
      <w:rPr>
        <w:rFonts w:ascii="Symbol" w:hAnsi="Symbol" w:hint="default"/>
      </w:rPr>
    </w:lvl>
    <w:lvl w:ilvl="4" w:tplc="5F4A3746">
      <w:start w:val="1"/>
      <w:numFmt w:val="bullet"/>
      <w:lvlText w:val="o"/>
      <w:lvlJc w:val="left"/>
      <w:pPr>
        <w:ind w:left="3600" w:hanging="360"/>
      </w:pPr>
      <w:rPr>
        <w:rFonts w:ascii="Courier New" w:hAnsi="Courier New" w:hint="default"/>
      </w:rPr>
    </w:lvl>
    <w:lvl w:ilvl="5" w:tplc="C7F47414">
      <w:start w:val="1"/>
      <w:numFmt w:val="bullet"/>
      <w:lvlText w:val=""/>
      <w:lvlJc w:val="left"/>
      <w:pPr>
        <w:ind w:left="4320" w:hanging="360"/>
      </w:pPr>
      <w:rPr>
        <w:rFonts w:ascii="Wingdings" w:hAnsi="Wingdings" w:hint="default"/>
      </w:rPr>
    </w:lvl>
    <w:lvl w:ilvl="6" w:tplc="93D0411A">
      <w:start w:val="1"/>
      <w:numFmt w:val="bullet"/>
      <w:lvlText w:val=""/>
      <w:lvlJc w:val="left"/>
      <w:pPr>
        <w:ind w:left="5040" w:hanging="360"/>
      </w:pPr>
      <w:rPr>
        <w:rFonts w:ascii="Symbol" w:hAnsi="Symbol" w:hint="default"/>
      </w:rPr>
    </w:lvl>
    <w:lvl w:ilvl="7" w:tplc="171AA9B6">
      <w:start w:val="1"/>
      <w:numFmt w:val="bullet"/>
      <w:lvlText w:val="o"/>
      <w:lvlJc w:val="left"/>
      <w:pPr>
        <w:ind w:left="5760" w:hanging="360"/>
      </w:pPr>
      <w:rPr>
        <w:rFonts w:ascii="Courier New" w:hAnsi="Courier New" w:hint="default"/>
      </w:rPr>
    </w:lvl>
    <w:lvl w:ilvl="8" w:tplc="2D36B8BE">
      <w:start w:val="1"/>
      <w:numFmt w:val="bullet"/>
      <w:lvlText w:val=""/>
      <w:lvlJc w:val="left"/>
      <w:pPr>
        <w:ind w:left="6480" w:hanging="360"/>
      </w:pPr>
      <w:rPr>
        <w:rFonts w:ascii="Wingdings" w:hAnsi="Wingdings" w:hint="default"/>
      </w:rPr>
    </w:lvl>
  </w:abstractNum>
  <w:abstractNum w:abstractNumId="16" w15:restartNumberingAfterBreak="0">
    <w:nsid w:val="2A972612"/>
    <w:multiLevelType w:val="hybridMultilevel"/>
    <w:tmpl w:val="85D6E8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F8F4B6"/>
    <w:multiLevelType w:val="hybridMultilevel"/>
    <w:tmpl w:val="23001CD8"/>
    <w:lvl w:ilvl="0" w:tplc="0212D8E0">
      <w:start w:val="1"/>
      <w:numFmt w:val="bullet"/>
      <w:lvlText w:val=""/>
      <w:lvlJc w:val="left"/>
      <w:pPr>
        <w:ind w:left="720" w:hanging="360"/>
      </w:pPr>
      <w:rPr>
        <w:rFonts w:ascii="Symbol" w:hAnsi="Symbol" w:hint="default"/>
      </w:rPr>
    </w:lvl>
    <w:lvl w:ilvl="1" w:tplc="845E92FE">
      <w:start w:val="1"/>
      <w:numFmt w:val="bullet"/>
      <w:lvlText w:val="o"/>
      <w:lvlJc w:val="left"/>
      <w:pPr>
        <w:ind w:left="1440" w:hanging="360"/>
      </w:pPr>
      <w:rPr>
        <w:rFonts w:ascii="Courier New" w:hAnsi="Courier New" w:hint="default"/>
      </w:rPr>
    </w:lvl>
    <w:lvl w:ilvl="2" w:tplc="9ACC1424">
      <w:start w:val="1"/>
      <w:numFmt w:val="bullet"/>
      <w:lvlText w:val=""/>
      <w:lvlJc w:val="left"/>
      <w:pPr>
        <w:ind w:left="2160" w:hanging="360"/>
      </w:pPr>
      <w:rPr>
        <w:rFonts w:ascii="Wingdings" w:hAnsi="Wingdings" w:hint="default"/>
      </w:rPr>
    </w:lvl>
    <w:lvl w:ilvl="3" w:tplc="0FC6821C">
      <w:start w:val="1"/>
      <w:numFmt w:val="bullet"/>
      <w:lvlText w:val=""/>
      <w:lvlJc w:val="left"/>
      <w:pPr>
        <w:ind w:left="2880" w:hanging="360"/>
      </w:pPr>
      <w:rPr>
        <w:rFonts w:ascii="Symbol" w:hAnsi="Symbol" w:hint="default"/>
      </w:rPr>
    </w:lvl>
    <w:lvl w:ilvl="4" w:tplc="CB26162A">
      <w:start w:val="1"/>
      <w:numFmt w:val="bullet"/>
      <w:lvlText w:val="o"/>
      <w:lvlJc w:val="left"/>
      <w:pPr>
        <w:ind w:left="3600" w:hanging="360"/>
      </w:pPr>
      <w:rPr>
        <w:rFonts w:ascii="Courier New" w:hAnsi="Courier New" w:hint="default"/>
      </w:rPr>
    </w:lvl>
    <w:lvl w:ilvl="5" w:tplc="D204816E">
      <w:start w:val="1"/>
      <w:numFmt w:val="bullet"/>
      <w:lvlText w:val=""/>
      <w:lvlJc w:val="left"/>
      <w:pPr>
        <w:ind w:left="4320" w:hanging="360"/>
      </w:pPr>
      <w:rPr>
        <w:rFonts w:ascii="Wingdings" w:hAnsi="Wingdings" w:hint="default"/>
      </w:rPr>
    </w:lvl>
    <w:lvl w:ilvl="6" w:tplc="F83498A2">
      <w:start w:val="1"/>
      <w:numFmt w:val="bullet"/>
      <w:lvlText w:val=""/>
      <w:lvlJc w:val="left"/>
      <w:pPr>
        <w:ind w:left="5040" w:hanging="360"/>
      </w:pPr>
      <w:rPr>
        <w:rFonts w:ascii="Symbol" w:hAnsi="Symbol" w:hint="default"/>
      </w:rPr>
    </w:lvl>
    <w:lvl w:ilvl="7" w:tplc="0ED42696">
      <w:start w:val="1"/>
      <w:numFmt w:val="bullet"/>
      <w:lvlText w:val="o"/>
      <w:lvlJc w:val="left"/>
      <w:pPr>
        <w:ind w:left="5760" w:hanging="360"/>
      </w:pPr>
      <w:rPr>
        <w:rFonts w:ascii="Courier New" w:hAnsi="Courier New" w:hint="default"/>
      </w:rPr>
    </w:lvl>
    <w:lvl w:ilvl="8" w:tplc="BA68C5FE">
      <w:start w:val="1"/>
      <w:numFmt w:val="bullet"/>
      <w:lvlText w:val=""/>
      <w:lvlJc w:val="left"/>
      <w:pPr>
        <w:ind w:left="6480" w:hanging="360"/>
      </w:pPr>
      <w:rPr>
        <w:rFonts w:ascii="Wingdings" w:hAnsi="Wingdings" w:hint="default"/>
      </w:rPr>
    </w:lvl>
  </w:abstractNum>
  <w:abstractNum w:abstractNumId="21" w15:restartNumberingAfterBreak="0">
    <w:nsid w:val="49786DA6"/>
    <w:multiLevelType w:val="hybridMultilevel"/>
    <w:tmpl w:val="B41E9BB4"/>
    <w:lvl w:ilvl="0" w:tplc="CD7C9566">
      <w:start w:val="1"/>
      <w:numFmt w:val="bullet"/>
      <w:lvlText w:val=""/>
      <w:lvlJc w:val="left"/>
      <w:pPr>
        <w:ind w:left="360" w:hanging="360"/>
      </w:pPr>
      <w:rPr>
        <w:rFonts w:ascii="Symbol" w:hAnsi="Symbol" w:hint="default"/>
      </w:rPr>
    </w:lvl>
    <w:lvl w:ilvl="1" w:tplc="12F47B40">
      <w:start w:val="1"/>
      <w:numFmt w:val="bullet"/>
      <w:lvlText w:val="o"/>
      <w:lvlJc w:val="left"/>
      <w:pPr>
        <w:ind w:left="1440" w:hanging="360"/>
      </w:pPr>
      <w:rPr>
        <w:rFonts w:ascii="Courier New" w:hAnsi="Courier New" w:hint="default"/>
      </w:rPr>
    </w:lvl>
    <w:lvl w:ilvl="2" w:tplc="BFF6EF64">
      <w:start w:val="1"/>
      <w:numFmt w:val="bullet"/>
      <w:lvlText w:val=""/>
      <w:lvlJc w:val="left"/>
      <w:pPr>
        <w:ind w:left="2160" w:hanging="360"/>
      </w:pPr>
      <w:rPr>
        <w:rFonts w:ascii="Wingdings" w:hAnsi="Wingdings" w:hint="default"/>
      </w:rPr>
    </w:lvl>
    <w:lvl w:ilvl="3" w:tplc="95960E28">
      <w:start w:val="1"/>
      <w:numFmt w:val="bullet"/>
      <w:lvlText w:val=""/>
      <w:lvlJc w:val="left"/>
      <w:pPr>
        <w:ind w:left="2880" w:hanging="360"/>
      </w:pPr>
      <w:rPr>
        <w:rFonts w:ascii="Symbol" w:hAnsi="Symbol" w:hint="default"/>
      </w:rPr>
    </w:lvl>
    <w:lvl w:ilvl="4" w:tplc="7F32FEBE">
      <w:start w:val="1"/>
      <w:numFmt w:val="bullet"/>
      <w:lvlText w:val="o"/>
      <w:lvlJc w:val="left"/>
      <w:pPr>
        <w:ind w:left="3600" w:hanging="360"/>
      </w:pPr>
      <w:rPr>
        <w:rFonts w:ascii="Courier New" w:hAnsi="Courier New" w:hint="default"/>
      </w:rPr>
    </w:lvl>
    <w:lvl w:ilvl="5" w:tplc="834C6732">
      <w:start w:val="1"/>
      <w:numFmt w:val="bullet"/>
      <w:lvlText w:val=""/>
      <w:lvlJc w:val="left"/>
      <w:pPr>
        <w:ind w:left="4320" w:hanging="360"/>
      </w:pPr>
      <w:rPr>
        <w:rFonts w:ascii="Wingdings" w:hAnsi="Wingdings" w:hint="default"/>
      </w:rPr>
    </w:lvl>
    <w:lvl w:ilvl="6" w:tplc="739A674C">
      <w:start w:val="1"/>
      <w:numFmt w:val="bullet"/>
      <w:lvlText w:val=""/>
      <w:lvlJc w:val="left"/>
      <w:pPr>
        <w:ind w:left="5040" w:hanging="360"/>
      </w:pPr>
      <w:rPr>
        <w:rFonts w:ascii="Symbol" w:hAnsi="Symbol" w:hint="default"/>
      </w:rPr>
    </w:lvl>
    <w:lvl w:ilvl="7" w:tplc="38BCF06A">
      <w:start w:val="1"/>
      <w:numFmt w:val="bullet"/>
      <w:lvlText w:val="o"/>
      <w:lvlJc w:val="left"/>
      <w:pPr>
        <w:ind w:left="5760" w:hanging="360"/>
      </w:pPr>
      <w:rPr>
        <w:rFonts w:ascii="Courier New" w:hAnsi="Courier New" w:hint="default"/>
      </w:rPr>
    </w:lvl>
    <w:lvl w:ilvl="8" w:tplc="D80E08BA">
      <w:start w:val="1"/>
      <w:numFmt w:val="bullet"/>
      <w:lvlText w:val=""/>
      <w:lvlJc w:val="left"/>
      <w:pPr>
        <w:ind w:left="6480" w:hanging="360"/>
      </w:pPr>
      <w:rPr>
        <w:rFonts w:ascii="Wingdings" w:hAnsi="Wingdings" w:hint="default"/>
      </w:rPr>
    </w:lvl>
  </w:abstractNum>
  <w:abstractNum w:abstractNumId="22"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601F4"/>
    <w:multiLevelType w:val="hybridMultilevel"/>
    <w:tmpl w:val="827A1C3E"/>
    <w:lvl w:ilvl="0" w:tplc="FBAA4206">
      <w:start w:val="1"/>
      <w:numFmt w:val="bullet"/>
      <w:lvlText w:val=""/>
      <w:lvlJc w:val="left"/>
      <w:pPr>
        <w:ind w:left="360" w:hanging="360"/>
      </w:pPr>
      <w:rPr>
        <w:rFonts w:ascii="Symbol" w:hAnsi="Symbol" w:hint="default"/>
      </w:rPr>
    </w:lvl>
    <w:lvl w:ilvl="1" w:tplc="4544B128">
      <w:start w:val="1"/>
      <w:numFmt w:val="bullet"/>
      <w:lvlText w:val="o"/>
      <w:lvlJc w:val="left"/>
      <w:pPr>
        <w:ind w:left="1440" w:hanging="360"/>
      </w:pPr>
      <w:rPr>
        <w:rFonts w:ascii="Courier New" w:hAnsi="Courier New" w:hint="default"/>
      </w:rPr>
    </w:lvl>
    <w:lvl w:ilvl="2" w:tplc="C980AA00">
      <w:start w:val="1"/>
      <w:numFmt w:val="bullet"/>
      <w:lvlText w:val=""/>
      <w:lvlJc w:val="left"/>
      <w:pPr>
        <w:ind w:left="2160" w:hanging="360"/>
      </w:pPr>
      <w:rPr>
        <w:rFonts w:ascii="Wingdings" w:hAnsi="Wingdings" w:hint="default"/>
      </w:rPr>
    </w:lvl>
    <w:lvl w:ilvl="3" w:tplc="56B4CBDE">
      <w:start w:val="1"/>
      <w:numFmt w:val="bullet"/>
      <w:lvlText w:val=""/>
      <w:lvlJc w:val="left"/>
      <w:pPr>
        <w:ind w:left="2880" w:hanging="360"/>
      </w:pPr>
      <w:rPr>
        <w:rFonts w:ascii="Symbol" w:hAnsi="Symbol" w:hint="default"/>
      </w:rPr>
    </w:lvl>
    <w:lvl w:ilvl="4" w:tplc="B948AFA8">
      <w:start w:val="1"/>
      <w:numFmt w:val="bullet"/>
      <w:lvlText w:val="o"/>
      <w:lvlJc w:val="left"/>
      <w:pPr>
        <w:ind w:left="3600" w:hanging="360"/>
      </w:pPr>
      <w:rPr>
        <w:rFonts w:ascii="Courier New" w:hAnsi="Courier New" w:hint="default"/>
      </w:rPr>
    </w:lvl>
    <w:lvl w:ilvl="5" w:tplc="2CBEEB9E">
      <w:start w:val="1"/>
      <w:numFmt w:val="bullet"/>
      <w:lvlText w:val=""/>
      <w:lvlJc w:val="left"/>
      <w:pPr>
        <w:ind w:left="4320" w:hanging="360"/>
      </w:pPr>
      <w:rPr>
        <w:rFonts w:ascii="Wingdings" w:hAnsi="Wingdings" w:hint="default"/>
      </w:rPr>
    </w:lvl>
    <w:lvl w:ilvl="6" w:tplc="9EEC388A">
      <w:start w:val="1"/>
      <w:numFmt w:val="bullet"/>
      <w:lvlText w:val=""/>
      <w:lvlJc w:val="left"/>
      <w:pPr>
        <w:ind w:left="5040" w:hanging="360"/>
      </w:pPr>
      <w:rPr>
        <w:rFonts w:ascii="Symbol" w:hAnsi="Symbol" w:hint="default"/>
      </w:rPr>
    </w:lvl>
    <w:lvl w:ilvl="7" w:tplc="969A00F0">
      <w:start w:val="1"/>
      <w:numFmt w:val="bullet"/>
      <w:lvlText w:val="o"/>
      <w:lvlJc w:val="left"/>
      <w:pPr>
        <w:ind w:left="5760" w:hanging="360"/>
      </w:pPr>
      <w:rPr>
        <w:rFonts w:ascii="Courier New" w:hAnsi="Courier New" w:hint="default"/>
      </w:rPr>
    </w:lvl>
    <w:lvl w:ilvl="8" w:tplc="49B069C0">
      <w:start w:val="1"/>
      <w:numFmt w:val="bullet"/>
      <w:lvlText w:val=""/>
      <w:lvlJc w:val="left"/>
      <w:pPr>
        <w:ind w:left="6480" w:hanging="360"/>
      </w:pPr>
      <w:rPr>
        <w:rFonts w:ascii="Wingdings" w:hAnsi="Wingdings" w:hint="default"/>
      </w:rPr>
    </w:lvl>
  </w:abstractNum>
  <w:abstractNum w:abstractNumId="26"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BF98"/>
    <w:multiLevelType w:val="hybridMultilevel"/>
    <w:tmpl w:val="B70CE5EA"/>
    <w:lvl w:ilvl="0" w:tplc="D216283E">
      <w:start w:val="1"/>
      <w:numFmt w:val="bullet"/>
      <w:lvlText w:val=""/>
      <w:lvlJc w:val="left"/>
      <w:pPr>
        <w:ind w:left="360" w:hanging="360"/>
      </w:pPr>
      <w:rPr>
        <w:rFonts w:ascii="Symbol" w:hAnsi="Symbol" w:hint="default"/>
      </w:rPr>
    </w:lvl>
    <w:lvl w:ilvl="1" w:tplc="259415D4">
      <w:start w:val="1"/>
      <w:numFmt w:val="bullet"/>
      <w:lvlText w:val="o"/>
      <w:lvlJc w:val="left"/>
      <w:pPr>
        <w:ind w:left="1440" w:hanging="360"/>
      </w:pPr>
      <w:rPr>
        <w:rFonts w:ascii="Courier New" w:hAnsi="Courier New" w:hint="default"/>
      </w:rPr>
    </w:lvl>
    <w:lvl w:ilvl="2" w:tplc="AE5C995A">
      <w:start w:val="1"/>
      <w:numFmt w:val="bullet"/>
      <w:lvlText w:val=""/>
      <w:lvlJc w:val="left"/>
      <w:pPr>
        <w:ind w:left="2160" w:hanging="360"/>
      </w:pPr>
      <w:rPr>
        <w:rFonts w:ascii="Wingdings" w:hAnsi="Wingdings" w:hint="default"/>
      </w:rPr>
    </w:lvl>
    <w:lvl w:ilvl="3" w:tplc="BE2A0864">
      <w:start w:val="1"/>
      <w:numFmt w:val="bullet"/>
      <w:lvlText w:val=""/>
      <w:lvlJc w:val="left"/>
      <w:pPr>
        <w:ind w:left="2880" w:hanging="360"/>
      </w:pPr>
      <w:rPr>
        <w:rFonts w:ascii="Symbol" w:hAnsi="Symbol" w:hint="default"/>
      </w:rPr>
    </w:lvl>
    <w:lvl w:ilvl="4" w:tplc="2FECE752">
      <w:start w:val="1"/>
      <w:numFmt w:val="bullet"/>
      <w:lvlText w:val="o"/>
      <w:lvlJc w:val="left"/>
      <w:pPr>
        <w:ind w:left="3600" w:hanging="360"/>
      </w:pPr>
      <w:rPr>
        <w:rFonts w:ascii="Courier New" w:hAnsi="Courier New" w:hint="default"/>
      </w:rPr>
    </w:lvl>
    <w:lvl w:ilvl="5" w:tplc="F6D260C0">
      <w:start w:val="1"/>
      <w:numFmt w:val="bullet"/>
      <w:lvlText w:val=""/>
      <w:lvlJc w:val="left"/>
      <w:pPr>
        <w:ind w:left="4320" w:hanging="360"/>
      </w:pPr>
      <w:rPr>
        <w:rFonts w:ascii="Wingdings" w:hAnsi="Wingdings" w:hint="default"/>
      </w:rPr>
    </w:lvl>
    <w:lvl w:ilvl="6" w:tplc="2B86384A">
      <w:start w:val="1"/>
      <w:numFmt w:val="bullet"/>
      <w:lvlText w:val=""/>
      <w:lvlJc w:val="left"/>
      <w:pPr>
        <w:ind w:left="5040" w:hanging="360"/>
      </w:pPr>
      <w:rPr>
        <w:rFonts w:ascii="Symbol" w:hAnsi="Symbol" w:hint="default"/>
      </w:rPr>
    </w:lvl>
    <w:lvl w:ilvl="7" w:tplc="FCEEF176">
      <w:start w:val="1"/>
      <w:numFmt w:val="bullet"/>
      <w:lvlText w:val="o"/>
      <w:lvlJc w:val="left"/>
      <w:pPr>
        <w:ind w:left="5760" w:hanging="360"/>
      </w:pPr>
      <w:rPr>
        <w:rFonts w:ascii="Courier New" w:hAnsi="Courier New" w:hint="default"/>
      </w:rPr>
    </w:lvl>
    <w:lvl w:ilvl="8" w:tplc="FF6A4D56">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572994">
    <w:abstractNumId w:val="10"/>
    <w:lvlOverride w:ilvl="0">
      <w:lvl w:ilvl="0">
        <w:start w:val="1"/>
        <w:numFmt w:val="bullet"/>
        <w:lvlText w:val="-"/>
        <w:legacy w:legacy="1" w:legacySpace="0" w:legacyIndent="360"/>
        <w:lvlJc w:val="left"/>
        <w:pPr>
          <w:ind w:left="360" w:hanging="360"/>
        </w:pPr>
      </w:lvl>
    </w:lvlOverride>
  </w:num>
  <w:num w:numId="2" w16cid:durableId="84426516">
    <w:abstractNumId w:val="13"/>
  </w:num>
  <w:num w:numId="3" w16cid:durableId="904950754">
    <w:abstractNumId w:val="29"/>
  </w:num>
  <w:num w:numId="4" w16cid:durableId="309405726">
    <w:abstractNumId w:val="29"/>
  </w:num>
  <w:num w:numId="5" w16cid:durableId="327177527">
    <w:abstractNumId w:val="27"/>
  </w:num>
  <w:num w:numId="6" w16cid:durableId="1392382224">
    <w:abstractNumId w:val="24"/>
  </w:num>
  <w:num w:numId="7" w16cid:durableId="1652173373">
    <w:abstractNumId w:val="18"/>
  </w:num>
  <w:num w:numId="8" w16cid:durableId="897397900">
    <w:abstractNumId w:val="17"/>
  </w:num>
  <w:num w:numId="9" w16cid:durableId="1602956746">
    <w:abstractNumId w:val="26"/>
  </w:num>
  <w:num w:numId="10" w16cid:durableId="1174952078">
    <w:abstractNumId w:val="12"/>
  </w:num>
  <w:num w:numId="11" w16cid:durableId="1409227944">
    <w:abstractNumId w:val="23"/>
  </w:num>
  <w:num w:numId="12" w16cid:durableId="856890497">
    <w:abstractNumId w:val="30"/>
  </w:num>
  <w:num w:numId="13" w16cid:durableId="1701976116">
    <w:abstractNumId w:val="22"/>
  </w:num>
  <w:num w:numId="14" w16cid:durableId="315572657">
    <w:abstractNumId w:val="19"/>
  </w:num>
  <w:num w:numId="15" w16cid:durableId="540434336">
    <w:abstractNumId w:val="11"/>
  </w:num>
  <w:num w:numId="16" w16cid:durableId="2087876574">
    <w:abstractNumId w:val="16"/>
  </w:num>
  <w:num w:numId="17" w16cid:durableId="1492331435">
    <w:abstractNumId w:val="20"/>
  </w:num>
  <w:num w:numId="18" w16cid:durableId="1214656934">
    <w:abstractNumId w:val="28"/>
  </w:num>
  <w:num w:numId="19" w16cid:durableId="775487506">
    <w:abstractNumId w:val="21"/>
  </w:num>
  <w:num w:numId="20" w16cid:durableId="1795827037">
    <w:abstractNumId w:val="15"/>
  </w:num>
  <w:num w:numId="21" w16cid:durableId="217790863">
    <w:abstractNumId w:val="25"/>
  </w:num>
  <w:num w:numId="22" w16cid:durableId="708145460">
    <w:abstractNumId w:val="14"/>
  </w:num>
  <w:num w:numId="23" w16cid:durableId="92675984">
    <w:abstractNumId w:val="9"/>
  </w:num>
  <w:num w:numId="24" w16cid:durableId="15473384">
    <w:abstractNumId w:val="7"/>
  </w:num>
  <w:num w:numId="25" w16cid:durableId="461464945">
    <w:abstractNumId w:val="6"/>
  </w:num>
  <w:num w:numId="26" w16cid:durableId="488061913">
    <w:abstractNumId w:val="5"/>
  </w:num>
  <w:num w:numId="27" w16cid:durableId="44069424">
    <w:abstractNumId w:val="4"/>
  </w:num>
  <w:num w:numId="28" w16cid:durableId="756177362">
    <w:abstractNumId w:val="8"/>
  </w:num>
  <w:num w:numId="29" w16cid:durableId="1819230068">
    <w:abstractNumId w:val="3"/>
  </w:num>
  <w:num w:numId="30" w16cid:durableId="255863906">
    <w:abstractNumId w:val="2"/>
  </w:num>
  <w:num w:numId="31" w16cid:durableId="1178735086">
    <w:abstractNumId w:val="1"/>
  </w:num>
  <w:num w:numId="32" w16cid:durableId="1584603499">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2A4"/>
    <w:rsid w:val="00001587"/>
    <w:rsid w:val="0000362A"/>
    <w:rsid w:val="00003AEF"/>
    <w:rsid w:val="00005701"/>
    <w:rsid w:val="00007528"/>
    <w:rsid w:val="00007799"/>
    <w:rsid w:val="0001164F"/>
    <w:rsid w:val="00014869"/>
    <w:rsid w:val="00014A14"/>
    <w:rsid w:val="00014D59"/>
    <w:rsid w:val="000150D3"/>
    <w:rsid w:val="000166C1"/>
    <w:rsid w:val="0002006B"/>
    <w:rsid w:val="00020AE8"/>
    <w:rsid w:val="00020DF3"/>
    <w:rsid w:val="000212BB"/>
    <w:rsid w:val="00021890"/>
    <w:rsid w:val="00022C61"/>
    <w:rsid w:val="00023150"/>
    <w:rsid w:val="00023A2C"/>
    <w:rsid w:val="000244E7"/>
    <w:rsid w:val="000247CE"/>
    <w:rsid w:val="00024CEF"/>
    <w:rsid w:val="00025EBE"/>
    <w:rsid w:val="00026BF2"/>
    <w:rsid w:val="000271F6"/>
    <w:rsid w:val="00030445"/>
    <w:rsid w:val="000318C7"/>
    <w:rsid w:val="00032B2F"/>
    <w:rsid w:val="00033D26"/>
    <w:rsid w:val="00033FDB"/>
    <w:rsid w:val="000344F6"/>
    <w:rsid w:val="00037D58"/>
    <w:rsid w:val="00041B7C"/>
    <w:rsid w:val="00042263"/>
    <w:rsid w:val="00043505"/>
    <w:rsid w:val="00043C70"/>
    <w:rsid w:val="00043E2C"/>
    <w:rsid w:val="00043E88"/>
    <w:rsid w:val="00044042"/>
    <w:rsid w:val="000457AC"/>
    <w:rsid w:val="000474D2"/>
    <w:rsid w:val="000479C5"/>
    <w:rsid w:val="000502BB"/>
    <w:rsid w:val="00050DFD"/>
    <w:rsid w:val="00051ECD"/>
    <w:rsid w:val="000537DD"/>
    <w:rsid w:val="00053809"/>
    <w:rsid w:val="00053914"/>
    <w:rsid w:val="00054109"/>
    <w:rsid w:val="00054756"/>
    <w:rsid w:val="000556C8"/>
    <w:rsid w:val="00055C12"/>
    <w:rsid w:val="000560C5"/>
    <w:rsid w:val="00056C49"/>
    <w:rsid w:val="00056FE0"/>
    <w:rsid w:val="00057111"/>
    <w:rsid w:val="00060090"/>
    <w:rsid w:val="000603C8"/>
    <w:rsid w:val="000608A4"/>
    <w:rsid w:val="00060AA1"/>
    <w:rsid w:val="00061FEE"/>
    <w:rsid w:val="000631FD"/>
    <w:rsid w:val="000643D3"/>
    <w:rsid w:val="00065BBF"/>
    <w:rsid w:val="00067B16"/>
    <w:rsid w:val="00071C2B"/>
    <w:rsid w:val="00071F8A"/>
    <w:rsid w:val="00073CA0"/>
    <w:rsid w:val="00073E04"/>
    <w:rsid w:val="0007401B"/>
    <w:rsid w:val="000757B2"/>
    <w:rsid w:val="0007628D"/>
    <w:rsid w:val="00077C5B"/>
    <w:rsid w:val="00081DAB"/>
    <w:rsid w:val="000847B3"/>
    <w:rsid w:val="000868C1"/>
    <w:rsid w:val="000871AE"/>
    <w:rsid w:val="000920DD"/>
    <w:rsid w:val="00092829"/>
    <w:rsid w:val="00092AAA"/>
    <w:rsid w:val="00092B09"/>
    <w:rsid w:val="0009351E"/>
    <w:rsid w:val="00093EF0"/>
    <w:rsid w:val="0009479A"/>
    <w:rsid w:val="00094AD6"/>
    <w:rsid w:val="00095733"/>
    <w:rsid w:val="00095D61"/>
    <w:rsid w:val="00095E44"/>
    <w:rsid w:val="000960E5"/>
    <w:rsid w:val="00096D8D"/>
    <w:rsid w:val="0009755A"/>
    <w:rsid w:val="000A1232"/>
    <w:rsid w:val="000A30E5"/>
    <w:rsid w:val="000A40D0"/>
    <w:rsid w:val="000A5511"/>
    <w:rsid w:val="000B0097"/>
    <w:rsid w:val="000B101F"/>
    <w:rsid w:val="000B1F4B"/>
    <w:rsid w:val="000B2F27"/>
    <w:rsid w:val="000B2F58"/>
    <w:rsid w:val="000B37A8"/>
    <w:rsid w:val="000B51D9"/>
    <w:rsid w:val="000B5CF7"/>
    <w:rsid w:val="000B7801"/>
    <w:rsid w:val="000C03FB"/>
    <w:rsid w:val="000C12D1"/>
    <w:rsid w:val="000C183B"/>
    <w:rsid w:val="000C25F6"/>
    <w:rsid w:val="000C308F"/>
    <w:rsid w:val="000C4EE1"/>
    <w:rsid w:val="000C5A4E"/>
    <w:rsid w:val="000C635D"/>
    <w:rsid w:val="000C76FA"/>
    <w:rsid w:val="000C7F49"/>
    <w:rsid w:val="000D1AEE"/>
    <w:rsid w:val="000D1F4F"/>
    <w:rsid w:val="000D314F"/>
    <w:rsid w:val="000D4D07"/>
    <w:rsid w:val="000D5A9B"/>
    <w:rsid w:val="000D7535"/>
    <w:rsid w:val="000D7FB3"/>
    <w:rsid w:val="000E1356"/>
    <w:rsid w:val="000E165D"/>
    <w:rsid w:val="000E1BAF"/>
    <w:rsid w:val="000E223E"/>
    <w:rsid w:val="000E2491"/>
    <w:rsid w:val="000E269F"/>
    <w:rsid w:val="000E2A24"/>
    <w:rsid w:val="000E2EA9"/>
    <w:rsid w:val="000E348E"/>
    <w:rsid w:val="000E351B"/>
    <w:rsid w:val="000E46A3"/>
    <w:rsid w:val="000E4E88"/>
    <w:rsid w:val="000E5726"/>
    <w:rsid w:val="000E602C"/>
    <w:rsid w:val="000E6C94"/>
    <w:rsid w:val="000F1BB2"/>
    <w:rsid w:val="000F217A"/>
    <w:rsid w:val="000F3F94"/>
    <w:rsid w:val="000F507F"/>
    <w:rsid w:val="000F5235"/>
    <w:rsid w:val="000F55AD"/>
    <w:rsid w:val="000F5B21"/>
    <w:rsid w:val="000F5B54"/>
    <w:rsid w:val="00100A9B"/>
    <w:rsid w:val="001026EA"/>
    <w:rsid w:val="00103501"/>
    <w:rsid w:val="00103B2D"/>
    <w:rsid w:val="00103CD2"/>
    <w:rsid w:val="00104061"/>
    <w:rsid w:val="001047F6"/>
    <w:rsid w:val="0010608D"/>
    <w:rsid w:val="00107186"/>
    <w:rsid w:val="00107236"/>
    <w:rsid w:val="001074B3"/>
    <w:rsid w:val="001101A2"/>
    <w:rsid w:val="001106F7"/>
    <w:rsid w:val="001108A9"/>
    <w:rsid w:val="001111FD"/>
    <w:rsid w:val="00111959"/>
    <w:rsid w:val="00112EDA"/>
    <w:rsid w:val="00114174"/>
    <w:rsid w:val="00115A68"/>
    <w:rsid w:val="00117386"/>
    <w:rsid w:val="00117B4A"/>
    <w:rsid w:val="00117C1D"/>
    <w:rsid w:val="00123688"/>
    <w:rsid w:val="00123B5C"/>
    <w:rsid w:val="00125D13"/>
    <w:rsid w:val="001276E7"/>
    <w:rsid w:val="00127F47"/>
    <w:rsid w:val="00131901"/>
    <w:rsid w:val="00131F3E"/>
    <w:rsid w:val="00133572"/>
    <w:rsid w:val="00134E4A"/>
    <w:rsid w:val="001364FB"/>
    <w:rsid w:val="001365F2"/>
    <w:rsid w:val="00136D7A"/>
    <w:rsid w:val="001374C5"/>
    <w:rsid w:val="00141214"/>
    <w:rsid w:val="00141470"/>
    <w:rsid w:val="00141540"/>
    <w:rsid w:val="001416E5"/>
    <w:rsid w:val="0014359C"/>
    <w:rsid w:val="001449DF"/>
    <w:rsid w:val="00144FD0"/>
    <w:rsid w:val="0014569B"/>
    <w:rsid w:val="001470E0"/>
    <w:rsid w:val="00150060"/>
    <w:rsid w:val="00152C76"/>
    <w:rsid w:val="001535FD"/>
    <w:rsid w:val="00154902"/>
    <w:rsid w:val="00154C69"/>
    <w:rsid w:val="00156F3B"/>
    <w:rsid w:val="0015704C"/>
    <w:rsid w:val="001575FF"/>
    <w:rsid w:val="00157895"/>
    <w:rsid w:val="00157924"/>
    <w:rsid w:val="00161701"/>
    <w:rsid w:val="00161E87"/>
    <w:rsid w:val="001634F7"/>
    <w:rsid w:val="00163FE3"/>
    <w:rsid w:val="001645B8"/>
    <w:rsid w:val="0016566C"/>
    <w:rsid w:val="001667F6"/>
    <w:rsid w:val="001709FB"/>
    <w:rsid w:val="001727F0"/>
    <w:rsid w:val="00172B06"/>
    <w:rsid w:val="00173093"/>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5A8"/>
    <w:rsid w:val="00193B21"/>
    <w:rsid w:val="00193DD3"/>
    <w:rsid w:val="001948AA"/>
    <w:rsid w:val="00195F65"/>
    <w:rsid w:val="00196155"/>
    <w:rsid w:val="00197B95"/>
    <w:rsid w:val="001A014C"/>
    <w:rsid w:val="001A07E2"/>
    <w:rsid w:val="001A0A5D"/>
    <w:rsid w:val="001A2018"/>
    <w:rsid w:val="001A3332"/>
    <w:rsid w:val="001A411B"/>
    <w:rsid w:val="001A56F1"/>
    <w:rsid w:val="001A5D0E"/>
    <w:rsid w:val="001A772B"/>
    <w:rsid w:val="001B01C8"/>
    <w:rsid w:val="001B0B52"/>
    <w:rsid w:val="001B13F6"/>
    <w:rsid w:val="001B1747"/>
    <w:rsid w:val="001B1DBF"/>
    <w:rsid w:val="001B2D44"/>
    <w:rsid w:val="001B32F0"/>
    <w:rsid w:val="001B7400"/>
    <w:rsid w:val="001B752A"/>
    <w:rsid w:val="001C12FB"/>
    <w:rsid w:val="001C2DB4"/>
    <w:rsid w:val="001C3228"/>
    <w:rsid w:val="001C35E9"/>
    <w:rsid w:val="001C3672"/>
    <w:rsid w:val="001C36BD"/>
    <w:rsid w:val="001C3733"/>
    <w:rsid w:val="001C3C6C"/>
    <w:rsid w:val="001C49B3"/>
    <w:rsid w:val="001C5B30"/>
    <w:rsid w:val="001D2953"/>
    <w:rsid w:val="001D3C05"/>
    <w:rsid w:val="001D481D"/>
    <w:rsid w:val="001D4A75"/>
    <w:rsid w:val="001D6A95"/>
    <w:rsid w:val="001D6AF4"/>
    <w:rsid w:val="001D6B97"/>
    <w:rsid w:val="001D7725"/>
    <w:rsid w:val="001E0CC1"/>
    <w:rsid w:val="001E0DD2"/>
    <w:rsid w:val="001E1C10"/>
    <w:rsid w:val="001E3CC0"/>
    <w:rsid w:val="001E49A7"/>
    <w:rsid w:val="001E4AEF"/>
    <w:rsid w:val="001E6E73"/>
    <w:rsid w:val="001E77C3"/>
    <w:rsid w:val="001E7A8B"/>
    <w:rsid w:val="001F090B"/>
    <w:rsid w:val="001F180A"/>
    <w:rsid w:val="001F1A28"/>
    <w:rsid w:val="001F1AD0"/>
    <w:rsid w:val="001F3337"/>
    <w:rsid w:val="001F35E8"/>
    <w:rsid w:val="001F4014"/>
    <w:rsid w:val="001F445E"/>
    <w:rsid w:val="001F6423"/>
    <w:rsid w:val="00201213"/>
    <w:rsid w:val="0020165E"/>
    <w:rsid w:val="0020272E"/>
    <w:rsid w:val="00202E50"/>
    <w:rsid w:val="00204AAB"/>
    <w:rsid w:val="00205180"/>
    <w:rsid w:val="00207F81"/>
    <w:rsid w:val="0021026E"/>
    <w:rsid w:val="002109F4"/>
    <w:rsid w:val="00211FDA"/>
    <w:rsid w:val="002140B3"/>
    <w:rsid w:val="002159EC"/>
    <w:rsid w:val="00215FDA"/>
    <w:rsid w:val="002160C2"/>
    <w:rsid w:val="0021623A"/>
    <w:rsid w:val="0022027D"/>
    <w:rsid w:val="0022210F"/>
    <w:rsid w:val="00222BB9"/>
    <w:rsid w:val="002236F8"/>
    <w:rsid w:val="0022379E"/>
    <w:rsid w:val="00223A07"/>
    <w:rsid w:val="002258D6"/>
    <w:rsid w:val="002274FB"/>
    <w:rsid w:val="002309D2"/>
    <w:rsid w:val="00231B61"/>
    <w:rsid w:val="00232AD1"/>
    <w:rsid w:val="0023315B"/>
    <w:rsid w:val="00233469"/>
    <w:rsid w:val="0023463A"/>
    <w:rsid w:val="002347FE"/>
    <w:rsid w:val="002360D3"/>
    <w:rsid w:val="00236869"/>
    <w:rsid w:val="002371AE"/>
    <w:rsid w:val="0024104D"/>
    <w:rsid w:val="0024178D"/>
    <w:rsid w:val="00241F3B"/>
    <w:rsid w:val="0024392B"/>
    <w:rsid w:val="002450C6"/>
    <w:rsid w:val="00245BA8"/>
    <w:rsid w:val="00245DCF"/>
    <w:rsid w:val="00246C65"/>
    <w:rsid w:val="00246EF4"/>
    <w:rsid w:val="0024721F"/>
    <w:rsid w:val="0025046B"/>
    <w:rsid w:val="00251A10"/>
    <w:rsid w:val="00252BFF"/>
    <w:rsid w:val="0025349D"/>
    <w:rsid w:val="00253732"/>
    <w:rsid w:val="002542A8"/>
    <w:rsid w:val="002551AC"/>
    <w:rsid w:val="00255510"/>
    <w:rsid w:val="0026011E"/>
    <w:rsid w:val="00260A11"/>
    <w:rsid w:val="0026169A"/>
    <w:rsid w:val="002622FA"/>
    <w:rsid w:val="00262763"/>
    <w:rsid w:val="00264BEA"/>
    <w:rsid w:val="00267850"/>
    <w:rsid w:val="00267C24"/>
    <w:rsid w:val="0027032D"/>
    <w:rsid w:val="0027064C"/>
    <w:rsid w:val="00271032"/>
    <w:rsid w:val="00273E3E"/>
    <w:rsid w:val="00274147"/>
    <w:rsid w:val="002742EC"/>
    <w:rsid w:val="00275189"/>
    <w:rsid w:val="0027543D"/>
    <w:rsid w:val="002756DC"/>
    <w:rsid w:val="00276412"/>
    <w:rsid w:val="00276437"/>
    <w:rsid w:val="00280053"/>
    <w:rsid w:val="0028063F"/>
    <w:rsid w:val="00280740"/>
    <w:rsid w:val="00280F9E"/>
    <w:rsid w:val="002813AB"/>
    <w:rsid w:val="00281D10"/>
    <w:rsid w:val="00282E5E"/>
    <w:rsid w:val="00283B02"/>
    <w:rsid w:val="00283C4E"/>
    <w:rsid w:val="00283C5D"/>
    <w:rsid w:val="002844B0"/>
    <w:rsid w:val="00286322"/>
    <w:rsid w:val="00290097"/>
    <w:rsid w:val="0029130F"/>
    <w:rsid w:val="00296B03"/>
    <w:rsid w:val="00296C1F"/>
    <w:rsid w:val="002A3BBC"/>
    <w:rsid w:val="002A41E6"/>
    <w:rsid w:val="002A44C8"/>
    <w:rsid w:val="002A543F"/>
    <w:rsid w:val="002A545A"/>
    <w:rsid w:val="002A5E48"/>
    <w:rsid w:val="002B0059"/>
    <w:rsid w:val="002B0455"/>
    <w:rsid w:val="002B17AF"/>
    <w:rsid w:val="002B261C"/>
    <w:rsid w:val="002B2BEE"/>
    <w:rsid w:val="002B3084"/>
    <w:rsid w:val="002B35C5"/>
    <w:rsid w:val="002B3935"/>
    <w:rsid w:val="002B406A"/>
    <w:rsid w:val="002B41D4"/>
    <w:rsid w:val="002B543F"/>
    <w:rsid w:val="002B6165"/>
    <w:rsid w:val="002B7D73"/>
    <w:rsid w:val="002C04F7"/>
    <w:rsid w:val="002C06E3"/>
    <w:rsid w:val="002C0801"/>
    <w:rsid w:val="002C145F"/>
    <w:rsid w:val="002C33B3"/>
    <w:rsid w:val="002C44B0"/>
    <w:rsid w:val="002C4E07"/>
    <w:rsid w:val="002C64E1"/>
    <w:rsid w:val="002C6607"/>
    <w:rsid w:val="002C7CA2"/>
    <w:rsid w:val="002D0586"/>
    <w:rsid w:val="002D1023"/>
    <w:rsid w:val="002D1459"/>
    <w:rsid w:val="002D1470"/>
    <w:rsid w:val="002D21CF"/>
    <w:rsid w:val="002D3DB7"/>
    <w:rsid w:val="002D4705"/>
    <w:rsid w:val="002D5B65"/>
    <w:rsid w:val="002D6396"/>
    <w:rsid w:val="002D7E5E"/>
    <w:rsid w:val="002E03E3"/>
    <w:rsid w:val="002E07BA"/>
    <w:rsid w:val="002E07EF"/>
    <w:rsid w:val="002E0D06"/>
    <w:rsid w:val="002E1810"/>
    <w:rsid w:val="002E4E94"/>
    <w:rsid w:val="002E6E4B"/>
    <w:rsid w:val="002F1EB3"/>
    <w:rsid w:val="002F1F28"/>
    <w:rsid w:val="002F3A98"/>
    <w:rsid w:val="002F43CA"/>
    <w:rsid w:val="002F5656"/>
    <w:rsid w:val="002F57AA"/>
    <w:rsid w:val="002F6EF7"/>
    <w:rsid w:val="002F714C"/>
    <w:rsid w:val="002F77BF"/>
    <w:rsid w:val="003000BA"/>
    <w:rsid w:val="003004A2"/>
    <w:rsid w:val="00303DD5"/>
    <w:rsid w:val="00307B74"/>
    <w:rsid w:val="00310764"/>
    <w:rsid w:val="00311BFD"/>
    <w:rsid w:val="00314718"/>
    <w:rsid w:val="0031488A"/>
    <w:rsid w:val="003175E1"/>
    <w:rsid w:val="00320203"/>
    <w:rsid w:val="00322002"/>
    <w:rsid w:val="00322096"/>
    <w:rsid w:val="003224D7"/>
    <w:rsid w:val="00324101"/>
    <w:rsid w:val="003247B0"/>
    <w:rsid w:val="0032485D"/>
    <w:rsid w:val="00325E81"/>
    <w:rsid w:val="00326948"/>
    <w:rsid w:val="00327052"/>
    <w:rsid w:val="0033486D"/>
    <w:rsid w:val="00334E1D"/>
    <w:rsid w:val="00335228"/>
    <w:rsid w:val="003367C4"/>
    <w:rsid w:val="00336D8E"/>
    <w:rsid w:val="003376B3"/>
    <w:rsid w:val="00340FA3"/>
    <w:rsid w:val="00341535"/>
    <w:rsid w:val="00342DBA"/>
    <w:rsid w:val="00345F79"/>
    <w:rsid w:val="00345F9C"/>
    <w:rsid w:val="00347776"/>
    <w:rsid w:val="00351A91"/>
    <w:rsid w:val="003520C4"/>
    <w:rsid w:val="003533AE"/>
    <w:rsid w:val="00355E14"/>
    <w:rsid w:val="00357C5E"/>
    <w:rsid w:val="003608BD"/>
    <w:rsid w:val="00361280"/>
    <w:rsid w:val="003615F1"/>
    <w:rsid w:val="00361A6E"/>
    <w:rsid w:val="00361DC7"/>
    <w:rsid w:val="003626AF"/>
    <w:rsid w:val="0036338D"/>
    <w:rsid w:val="00363D7F"/>
    <w:rsid w:val="0036655E"/>
    <w:rsid w:val="003673F5"/>
    <w:rsid w:val="00367A4A"/>
    <w:rsid w:val="00367C66"/>
    <w:rsid w:val="003700B2"/>
    <w:rsid w:val="0037233D"/>
    <w:rsid w:val="003736EF"/>
    <w:rsid w:val="003737E3"/>
    <w:rsid w:val="00380A1A"/>
    <w:rsid w:val="00380D80"/>
    <w:rsid w:val="0038183B"/>
    <w:rsid w:val="00384830"/>
    <w:rsid w:val="0038500E"/>
    <w:rsid w:val="00386DE1"/>
    <w:rsid w:val="0038761D"/>
    <w:rsid w:val="003900D6"/>
    <w:rsid w:val="003906F8"/>
    <w:rsid w:val="003935EE"/>
    <w:rsid w:val="00393EE9"/>
    <w:rsid w:val="0039408A"/>
    <w:rsid w:val="003945F5"/>
    <w:rsid w:val="0039673D"/>
    <w:rsid w:val="003975DA"/>
    <w:rsid w:val="00397893"/>
    <w:rsid w:val="003A0770"/>
    <w:rsid w:val="003A1B34"/>
    <w:rsid w:val="003A2407"/>
    <w:rsid w:val="003A2CF0"/>
    <w:rsid w:val="003A33D3"/>
    <w:rsid w:val="003A3880"/>
    <w:rsid w:val="003A4B52"/>
    <w:rsid w:val="003A5B26"/>
    <w:rsid w:val="003A5BC5"/>
    <w:rsid w:val="003A5D55"/>
    <w:rsid w:val="003A75E6"/>
    <w:rsid w:val="003A7FF6"/>
    <w:rsid w:val="003B255B"/>
    <w:rsid w:val="003B3317"/>
    <w:rsid w:val="003B3535"/>
    <w:rsid w:val="003B3FBC"/>
    <w:rsid w:val="003B4B2F"/>
    <w:rsid w:val="003B4C50"/>
    <w:rsid w:val="003B52D4"/>
    <w:rsid w:val="003B6D33"/>
    <w:rsid w:val="003B6D8E"/>
    <w:rsid w:val="003C1AE1"/>
    <w:rsid w:val="003C1CA5"/>
    <w:rsid w:val="003C1EC7"/>
    <w:rsid w:val="003C3D8E"/>
    <w:rsid w:val="003C480C"/>
    <w:rsid w:val="003C5E61"/>
    <w:rsid w:val="003C64A0"/>
    <w:rsid w:val="003C6F0B"/>
    <w:rsid w:val="003C7BA3"/>
    <w:rsid w:val="003D1C5D"/>
    <w:rsid w:val="003D3642"/>
    <w:rsid w:val="003D4E9C"/>
    <w:rsid w:val="003D5EE8"/>
    <w:rsid w:val="003D7C5D"/>
    <w:rsid w:val="003E08A2"/>
    <w:rsid w:val="003E0D78"/>
    <w:rsid w:val="003E1019"/>
    <w:rsid w:val="003E1CB1"/>
    <w:rsid w:val="003E30C4"/>
    <w:rsid w:val="003E3A1D"/>
    <w:rsid w:val="003E5730"/>
    <w:rsid w:val="003E6CA0"/>
    <w:rsid w:val="003F1F41"/>
    <w:rsid w:val="003F2FDE"/>
    <w:rsid w:val="003F330B"/>
    <w:rsid w:val="003F5267"/>
    <w:rsid w:val="003F58B9"/>
    <w:rsid w:val="003F6FDF"/>
    <w:rsid w:val="003F783E"/>
    <w:rsid w:val="003F7949"/>
    <w:rsid w:val="004016F5"/>
    <w:rsid w:val="00401E29"/>
    <w:rsid w:val="004045AA"/>
    <w:rsid w:val="0040549A"/>
    <w:rsid w:val="00405CC9"/>
    <w:rsid w:val="0040711E"/>
    <w:rsid w:val="00407D67"/>
    <w:rsid w:val="004107AC"/>
    <w:rsid w:val="00412450"/>
    <w:rsid w:val="004138DE"/>
    <w:rsid w:val="00413B39"/>
    <w:rsid w:val="00414B2F"/>
    <w:rsid w:val="004154EB"/>
    <w:rsid w:val="00415E58"/>
    <w:rsid w:val="00416231"/>
    <w:rsid w:val="004208AB"/>
    <w:rsid w:val="004219EF"/>
    <w:rsid w:val="00421A72"/>
    <w:rsid w:val="00421C33"/>
    <w:rsid w:val="00424348"/>
    <w:rsid w:val="00426248"/>
    <w:rsid w:val="00426CD9"/>
    <w:rsid w:val="00430FEB"/>
    <w:rsid w:val="004310EE"/>
    <w:rsid w:val="00433677"/>
    <w:rsid w:val="004340D5"/>
    <w:rsid w:val="00434880"/>
    <w:rsid w:val="00434A21"/>
    <w:rsid w:val="00434B27"/>
    <w:rsid w:val="0043526D"/>
    <w:rsid w:val="00440BC7"/>
    <w:rsid w:val="00443443"/>
    <w:rsid w:val="00444943"/>
    <w:rsid w:val="00445AF0"/>
    <w:rsid w:val="00445DCC"/>
    <w:rsid w:val="004460E9"/>
    <w:rsid w:val="00446181"/>
    <w:rsid w:val="00447B6F"/>
    <w:rsid w:val="00450104"/>
    <w:rsid w:val="00453623"/>
    <w:rsid w:val="00453C11"/>
    <w:rsid w:val="004557B0"/>
    <w:rsid w:val="00456150"/>
    <w:rsid w:val="00456921"/>
    <w:rsid w:val="00456FBB"/>
    <w:rsid w:val="00457946"/>
    <w:rsid w:val="00457D8B"/>
    <w:rsid w:val="004608CE"/>
    <w:rsid w:val="00460A17"/>
    <w:rsid w:val="0046120A"/>
    <w:rsid w:val="00462F79"/>
    <w:rsid w:val="00463438"/>
    <w:rsid w:val="00463ECE"/>
    <w:rsid w:val="00465388"/>
    <w:rsid w:val="004677C9"/>
    <w:rsid w:val="00467822"/>
    <w:rsid w:val="00470CB5"/>
    <w:rsid w:val="00471EAB"/>
    <w:rsid w:val="004723EE"/>
    <w:rsid w:val="0047353E"/>
    <w:rsid w:val="00475A92"/>
    <w:rsid w:val="00477BB9"/>
    <w:rsid w:val="00480942"/>
    <w:rsid w:val="00482A10"/>
    <w:rsid w:val="00483FCC"/>
    <w:rsid w:val="004859EE"/>
    <w:rsid w:val="00487366"/>
    <w:rsid w:val="004873E4"/>
    <w:rsid w:val="0049072C"/>
    <w:rsid w:val="00490FD1"/>
    <w:rsid w:val="00491AD2"/>
    <w:rsid w:val="004935C0"/>
    <w:rsid w:val="00493B43"/>
    <w:rsid w:val="00494EB1"/>
    <w:rsid w:val="00496414"/>
    <w:rsid w:val="00497A38"/>
    <w:rsid w:val="004A2035"/>
    <w:rsid w:val="004A3EB0"/>
    <w:rsid w:val="004A45BD"/>
    <w:rsid w:val="004A4656"/>
    <w:rsid w:val="004A4EC4"/>
    <w:rsid w:val="004A5D6C"/>
    <w:rsid w:val="004A770D"/>
    <w:rsid w:val="004A77B0"/>
    <w:rsid w:val="004B08A9"/>
    <w:rsid w:val="004B1CED"/>
    <w:rsid w:val="004B25DA"/>
    <w:rsid w:val="004B2CB7"/>
    <w:rsid w:val="004B34A7"/>
    <w:rsid w:val="004B35F6"/>
    <w:rsid w:val="004B3B06"/>
    <w:rsid w:val="004B3ED5"/>
    <w:rsid w:val="004B4643"/>
    <w:rsid w:val="004B4BE2"/>
    <w:rsid w:val="004B5DB0"/>
    <w:rsid w:val="004B7F67"/>
    <w:rsid w:val="004C06BE"/>
    <w:rsid w:val="004C0938"/>
    <w:rsid w:val="004C1994"/>
    <w:rsid w:val="004C3B1D"/>
    <w:rsid w:val="004C4CEA"/>
    <w:rsid w:val="004C70FC"/>
    <w:rsid w:val="004C7BB7"/>
    <w:rsid w:val="004D022C"/>
    <w:rsid w:val="004D153A"/>
    <w:rsid w:val="004D1C4D"/>
    <w:rsid w:val="004D2675"/>
    <w:rsid w:val="004D3554"/>
    <w:rsid w:val="004D3A9E"/>
    <w:rsid w:val="004D4080"/>
    <w:rsid w:val="004D62EC"/>
    <w:rsid w:val="004D692D"/>
    <w:rsid w:val="004E05FD"/>
    <w:rsid w:val="004E079E"/>
    <w:rsid w:val="004E0F99"/>
    <w:rsid w:val="004E1A0D"/>
    <w:rsid w:val="004E1D95"/>
    <w:rsid w:val="004E23F5"/>
    <w:rsid w:val="004E4FD4"/>
    <w:rsid w:val="004E5418"/>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5485"/>
    <w:rsid w:val="00505D6C"/>
    <w:rsid w:val="00506568"/>
    <w:rsid w:val="00507BBA"/>
    <w:rsid w:val="00507F98"/>
    <w:rsid w:val="005108A3"/>
    <w:rsid w:val="00510DB5"/>
    <w:rsid w:val="00510F6E"/>
    <w:rsid w:val="00511422"/>
    <w:rsid w:val="005118AE"/>
    <w:rsid w:val="0051212F"/>
    <w:rsid w:val="0051587A"/>
    <w:rsid w:val="005158FA"/>
    <w:rsid w:val="005169AD"/>
    <w:rsid w:val="00516D3B"/>
    <w:rsid w:val="00517368"/>
    <w:rsid w:val="0051770E"/>
    <w:rsid w:val="005208B9"/>
    <w:rsid w:val="005221F0"/>
    <w:rsid w:val="00524807"/>
    <w:rsid w:val="005252FE"/>
    <w:rsid w:val="005257A1"/>
    <w:rsid w:val="00525FF9"/>
    <w:rsid w:val="00526893"/>
    <w:rsid w:val="00531F6E"/>
    <w:rsid w:val="0053221B"/>
    <w:rsid w:val="00532C41"/>
    <w:rsid w:val="00532D3F"/>
    <w:rsid w:val="00532E26"/>
    <w:rsid w:val="0053386D"/>
    <w:rsid w:val="00534700"/>
    <w:rsid w:val="00536EBE"/>
    <w:rsid w:val="0053791F"/>
    <w:rsid w:val="00543965"/>
    <w:rsid w:val="005448F7"/>
    <w:rsid w:val="00546622"/>
    <w:rsid w:val="00547538"/>
    <w:rsid w:val="0055061F"/>
    <w:rsid w:val="00553BFA"/>
    <w:rsid w:val="005547AA"/>
    <w:rsid w:val="00554D05"/>
    <w:rsid w:val="0055596B"/>
    <w:rsid w:val="005574AA"/>
    <w:rsid w:val="005578C9"/>
    <w:rsid w:val="005606ED"/>
    <w:rsid w:val="0056077E"/>
    <w:rsid w:val="00560EDA"/>
    <w:rsid w:val="005629EE"/>
    <w:rsid w:val="005648FA"/>
    <w:rsid w:val="00564D50"/>
    <w:rsid w:val="00567346"/>
    <w:rsid w:val="00572B14"/>
    <w:rsid w:val="0057371B"/>
    <w:rsid w:val="00574BD2"/>
    <w:rsid w:val="00575BCC"/>
    <w:rsid w:val="00575EB8"/>
    <w:rsid w:val="0057613A"/>
    <w:rsid w:val="00582A9B"/>
    <w:rsid w:val="005832AB"/>
    <w:rsid w:val="0058391C"/>
    <w:rsid w:val="0058437C"/>
    <w:rsid w:val="00584AEB"/>
    <w:rsid w:val="005900E7"/>
    <w:rsid w:val="00590297"/>
    <w:rsid w:val="00590A6D"/>
    <w:rsid w:val="005935F4"/>
    <w:rsid w:val="00593E0A"/>
    <w:rsid w:val="00593E1D"/>
    <w:rsid w:val="005971B0"/>
    <w:rsid w:val="005A167F"/>
    <w:rsid w:val="005A19AC"/>
    <w:rsid w:val="005A346E"/>
    <w:rsid w:val="005A73CF"/>
    <w:rsid w:val="005B3EB1"/>
    <w:rsid w:val="005B3F6F"/>
    <w:rsid w:val="005B72C6"/>
    <w:rsid w:val="005B798B"/>
    <w:rsid w:val="005C08CB"/>
    <w:rsid w:val="005C0C37"/>
    <w:rsid w:val="005C1851"/>
    <w:rsid w:val="005C1FAE"/>
    <w:rsid w:val="005C2616"/>
    <w:rsid w:val="005C39E8"/>
    <w:rsid w:val="005C4DC1"/>
    <w:rsid w:val="005C5660"/>
    <w:rsid w:val="005C71E4"/>
    <w:rsid w:val="005C72E3"/>
    <w:rsid w:val="005D11B2"/>
    <w:rsid w:val="005D4B68"/>
    <w:rsid w:val="005D63C3"/>
    <w:rsid w:val="005E11C1"/>
    <w:rsid w:val="005E19C4"/>
    <w:rsid w:val="005E2563"/>
    <w:rsid w:val="005E394C"/>
    <w:rsid w:val="005E3F65"/>
    <w:rsid w:val="005E42BF"/>
    <w:rsid w:val="005E4CA4"/>
    <w:rsid w:val="005E4E70"/>
    <w:rsid w:val="005E65BB"/>
    <w:rsid w:val="005F0004"/>
    <w:rsid w:val="005F04FB"/>
    <w:rsid w:val="005F0DA0"/>
    <w:rsid w:val="005F2767"/>
    <w:rsid w:val="005F34CB"/>
    <w:rsid w:val="005F4790"/>
    <w:rsid w:val="005F4914"/>
    <w:rsid w:val="005F62B7"/>
    <w:rsid w:val="005F67FC"/>
    <w:rsid w:val="005F6869"/>
    <w:rsid w:val="005F6BB9"/>
    <w:rsid w:val="00603148"/>
    <w:rsid w:val="00603C96"/>
    <w:rsid w:val="00606FC7"/>
    <w:rsid w:val="00610456"/>
    <w:rsid w:val="00611473"/>
    <w:rsid w:val="00611B36"/>
    <w:rsid w:val="00611CC7"/>
    <w:rsid w:val="00613A34"/>
    <w:rsid w:val="006157C1"/>
    <w:rsid w:val="00615ADA"/>
    <w:rsid w:val="00617FEB"/>
    <w:rsid w:val="006221CD"/>
    <w:rsid w:val="00622220"/>
    <w:rsid w:val="006266A9"/>
    <w:rsid w:val="00626AA8"/>
    <w:rsid w:val="006300CD"/>
    <w:rsid w:val="00630426"/>
    <w:rsid w:val="006304E3"/>
    <w:rsid w:val="006316C1"/>
    <w:rsid w:val="00631ED4"/>
    <w:rsid w:val="00633BC7"/>
    <w:rsid w:val="006356AF"/>
    <w:rsid w:val="00635AC7"/>
    <w:rsid w:val="00635E9C"/>
    <w:rsid w:val="00636488"/>
    <w:rsid w:val="0063753F"/>
    <w:rsid w:val="00637B41"/>
    <w:rsid w:val="0064022F"/>
    <w:rsid w:val="00640BDC"/>
    <w:rsid w:val="006414EE"/>
    <w:rsid w:val="00642524"/>
    <w:rsid w:val="00642D0A"/>
    <w:rsid w:val="006447E2"/>
    <w:rsid w:val="006459F7"/>
    <w:rsid w:val="0064630E"/>
    <w:rsid w:val="00646FE1"/>
    <w:rsid w:val="00647075"/>
    <w:rsid w:val="00650DDC"/>
    <w:rsid w:val="0065581D"/>
    <w:rsid w:val="00655C2F"/>
    <w:rsid w:val="00660199"/>
    <w:rsid w:val="00660403"/>
    <w:rsid w:val="00661140"/>
    <w:rsid w:val="00663C2A"/>
    <w:rsid w:val="00666F1D"/>
    <w:rsid w:val="00670433"/>
    <w:rsid w:val="006710DD"/>
    <w:rsid w:val="00671FC9"/>
    <w:rsid w:val="00672C5E"/>
    <w:rsid w:val="00673200"/>
    <w:rsid w:val="00674492"/>
    <w:rsid w:val="00674B45"/>
    <w:rsid w:val="00674BAD"/>
    <w:rsid w:val="0067501E"/>
    <w:rsid w:val="006766C2"/>
    <w:rsid w:val="006773D2"/>
    <w:rsid w:val="00680581"/>
    <w:rsid w:val="00680A56"/>
    <w:rsid w:val="006814F8"/>
    <w:rsid w:val="00681A41"/>
    <w:rsid w:val="006821B2"/>
    <w:rsid w:val="006833D2"/>
    <w:rsid w:val="006838C0"/>
    <w:rsid w:val="00685856"/>
    <w:rsid w:val="00685901"/>
    <w:rsid w:val="00685B94"/>
    <w:rsid w:val="00685BB9"/>
    <w:rsid w:val="00687E06"/>
    <w:rsid w:val="00690127"/>
    <w:rsid w:val="00691BFF"/>
    <w:rsid w:val="006939F0"/>
    <w:rsid w:val="00694352"/>
    <w:rsid w:val="006953C1"/>
    <w:rsid w:val="0069642F"/>
    <w:rsid w:val="00696EB2"/>
    <w:rsid w:val="0069741A"/>
    <w:rsid w:val="006A0DEA"/>
    <w:rsid w:val="006A16E9"/>
    <w:rsid w:val="006A1711"/>
    <w:rsid w:val="006A2CCD"/>
    <w:rsid w:val="006A5450"/>
    <w:rsid w:val="006B0199"/>
    <w:rsid w:val="006B0A32"/>
    <w:rsid w:val="006B0BD8"/>
    <w:rsid w:val="006B4557"/>
    <w:rsid w:val="006B4F4F"/>
    <w:rsid w:val="006B501E"/>
    <w:rsid w:val="006C0251"/>
    <w:rsid w:val="006C0320"/>
    <w:rsid w:val="006C2B9A"/>
    <w:rsid w:val="006C39BB"/>
    <w:rsid w:val="006C3C17"/>
    <w:rsid w:val="006C4502"/>
    <w:rsid w:val="006C5573"/>
    <w:rsid w:val="006C6114"/>
    <w:rsid w:val="006C6C90"/>
    <w:rsid w:val="006C7978"/>
    <w:rsid w:val="006D2288"/>
    <w:rsid w:val="006D306A"/>
    <w:rsid w:val="006D3480"/>
    <w:rsid w:val="006D4464"/>
    <w:rsid w:val="006D5E91"/>
    <w:rsid w:val="006D6D03"/>
    <w:rsid w:val="006D7E87"/>
    <w:rsid w:val="006E14E6"/>
    <w:rsid w:val="006E1AEE"/>
    <w:rsid w:val="006E2F52"/>
    <w:rsid w:val="006E32A9"/>
    <w:rsid w:val="006E3B9C"/>
    <w:rsid w:val="006E51A2"/>
    <w:rsid w:val="006E6E92"/>
    <w:rsid w:val="006F0DE2"/>
    <w:rsid w:val="006F11BD"/>
    <w:rsid w:val="006F1812"/>
    <w:rsid w:val="006F25B4"/>
    <w:rsid w:val="006F32C7"/>
    <w:rsid w:val="006F3392"/>
    <w:rsid w:val="006F3495"/>
    <w:rsid w:val="006F417D"/>
    <w:rsid w:val="006F460B"/>
    <w:rsid w:val="006F563F"/>
    <w:rsid w:val="006F5C83"/>
    <w:rsid w:val="006F67CC"/>
    <w:rsid w:val="006F6B89"/>
    <w:rsid w:val="006F74A2"/>
    <w:rsid w:val="00700684"/>
    <w:rsid w:val="00701C2D"/>
    <w:rsid w:val="00702162"/>
    <w:rsid w:val="00703930"/>
    <w:rsid w:val="007043AC"/>
    <w:rsid w:val="0070610E"/>
    <w:rsid w:val="00706DD8"/>
    <w:rsid w:val="00707759"/>
    <w:rsid w:val="00710081"/>
    <w:rsid w:val="00710B0D"/>
    <w:rsid w:val="00713CB5"/>
    <w:rsid w:val="0071418A"/>
    <w:rsid w:val="00714E3F"/>
    <w:rsid w:val="0071558B"/>
    <w:rsid w:val="007156FC"/>
    <w:rsid w:val="007172B6"/>
    <w:rsid w:val="0071776A"/>
    <w:rsid w:val="00720B86"/>
    <w:rsid w:val="00721189"/>
    <w:rsid w:val="007214A0"/>
    <w:rsid w:val="007221C3"/>
    <w:rsid w:val="007227E4"/>
    <w:rsid w:val="00722F2C"/>
    <w:rsid w:val="007254D1"/>
    <w:rsid w:val="00725B32"/>
    <w:rsid w:val="00725B3C"/>
    <w:rsid w:val="00725EC2"/>
    <w:rsid w:val="00733D54"/>
    <w:rsid w:val="00734CEE"/>
    <w:rsid w:val="00736A4F"/>
    <w:rsid w:val="00737753"/>
    <w:rsid w:val="00737768"/>
    <w:rsid w:val="00737BBF"/>
    <w:rsid w:val="00737FFA"/>
    <w:rsid w:val="00740BB8"/>
    <w:rsid w:val="00740BEC"/>
    <w:rsid w:val="00740CE9"/>
    <w:rsid w:val="007428E3"/>
    <w:rsid w:val="0074394E"/>
    <w:rsid w:val="0074422D"/>
    <w:rsid w:val="007509C0"/>
    <w:rsid w:val="00750D0A"/>
    <w:rsid w:val="00751D93"/>
    <w:rsid w:val="00752300"/>
    <w:rsid w:val="00752327"/>
    <w:rsid w:val="00753BF5"/>
    <w:rsid w:val="007546F8"/>
    <w:rsid w:val="00754D75"/>
    <w:rsid w:val="0075579B"/>
    <w:rsid w:val="00755BAB"/>
    <w:rsid w:val="0076080E"/>
    <w:rsid w:val="00763050"/>
    <w:rsid w:val="0076411D"/>
    <w:rsid w:val="00764FE1"/>
    <w:rsid w:val="007670F8"/>
    <w:rsid w:val="007671D4"/>
    <w:rsid w:val="00770A85"/>
    <w:rsid w:val="00773DC9"/>
    <w:rsid w:val="0077572E"/>
    <w:rsid w:val="007776DB"/>
    <w:rsid w:val="00777BE4"/>
    <w:rsid w:val="0078031B"/>
    <w:rsid w:val="007820AD"/>
    <w:rsid w:val="0078306D"/>
    <w:rsid w:val="00784557"/>
    <w:rsid w:val="00784F44"/>
    <w:rsid w:val="00785A9A"/>
    <w:rsid w:val="00786672"/>
    <w:rsid w:val="007870BF"/>
    <w:rsid w:val="007872CF"/>
    <w:rsid w:val="00791A38"/>
    <w:rsid w:val="00791DD8"/>
    <w:rsid w:val="0079201C"/>
    <w:rsid w:val="007929DD"/>
    <w:rsid w:val="0079307F"/>
    <w:rsid w:val="007940C5"/>
    <w:rsid w:val="007947C4"/>
    <w:rsid w:val="00795812"/>
    <w:rsid w:val="00795CE1"/>
    <w:rsid w:val="00796934"/>
    <w:rsid w:val="007A0646"/>
    <w:rsid w:val="007A06AC"/>
    <w:rsid w:val="007A1B2F"/>
    <w:rsid w:val="007A4636"/>
    <w:rsid w:val="007A5719"/>
    <w:rsid w:val="007A6B03"/>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735"/>
    <w:rsid w:val="007C45D3"/>
    <w:rsid w:val="007C4EE8"/>
    <w:rsid w:val="007C597B"/>
    <w:rsid w:val="007C760C"/>
    <w:rsid w:val="007D08FD"/>
    <w:rsid w:val="007D1584"/>
    <w:rsid w:val="007D2044"/>
    <w:rsid w:val="007D4F33"/>
    <w:rsid w:val="007D554B"/>
    <w:rsid w:val="007D65C7"/>
    <w:rsid w:val="007D74D2"/>
    <w:rsid w:val="007D79B5"/>
    <w:rsid w:val="007E197C"/>
    <w:rsid w:val="007E2334"/>
    <w:rsid w:val="007E23CE"/>
    <w:rsid w:val="007E2CE7"/>
    <w:rsid w:val="007E43D0"/>
    <w:rsid w:val="007E44DB"/>
    <w:rsid w:val="007E4F00"/>
    <w:rsid w:val="007E54F8"/>
    <w:rsid w:val="007E5987"/>
    <w:rsid w:val="007E5BD8"/>
    <w:rsid w:val="007E6358"/>
    <w:rsid w:val="007E78C8"/>
    <w:rsid w:val="007E7BF9"/>
    <w:rsid w:val="007F02BC"/>
    <w:rsid w:val="007F1D17"/>
    <w:rsid w:val="007F20D7"/>
    <w:rsid w:val="007F2E65"/>
    <w:rsid w:val="007F43BA"/>
    <w:rsid w:val="007F45D1"/>
    <w:rsid w:val="007F46A2"/>
    <w:rsid w:val="007F64BE"/>
    <w:rsid w:val="007F6DC3"/>
    <w:rsid w:val="008006B4"/>
    <w:rsid w:val="008015B6"/>
    <w:rsid w:val="00803FD4"/>
    <w:rsid w:val="0080481C"/>
    <w:rsid w:val="00804C54"/>
    <w:rsid w:val="008056DD"/>
    <w:rsid w:val="00810508"/>
    <w:rsid w:val="0081103D"/>
    <w:rsid w:val="0081104C"/>
    <w:rsid w:val="00812089"/>
    <w:rsid w:val="008121F2"/>
    <w:rsid w:val="00812D16"/>
    <w:rsid w:val="00816C51"/>
    <w:rsid w:val="00820B42"/>
    <w:rsid w:val="00821865"/>
    <w:rsid w:val="008225EB"/>
    <w:rsid w:val="0082327D"/>
    <w:rsid w:val="0082433D"/>
    <w:rsid w:val="00826509"/>
    <w:rsid w:val="0083172F"/>
    <w:rsid w:val="0083354D"/>
    <w:rsid w:val="008341CB"/>
    <w:rsid w:val="0083561B"/>
    <w:rsid w:val="00837ACD"/>
    <w:rsid w:val="00837D78"/>
    <w:rsid w:val="008408E8"/>
    <w:rsid w:val="00840D79"/>
    <w:rsid w:val="00842939"/>
    <w:rsid w:val="00842A21"/>
    <w:rsid w:val="00845DAD"/>
    <w:rsid w:val="00846827"/>
    <w:rsid w:val="00846931"/>
    <w:rsid w:val="00851377"/>
    <w:rsid w:val="008520C9"/>
    <w:rsid w:val="008523AC"/>
    <w:rsid w:val="0085437C"/>
    <w:rsid w:val="00854B2F"/>
    <w:rsid w:val="00855481"/>
    <w:rsid w:val="00856354"/>
    <w:rsid w:val="008568E1"/>
    <w:rsid w:val="00856BE9"/>
    <w:rsid w:val="00856CC4"/>
    <w:rsid w:val="008578F8"/>
    <w:rsid w:val="00860566"/>
    <w:rsid w:val="00860DEB"/>
    <w:rsid w:val="0086129A"/>
    <w:rsid w:val="0086165C"/>
    <w:rsid w:val="00861B26"/>
    <w:rsid w:val="00862EED"/>
    <w:rsid w:val="008643FC"/>
    <w:rsid w:val="008649B9"/>
    <w:rsid w:val="00864FDB"/>
    <w:rsid w:val="0086560B"/>
    <w:rsid w:val="008673DB"/>
    <w:rsid w:val="0086784F"/>
    <w:rsid w:val="00870394"/>
    <w:rsid w:val="0087073B"/>
    <w:rsid w:val="008732D6"/>
    <w:rsid w:val="00873967"/>
    <w:rsid w:val="008743BB"/>
    <w:rsid w:val="008770D4"/>
    <w:rsid w:val="008800E5"/>
    <w:rsid w:val="0088127F"/>
    <w:rsid w:val="008815EF"/>
    <w:rsid w:val="00883D8F"/>
    <w:rsid w:val="00883ED5"/>
    <w:rsid w:val="00883FAE"/>
    <w:rsid w:val="00884C14"/>
    <w:rsid w:val="00885273"/>
    <w:rsid w:val="00885F2C"/>
    <w:rsid w:val="00886386"/>
    <w:rsid w:val="0088701C"/>
    <w:rsid w:val="00890FE9"/>
    <w:rsid w:val="00892459"/>
    <w:rsid w:val="008929AA"/>
    <w:rsid w:val="00892AA5"/>
    <w:rsid w:val="00892DE7"/>
    <w:rsid w:val="008931AA"/>
    <w:rsid w:val="00893720"/>
    <w:rsid w:val="0089499B"/>
    <w:rsid w:val="00894ACA"/>
    <w:rsid w:val="00894EC5"/>
    <w:rsid w:val="00895042"/>
    <w:rsid w:val="00896357"/>
    <w:rsid w:val="00896658"/>
    <w:rsid w:val="008967B5"/>
    <w:rsid w:val="008A03AC"/>
    <w:rsid w:val="008A1008"/>
    <w:rsid w:val="008A11D8"/>
    <w:rsid w:val="008A185C"/>
    <w:rsid w:val="008A2771"/>
    <w:rsid w:val="008A305C"/>
    <w:rsid w:val="008A345A"/>
    <w:rsid w:val="008A3DB9"/>
    <w:rsid w:val="008A6A5C"/>
    <w:rsid w:val="008A6D27"/>
    <w:rsid w:val="008A7316"/>
    <w:rsid w:val="008B0DD2"/>
    <w:rsid w:val="008B0FED"/>
    <w:rsid w:val="008B1498"/>
    <w:rsid w:val="008B2BB1"/>
    <w:rsid w:val="008B38EB"/>
    <w:rsid w:val="008B4A1C"/>
    <w:rsid w:val="008B500A"/>
    <w:rsid w:val="008B7B97"/>
    <w:rsid w:val="008C090B"/>
    <w:rsid w:val="008C1610"/>
    <w:rsid w:val="008C2F1E"/>
    <w:rsid w:val="008C30E5"/>
    <w:rsid w:val="008C3B5B"/>
    <w:rsid w:val="008C409F"/>
    <w:rsid w:val="008C4858"/>
    <w:rsid w:val="008C602D"/>
    <w:rsid w:val="008C6BCC"/>
    <w:rsid w:val="008C78C9"/>
    <w:rsid w:val="008D098D"/>
    <w:rsid w:val="008D135A"/>
    <w:rsid w:val="008D1403"/>
    <w:rsid w:val="008D2205"/>
    <w:rsid w:val="008D2331"/>
    <w:rsid w:val="008D347F"/>
    <w:rsid w:val="008D35AD"/>
    <w:rsid w:val="008D36CD"/>
    <w:rsid w:val="008D4380"/>
    <w:rsid w:val="008D48D1"/>
    <w:rsid w:val="008D6BE8"/>
    <w:rsid w:val="008E08EE"/>
    <w:rsid w:val="008E0D64"/>
    <w:rsid w:val="008E1B94"/>
    <w:rsid w:val="008E27E9"/>
    <w:rsid w:val="008E3533"/>
    <w:rsid w:val="008E42DE"/>
    <w:rsid w:val="008E76F4"/>
    <w:rsid w:val="008F0B23"/>
    <w:rsid w:val="008F0E8A"/>
    <w:rsid w:val="008F2C49"/>
    <w:rsid w:val="008F36F0"/>
    <w:rsid w:val="008F3CBA"/>
    <w:rsid w:val="008F4AE9"/>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37DF"/>
    <w:rsid w:val="00914067"/>
    <w:rsid w:val="00917C0F"/>
    <w:rsid w:val="0092040E"/>
    <w:rsid w:val="00920804"/>
    <w:rsid w:val="00920C6C"/>
    <w:rsid w:val="00921891"/>
    <w:rsid w:val="00921897"/>
    <w:rsid w:val="00921C6D"/>
    <w:rsid w:val="009227D9"/>
    <w:rsid w:val="00923C44"/>
    <w:rsid w:val="00927791"/>
    <w:rsid w:val="00927984"/>
    <w:rsid w:val="0093052E"/>
    <w:rsid w:val="00930607"/>
    <w:rsid w:val="00930D0A"/>
    <w:rsid w:val="0093283A"/>
    <w:rsid w:val="009329BA"/>
    <w:rsid w:val="0093304D"/>
    <w:rsid w:val="00934E99"/>
    <w:rsid w:val="00936939"/>
    <w:rsid w:val="0094053B"/>
    <w:rsid w:val="00942040"/>
    <w:rsid w:val="009427BD"/>
    <w:rsid w:val="00942C9F"/>
    <w:rsid w:val="009436F5"/>
    <w:rsid w:val="00943989"/>
    <w:rsid w:val="00943F98"/>
    <w:rsid w:val="00945631"/>
    <w:rsid w:val="00947549"/>
    <w:rsid w:val="00947CF3"/>
    <w:rsid w:val="00947D25"/>
    <w:rsid w:val="009504D1"/>
    <w:rsid w:val="00950C3F"/>
    <w:rsid w:val="00951AA5"/>
    <w:rsid w:val="00955C19"/>
    <w:rsid w:val="00955ECC"/>
    <w:rsid w:val="0095793C"/>
    <w:rsid w:val="0096111E"/>
    <w:rsid w:val="00961125"/>
    <w:rsid w:val="00962076"/>
    <w:rsid w:val="009623D8"/>
    <w:rsid w:val="00962473"/>
    <w:rsid w:val="00963362"/>
    <w:rsid w:val="00963BD1"/>
    <w:rsid w:val="00966B1F"/>
    <w:rsid w:val="00967B72"/>
    <w:rsid w:val="00970A7E"/>
    <w:rsid w:val="0097116E"/>
    <w:rsid w:val="00972E24"/>
    <w:rsid w:val="00974518"/>
    <w:rsid w:val="00975EE7"/>
    <w:rsid w:val="00980FE0"/>
    <w:rsid w:val="00981922"/>
    <w:rsid w:val="009833AE"/>
    <w:rsid w:val="00985F8B"/>
    <w:rsid w:val="00986068"/>
    <w:rsid w:val="00990B70"/>
    <w:rsid w:val="00990C3B"/>
    <w:rsid w:val="00991CBD"/>
    <w:rsid w:val="009921E6"/>
    <w:rsid w:val="009928B7"/>
    <w:rsid w:val="00992B97"/>
    <w:rsid w:val="0099321A"/>
    <w:rsid w:val="009942D8"/>
    <w:rsid w:val="009947E8"/>
    <w:rsid w:val="009960B7"/>
    <w:rsid w:val="00996F08"/>
    <w:rsid w:val="009972FE"/>
    <w:rsid w:val="00997401"/>
    <w:rsid w:val="0099784B"/>
    <w:rsid w:val="009A1352"/>
    <w:rsid w:val="009A3551"/>
    <w:rsid w:val="009B1405"/>
    <w:rsid w:val="009B2FA5"/>
    <w:rsid w:val="009B4AA9"/>
    <w:rsid w:val="009B4BDC"/>
    <w:rsid w:val="009B4C10"/>
    <w:rsid w:val="009B536C"/>
    <w:rsid w:val="009B5C19"/>
    <w:rsid w:val="009B6496"/>
    <w:rsid w:val="009C01DA"/>
    <w:rsid w:val="009C1528"/>
    <w:rsid w:val="009C20CC"/>
    <w:rsid w:val="009C2BDF"/>
    <w:rsid w:val="009C2EBF"/>
    <w:rsid w:val="009C3558"/>
    <w:rsid w:val="009C562E"/>
    <w:rsid w:val="009C56A2"/>
    <w:rsid w:val="009C580D"/>
    <w:rsid w:val="009C5E44"/>
    <w:rsid w:val="009C66B6"/>
    <w:rsid w:val="009C7531"/>
    <w:rsid w:val="009C797B"/>
    <w:rsid w:val="009C7B07"/>
    <w:rsid w:val="009D220C"/>
    <w:rsid w:val="009D221F"/>
    <w:rsid w:val="009D4B0E"/>
    <w:rsid w:val="009D69B7"/>
    <w:rsid w:val="009E09F0"/>
    <w:rsid w:val="009E19E8"/>
    <w:rsid w:val="009E377C"/>
    <w:rsid w:val="009E411C"/>
    <w:rsid w:val="009E458A"/>
    <w:rsid w:val="009E5316"/>
    <w:rsid w:val="009E5D7C"/>
    <w:rsid w:val="009E5DFC"/>
    <w:rsid w:val="009E6486"/>
    <w:rsid w:val="009F0583"/>
    <w:rsid w:val="009F09FC"/>
    <w:rsid w:val="009F0EB2"/>
    <w:rsid w:val="009F1789"/>
    <w:rsid w:val="009F1E63"/>
    <w:rsid w:val="009F2A35"/>
    <w:rsid w:val="009F2E3B"/>
    <w:rsid w:val="009F36D2"/>
    <w:rsid w:val="009F39E9"/>
    <w:rsid w:val="009F3B6B"/>
    <w:rsid w:val="009F4504"/>
    <w:rsid w:val="009F502C"/>
    <w:rsid w:val="009F603B"/>
    <w:rsid w:val="009F6987"/>
    <w:rsid w:val="009F720F"/>
    <w:rsid w:val="00A008E9"/>
    <w:rsid w:val="00A010E7"/>
    <w:rsid w:val="00A01A17"/>
    <w:rsid w:val="00A01A60"/>
    <w:rsid w:val="00A03D43"/>
    <w:rsid w:val="00A06E6E"/>
    <w:rsid w:val="00A076F9"/>
    <w:rsid w:val="00A07997"/>
    <w:rsid w:val="00A07F87"/>
    <w:rsid w:val="00A1072D"/>
    <w:rsid w:val="00A13659"/>
    <w:rsid w:val="00A1637F"/>
    <w:rsid w:val="00A206ED"/>
    <w:rsid w:val="00A20806"/>
    <w:rsid w:val="00A20C7F"/>
    <w:rsid w:val="00A20CFE"/>
    <w:rsid w:val="00A21D41"/>
    <w:rsid w:val="00A22DBA"/>
    <w:rsid w:val="00A2329D"/>
    <w:rsid w:val="00A2490E"/>
    <w:rsid w:val="00A25442"/>
    <w:rsid w:val="00A25539"/>
    <w:rsid w:val="00A25BFF"/>
    <w:rsid w:val="00A26648"/>
    <w:rsid w:val="00A26F79"/>
    <w:rsid w:val="00A27522"/>
    <w:rsid w:val="00A306E9"/>
    <w:rsid w:val="00A3136F"/>
    <w:rsid w:val="00A33FB6"/>
    <w:rsid w:val="00A34D0C"/>
    <w:rsid w:val="00A34D76"/>
    <w:rsid w:val="00A35125"/>
    <w:rsid w:val="00A35AC7"/>
    <w:rsid w:val="00A365D0"/>
    <w:rsid w:val="00A402B8"/>
    <w:rsid w:val="00A4043E"/>
    <w:rsid w:val="00A41CC0"/>
    <w:rsid w:val="00A437D9"/>
    <w:rsid w:val="00A43C16"/>
    <w:rsid w:val="00A443A6"/>
    <w:rsid w:val="00A45862"/>
    <w:rsid w:val="00A45A1A"/>
    <w:rsid w:val="00A45E61"/>
    <w:rsid w:val="00A463B1"/>
    <w:rsid w:val="00A47CBF"/>
    <w:rsid w:val="00A47F32"/>
    <w:rsid w:val="00A5020C"/>
    <w:rsid w:val="00A5179A"/>
    <w:rsid w:val="00A53220"/>
    <w:rsid w:val="00A538E6"/>
    <w:rsid w:val="00A54514"/>
    <w:rsid w:val="00A54A74"/>
    <w:rsid w:val="00A56102"/>
    <w:rsid w:val="00A56800"/>
    <w:rsid w:val="00A56D7E"/>
    <w:rsid w:val="00A57404"/>
    <w:rsid w:val="00A575BD"/>
    <w:rsid w:val="00A60EEC"/>
    <w:rsid w:val="00A630BA"/>
    <w:rsid w:val="00A63B83"/>
    <w:rsid w:val="00A643C6"/>
    <w:rsid w:val="00A65BD9"/>
    <w:rsid w:val="00A66718"/>
    <w:rsid w:val="00A671EF"/>
    <w:rsid w:val="00A70B31"/>
    <w:rsid w:val="00A70E93"/>
    <w:rsid w:val="00A738A9"/>
    <w:rsid w:val="00A73A74"/>
    <w:rsid w:val="00A74DDC"/>
    <w:rsid w:val="00A759FE"/>
    <w:rsid w:val="00A75CF1"/>
    <w:rsid w:val="00A75FE1"/>
    <w:rsid w:val="00A76250"/>
    <w:rsid w:val="00A76D67"/>
    <w:rsid w:val="00A77562"/>
    <w:rsid w:val="00A776B8"/>
    <w:rsid w:val="00A77C4D"/>
    <w:rsid w:val="00A81EB6"/>
    <w:rsid w:val="00A82DE9"/>
    <w:rsid w:val="00A837FE"/>
    <w:rsid w:val="00A840F0"/>
    <w:rsid w:val="00A85357"/>
    <w:rsid w:val="00A856B8"/>
    <w:rsid w:val="00A86A99"/>
    <w:rsid w:val="00A871E5"/>
    <w:rsid w:val="00A902DD"/>
    <w:rsid w:val="00A91617"/>
    <w:rsid w:val="00A92BD3"/>
    <w:rsid w:val="00A93C1C"/>
    <w:rsid w:val="00A94FA4"/>
    <w:rsid w:val="00A96FA8"/>
    <w:rsid w:val="00A9770A"/>
    <w:rsid w:val="00AA0A43"/>
    <w:rsid w:val="00AA0DD3"/>
    <w:rsid w:val="00AA17C2"/>
    <w:rsid w:val="00AA1C07"/>
    <w:rsid w:val="00AA2938"/>
    <w:rsid w:val="00AA3688"/>
    <w:rsid w:val="00AA4006"/>
    <w:rsid w:val="00AA4CB0"/>
    <w:rsid w:val="00AA5887"/>
    <w:rsid w:val="00AB155E"/>
    <w:rsid w:val="00AB19F8"/>
    <w:rsid w:val="00AB1D85"/>
    <w:rsid w:val="00AB2A61"/>
    <w:rsid w:val="00AB3A12"/>
    <w:rsid w:val="00AB4950"/>
    <w:rsid w:val="00AB5A8D"/>
    <w:rsid w:val="00AB6642"/>
    <w:rsid w:val="00AB7205"/>
    <w:rsid w:val="00AC26A9"/>
    <w:rsid w:val="00AC2EFE"/>
    <w:rsid w:val="00AC3930"/>
    <w:rsid w:val="00AC3AB1"/>
    <w:rsid w:val="00AC41D6"/>
    <w:rsid w:val="00AC5C7D"/>
    <w:rsid w:val="00AC68C6"/>
    <w:rsid w:val="00AC7612"/>
    <w:rsid w:val="00AC79C1"/>
    <w:rsid w:val="00AC7CA4"/>
    <w:rsid w:val="00AD175C"/>
    <w:rsid w:val="00AD1E6F"/>
    <w:rsid w:val="00AD493B"/>
    <w:rsid w:val="00AD4A64"/>
    <w:rsid w:val="00AD4D4E"/>
    <w:rsid w:val="00AD5184"/>
    <w:rsid w:val="00AD598F"/>
    <w:rsid w:val="00AD6D09"/>
    <w:rsid w:val="00AD72BF"/>
    <w:rsid w:val="00AE02CA"/>
    <w:rsid w:val="00AE07DA"/>
    <w:rsid w:val="00AE098E"/>
    <w:rsid w:val="00AE0BBA"/>
    <w:rsid w:val="00AE1874"/>
    <w:rsid w:val="00AE2291"/>
    <w:rsid w:val="00AE2557"/>
    <w:rsid w:val="00AE25C8"/>
    <w:rsid w:val="00AE3F6B"/>
    <w:rsid w:val="00AE4003"/>
    <w:rsid w:val="00AE4113"/>
    <w:rsid w:val="00AE4380"/>
    <w:rsid w:val="00AE4FAC"/>
    <w:rsid w:val="00AE5525"/>
    <w:rsid w:val="00AE6381"/>
    <w:rsid w:val="00AE656F"/>
    <w:rsid w:val="00AE72E4"/>
    <w:rsid w:val="00AE7D78"/>
    <w:rsid w:val="00AF0851"/>
    <w:rsid w:val="00AF2686"/>
    <w:rsid w:val="00AF41F6"/>
    <w:rsid w:val="00AF438E"/>
    <w:rsid w:val="00AF45CA"/>
    <w:rsid w:val="00AF48EE"/>
    <w:rsid w:val="00AF5CEE"/>
    <w:rsid w:val="00AF7506"/>
    <w:rsid w:val="00B007DD"/>
    <w:rsid w:val="00B0098A"/>
    <w:rsid w:val="00B01016"/>
    <w:rsid w:val="00B0146E"/>
    <w:rsid w:val="00B02160"/>
    <w:rsid w:val="00B027CB"/>
    <w:rsid w:val="00B0352B"/>
    <w:rsid w:val="00B03FE2"/>
    <w:rsid w:val="00B04016"/>
    <w:rsid w:val="00B0676A"/>
    <w:rsid w:val="00B0735B"/>
    <w:rsid w:val="00B073E6"/>
    <w:rsid w:val="00B074F8"/>
    <w:rsid w:val="00B11A3D"/>
    <w:rsid w:val="00B121B0"/>
    <w:rsid w:val="00B13B87"/>
    <w:rsid w:val="00B16705"/>
    <w:rsid w:val="00B17FAB"/>
    <w:rsid w:val="00B20E49"/>
    <w:rsid w:val="00B21BE7"/>
    <w:rsid w:val="00B21C96"/>
    <w:rsid w:val="00B21C9B"/>
    <w:rsid w:val="00B22C5F"/>
    <w:rsid w:val="00B23687"/>
    <w:rsid w:val="00B25710"/>
    <w:rsid w:val="00B269A5"/>
    <w:rsid w:val="00B27B03"/>
    <w:rsid w:val="00B31B62"/>
    <w:rsid w:val="00B3208E"/>
    <w:rsid w:val="00B320C5"/>
    <w:rsid w:val="00B32B2C"/>
    <w:rsid w:val="00B33711"/>
    <w:rsid w:val="00B338D1"/>
    <w:rsid w:val="00B34212"/>
    <w:rsid w:val="00B34889"/>
    <w:rsid w:val="00B3672B"/>
    <w:rsid w:val="00B37550"/>
    <w:rsid w:val="00B3779E"/>
    <w:rsid w:val="00B402C6"/>
    <w:rsid w:val="00B404BB"/>
    <w:rsid w:val="00B41DC1"/>
    <w:rsid w:val="00B42F69"/>
    <w:rsid w:val="00B4336C"/>
    <w:rsid w:val="00B46EC7"/>
    <w:rsid w:val="00B476DA"/>
    <w:rsid w:val="00B50A91"/>
    <w:rsid w:val="00B5141B"/>
    <w:rsid w:val="00B5160B"/>
    <w:rsid w:val="00B51761"/>
    <w:rsid w:val="00B51871"/>
    <w:rsid w:val="00B52022"/>
    <w:rsid w:val="00B52187"/>
    <w:rsid w:val="00B5237D"/>
    <w:rsid w:val="00B54691"/>
    <w:rsid w:val="00B56659"/>
    <w:rsid w:val="00B60CCD"/>
    <w:rsid w:val="00B62854"/>
    <w:rsid w:val="00B62E61"/>
    <w:rsid w:val="00B62EF1"/>
    <w:rsid w:val="00B640CC"/>
    <w:rsid w:val="00B645B6"/>
    <w:rsid w:val="00B64B2F"/>
    <w:rsid w:val="00B6603A"/>
    <w:rsid w:val="00B667BF"/>
    <w:rsid w:val="00B674D6"/>
    <w:rsid w:val="00B6797D"/>
    <w:rsid w:val="00B70D37"/>
    <w:rsid w:val="00B7245B"/>
    <w:rsid w:val="00B735B8"/>
    <w:rsid w:val="00B73F56"/>
    <w:rsid w:val="00B74858"/>
    <w:rsid w:val="00B752EB"/>
    <w:rsid w:val="00B77BE4"/>
    <w:rsid w:val="00B812BE"/>
    <w:rsid w:val="00B813D5"/>
    <w:rsid w:val="00B82434"/>
    <w:rsid w:val="00B8258D"/>
    <w:rsid w:val="00B825B4"/>
    <w:rsid w:val="00B8328B"/>
    <w:rsid w:val="00B84E7E"/>
    <w:rsid w:val="00B86608"/>
    <w:rsid w:val="00B87847"/>
    <w:rsid w:val="00B90477"/>
    <w:rsid w:val="00B91D5D"/>
    <w:rsid w:val="00B92AA5"/>
    <w:rsid w:val="00B92DFC"/>
    <w:rsid w:val="00B93904"/>
    <w:rsid w:val="00B948C9"/>
    <w:rsid w:val="00B955FE"/>
    <w:rsid w:val="00B96744"/>
    <w:rsid w:val="00B97663"/>
    <w:rsid w:val="00BA037D"/>
    <w:rsid w:val="00BA0B9F"/>
    <w:rsid w:val="00BA248B"/>
    <w:rsid w:val="00BA3287"/>
    <w:rsid w:val="00BA3C5D"/>
    <w:rsid w:val="00BA6419"/>
    <w:rsid w:val="00BA6550"/>
    <w:rsid w:val="00BB1335"/>
    <w:rsid w:val="00BB1D8D"/>
    <w:rsid w:val="00BB2F64"/>
    <w:rsid w:val="00BB3642"/>
    <w:rsid w:val="00BB4A3B"/>
    <w:rsid w:val="00BB59F6"/>
    <w:rsid w:val="00BB5EF0"/>
    <w:rsid w:val="00BB66AB"/>
    <w:rsid w:val="00BB66E1"/>
    <w:rsid w:val="00BB7BBA"/>
    <w:rsid w:val="00BC0A7A"/>
    <w:rsid w:val="00BC0AD6"/>
    <w:rsid w:val="00BC122E"/>
    <w:rsid w:val="00BC1609"/>
    <w:rsid w:val="00BC3584"/>
    <w:rsid w:val="00BC37F8"/>
    <w:rsid w:val="00BC5838"/>
    <w:rsid w:val="00BC6DC2"/>
    <w:rsid w:val="00BD0BA0"/>
    <w:rsid w:val="00BD0E2E"/>
    <w:rsid w:val="00BE2A6F"/>
    <w:rsid w:val="00BE442D"/>
    <w:rsid w:val="00BE44A0"/>
    <w:rsid w:val="00BE4ED6"/>
    <w:rsid w:val="00BE4F07"/>
    <w:rsid w:val="00BE54F3"/>
    <w:rsid w:val="00BE5952"/>
    <w:rsid w:val="00BE5A68"/>
    <w:rsid w:val="00BE5F67"/>
    <w:rsid w:val="00BE61C5"/>
    <w:rsid w:val="00BE7920"/>
    <w:rsid w:val="00BF1E46"/>
    <w:rsid w:val="00BF2A3A"/>
    <w:rsid w:val="00BF2CD1"/>
    <w:rsid w:val="00BF4377"/>
    <w:rsid w:val="00BF4485"/>
    <w:rsid w:val="00BF4B6A"/>
    <w:rsid w:val="00BF5135"/>
    <w:rsid w:val="00BF76A9"/>
    <w:rsid w:val="00C00312"/>
    <w:rsid w:val="00C00828"/>
    <w:rsid w:val="00C009F5"/>
    <w:rsid w:val="00C01129"/>
    <w:rsid w:val="00C01DD9"/>
    <w:rsid w:val="00C02239"/>
    <w:rsid w:val="00C022E1"/>
    <w:rsid w:val="00C0398D"/>
    <w:rsid w:val="00C05C3D"/>
    <w:rsid w:val="00C0649A"/>
    <w:rsid w:val="00C071AC"/>
    <w:rsid w:val="00C10349"/>
    <w:rsid w:val="00C109A2"/>
    <w:rsid w:val="00C11707"/>
    <w:rsid w:val="00C11E4C"/>
    <w:rsid w:val="00C1220A"/>
    <w:rsid w:val="00C14954"/>
    <w:rsid w:val="00C16C2F"/>
    <w:rsid w:val="00C179B0"/>
    <w:rsid w:val="00C20245"/>
    <w:rsid w:val="00C20466"/>
    <w:rsid w:val="00C20CA6"/>
    <w:rsid w:val="00C21AD6"/>
    <w:rsid w:val="00C226F9"/>
    <w:rsid w:val="00C23398"/>
    <w:rsid w:val="00C23B23"/>
    <w:rsid w:val="00C2428B"/>
    <w:rsid w:val="00C26C22"/>
    <w:rsid w:val="00C27B03"/>
    <w:rsid w:val="00C3089B"/>
    <w:rsid w:val="00C332EE"/>
    <w:rsid w:val="00C34B40"/>
    <w:rsid w:val="00C356DB"/>
    <w:rsid w:val="00C35836"/>
    <w:rsid w:val="00C35A9D"/>
    <w:rsid w:val="00C37B45"/>
    <w:rsid w:val="00C37D77"/>
    <w:rsid w:val="00C40439"/>
    <w:rsid w:val="00C41CD3"/>
    <w:rsid w:val="00C4221C"/>
    <w:rsid w:val="00C43438"/>
    <w:rsid w:val="00C44264"/>
    <w:rsid w:val="00C46251"/>
    <w:rsid w:val="00C46787"/>
    <w:rsid w:val="00C4790F"/>
    <w:rsid w:val="00C47FC0"/>
    <w:rsid w:val="00C500A8"/>
    <w:rsid w:val="00C5189F"/>
    <w:rsid w:val="00C51DEE"/>
    <w:rsid w:val="00C528CC"/>
    <w:rsid w:val="00C53ABD"/>
    <w:rsid w:val="00C53AD3"/>
    <w:rsid w:val="00C53C94"/>
    <w:rsid w:val="00C5478A"/>
    <w:rsid w:val="00C57741"/>
    <w:rsid w:val="00C6074F"/>
    <w:rsid w:val="00C62568"/>
    <w:rsid w:val="00C6296C"/>
    <w:rsid w:val="00C64143"/>
    <w:rsid w:val="00C6434D"/>
    <w:rsid w:val="00C652E5"/>
    <w:rsid w:val="00C65967"/>
    <w:rsid w:val="00C673D6"/>
    <w:rsid w:val="00C67446"/>
    <w:rsid w:val="00C70962"/>
    <w:rsid w:val="00C71674"/>
    <w:rsid w:val="00C71FAE"/>
    <w:rsid w:val="00C72915"/>
    <w:rsid w:val="00C733F7"/>
    <w:rsid w:val="00C7648B"/>
    <w:rsid w:val="00C7697F"/>
    <w:rsid w:val="00C7716A"/>
    <w:rsid w:val="00C8136C"/>
    <w:rsid w:val="00C82FAC"/>
    <w:rsid w:val="00C82FFA"/>
    <w:rsid w:val="00C83375"/>
    <w:rsid w:val="00C84032"/>
    <w:rsid w:val="00C84A1B"/>
    <w:rsid w:val="00C85521"/>
    <w:rsid w:val="00C856C0"/>
    <w:rsid w:val="00C863EE"/>
    <w:rsid w:val="00C914F8"/>
    <w:rsid w:val="00C92646"/>
    <w:rsid w:val="00C9316A"/>
    <w:rsid w:val="00C937E7"/>
    <w:rsid w:val="00C93B5E"/>
    <w:rsid w:val="00C95D8D"/>
    <w:rsid w:val="00C97C7F"/>
    <w:rsid w:val="00CA0818"/>
    <w:rsid w:val="00CA2283"/>
    <w:rsid w:val="00CA2AEF"/>
    <w:rsid w:val="00CA2CA3"/>
    <w:rsid w:val="00CA325F"/>
    <w:rsid w:val="00CA33B8"/>
    <w:rsid w:val="00CA54DA"/>
    <w:rsid w:val="00CA6001"/>
    <w:rsid w:val="00CA6DD8"/>
    <w:rsid w:val="00CB0294"/>
    <w:rsid w:val="00CB1582"/>
    <w:rsid w:val="00CB22B7"/>
    <w:rsid w:val="00CB30A4"/>
    <w:rsid w:val="00CB31DA"/>
    <w:rsid w:val="00CB423D"/>
    <w:rsid w:val="00CB5032"/>
    <w:rsid w:val="00CB7DF6"/>
    <w:rsid w:val="00CC303F"/>
    <w:rsid w:val="00CC3C96"/>
    <w:rsid w:val="00CC749C"/>
    <w:rsid w:val="00CD077C"/>
    <w:rsid w:val="00CD16EF"/>
    <w:rsid w:val="00CD26E2"/>
    <w:rsid w:val="00CD342A"/>
    <w:rsid w:val="00CD3940"/>
    <w:rsid w:val="00CE2F14"/>
    <w:rsid w:val="00CE52B8"/>
    <w:rsid w:val="00CE6A0B"/>
    <w:rsid w:val="00CE7BF6"/>
    <w:rsid w:val="00CF0950"/>
    <w:rsid w:val="00CF1359"/>
    <w:rsid w:val="00CF3B07"/>
    <w:rsid w:val="00CF4C13"/>
    <w:rsid w:val="00CF62E0"/>
    <w:rsid w:val="00CF6384"/>
    <w:rsid w:val="00CF6902"/>
    <w:rsid w:val="00D011B8"/>
    <w:rsid w:val="00D02B8F"/>
    <w:rsid w:val="00D0329C"/>
    <w:rsid w:val="00D0401F"/>
    <w:rsid w:val="00D05EEC"/>
    <w:rsid w:val="00D0603E"/>
    <w:rsid w:val="00D06E88"/>
    <w:rsid w:val="00D11307"/>
    <w:rsid w:val="00D11F90"/>
    <w:rsid w:val="00D13527"/>
    <w:rsid w:val="00D147DA"/>
    <w:rsid w:val="00D15544"/>
    <w:rsid w:val="00D15E4E"/>
    <w:rsid w:val="00D16267"/>
    <w:rsid w:val="00D17601"/>
    <w:rsid w:val="00D20D6E"/>
    <w:rsid w:val="00D21300"/>
    <w:rsid w:val="00D22F7B"/>
    <w:rsid w:val="00D23060"/>
    <w:rsid w:val="00D230DC"/>
    <w:rsid w:val="00D239C0"/>
    <w:rsid w:val="00D2583E"/>
    <w:rsid w:val="00D26C9A"/>
    <w:rsid w:val="00D303E8"/>
    <w:rsid w:val="00D31217"/>
    <w:rsid w:val="00D31BA6"/>
    <w:rsid w:val="00D335E1"/>
    <w:rsid w:val="00D3545E"/>
    <w:rsid w:val="00D3573E"/>
    <w:rsid w:val="00D35769"/>
    <w:rsid w:val="00D35FEA"/>
    <w:rsid w:val="00D366E4"/>
    <w:rsid w:val="00D423AC"/>
    <w:rsid w:val="00D427F9"/>
    <w:rsid w:val="00D4352D"/>
    <w:rsid w:val="00D44B15"/>
    <w:rsid w:val="00D44DC6"/>
    <w:rsid w:val="00D47283"/>
    <w:rsid w:val="00D476EA"/>
    <w:rsid w:val="00D514E5"/>
    <w:rsid w:val="00D53589"/>
    <w:rsid w:val="00D539D5"/>
    <w:rsid w:val="00D544D5"/>
    <w:rsid w:val="00D57897"/>
    <w:rsid w:val="00D602DE"/>
    <w:rsid w:val="00D6096A"/>
    <w:rsid w:val="00D60ABE"/>
    <w:rsid w:val="00D60CE5"/>
    <w:rsid w:val="00D61811"/>
    <w:rsid w:val="00D626D5"/>
    <w:rsid w:val="00D63F9F"/>
    <w:rsid w:val="00D646D3"/>
    <w:rsid w:val="00D662F2"/>
    <w:rsid w:val="00D665F1"/>
    <w:rsid w:val="00D6711E"/>
    <w:rsid w:val="00D708D0"/>
    <w:rsid w:val="00D730D4"/>
    <w:rsid w:val="00D73B08"/>
    <w:rsid w:val="00D7483D"/>
    <w:rsid w:val="00D76152"/>
    <w:rsid w:val="00D77164"/>
    <w:rsid w:val="00D77247"/>
    <w:rsid w:val="00D77A0A"/>
    <w:rsid w:val="00D80127"/>
    <w:rsid w:val="00D804E2"/>
    <w:rsid w:val="00D805D1"/>
    <w:rsid w:val="00D81FB3"/>
    <w:rsid w:val="00D82FD7"/>
    <w:rsid w:val="00D84FA6"/>
    <w:rsid w:val="00D85C5F"/>
    <w:rsid w:val="00D85ECC"/>
    <w:rsid w:val="00D864C7"/>
    <w:rsid w:val="00D86EB7"/>
    <w:rsid w:val="00D87ECB"/>
    <w:rsid w:val="00D91E9F"/>
    <w:rsid w:val="00D92025"/>
    <w:rsid w:val="00D9204D"/>
    <w:rsid w:val="00D92109"/>
    <w:rsid w:val="00D92B5E"/>
    <w:rsid w:val="00D93388"/>
    <w:rsid w:val="00D93CFF"/>
    <w:rsid w:val="00D94D18"/>
    <w:rsid w:val="00D95457"/>
    <w:rsid w:val="00D97A7B"/>
    <w:rsid w:val="00DA1259"/>
    <w:rsid w:val="00DA1AAD"/>
    <w:rsid w:val="00DA1E08"/>
    <w:rsid w:val="00DA2354"/>
    <w:rsid w:val="00DA3300"/>
    <w:rsid w:val="00DA47F6"/>
    <w:rsid w:val="00DA4A52"/>
    <w:rsid w:val="00DA4FBC"/>
    <w:rsid w:val="00DA61B9"/>
    <w:rsid w:val="00DA6AA2"/>
    <w:rsid w:val="00DA7457"/>
    <w:rsid w:val="00DA7F32"/>
    <w:rsid w:val="00DB1083"/>
    <w:rsid w:val="00DB1B31"/>
    <w:rsid w:val="00DB2995"/>
    <w:rsid w:val="00DB2ED0"/>
    <w:rsid w:val="00DB38F0"/>
    <w:rsid w:val="00DB3C18"/>
    <w:rsid w:val="00DB3EE8"/>
    <w:rsid w:val="00DB3F08"/>
    <w:rsid w:val="00DB4701"/>
    <w:rsid w:val="00DB4E76"/>
    <w:rsid w:val="00DB5634"/>
    <w:rsid w:val="00DB59C0"/>
    <w:rsid w:val="00DB68A0"/>
    <w:rsid w:val="00DB6F53"/>
    <w:rsid w:val="00DC0146"/>
    <w:rsid w:val="00DC03EE"/>
    <w:rsid w:val="00DC232A"/>
    <w:rsid w:val="00DC36B8"/>
    <w:rsid w:val="00DC53F2"/>
    <w:rsid w:val="00DC6B01"/>
    <w:rsid w:val="00DC7797"/>
    <w:rsid w:val="00DC7E53"/>
    <w:rsid w:val="00DD078A"/>
    <w:rsid w:val="00DD1737"/>
    <w:rsid w:val="00DD190A"/>
    <w:rsid w:val="00DD26D9"/>
    <w:rsid w:val="00DD2A00"/>
    <w:rsid w:val="00DD34E1"/>
    <w:rsid w:val="00DD45E7"/>
    <w:rsid w:val="00DD71F6"/>
    <w:rsid w:val="00DD722C"/>
    <w:rsid w:val="00DD7667"/>
    <w:rsid w:val="00DD777C"/>
    <w:rsid w:val="00DD794F"/>
    <w:rsid w:val="00DE0D2F"/>
    <w:rsid w:val="00DE0D75"/>
    <w:rsid w:val="00DE19EB"/>
    <w:rsid w:val="00DE4D0C"/>
    <w:rsid w:val="00DE5B0F"/>
    <w:rsid w:val="00DF06CF"/>
    <w:rsid w:val="00DF0FE3"/>
    <w:rsid w:val="00DF2CB1"/>
    <w:rsid w:val="00DF38EA"/>
    <w:rsid w:val="00DF50A8"/>
    <w:rsid w:val="00DF63DC"/>
    <w:rsid w:val="00DF69F9"/>
    <w:rsid w:val="00E00744"/>
    <w:rsid w:val="00E02579"/>
    <w:rsid w:val="00E025A2"/>
    <w:rsid w:val="00E02B50"/>
    <w:rsid w:val="00E047D6"/>
    <w:rsid w:val="00E04B3F"/>
    <w:rsid w:val="00E060C1"/>
    <w:rsid w:val="00E06B1E"/>
    <w:rsid w:val="00E07787"/>
    <w:rsid w:val="00E1024A"/>
    <w:rsid w:val="00E10AAF"/>
    <w:rsid w:val="00E11D49"/>
    <w:rsid w:val="00E147D5"/>
    <w:rsid w:val="00E14C0E"/>
    <w:rsid w:val="00E16642"/>
    <w:rsid w:val="00E16DAB"/>
    <w:rsid w:val="00E16FBA"/>
    <w:rsid w:val="00E1787C"/>
    <w:rsid w:val="00E2119C"/>
    <w:rsid w:val="00E221B9"/>
    <w:rsid w:val="00E2249E"/>
    <w:rsid w:val="00E22B76"/>
    <w:rsid w:val="00E234F1"/>
    <w:rsid w:val="00E2360A"/>
    <w:rsid w:val="00E241ED"/>
    <w:rsid w:val="00E24E3A"/>
    <w:rsid w:val="00E25AF8"/>
    <w:rsid w:val="00E26C55"/>
    <w:rsid w:val="00E26F6C"/>
    <w:rsid w:val="00E27795"/>
    <w:rsid w:val="00E27AE6"/>
    <w:rsid w:val="00E30DEC"/>
    <w:rsid w:val="00E31BD0"/>
    <w:rsid w:val="00E34CA3"/>
    <w:rsid w:val="00E35C4A"/>
    <w:rsid w:val="00E375BC"/>
    <w:rsid w:val="00E37A0F"/>
    <w:rsid w:val="00E37DA6"/>
    <w:rsid w:val="00E37FE3"/>
    <w:rsid w:val="00E40458"/>
    <w:rsid w:val="00E40EB7"/>
    <w:rsid w:val="00E416E1"/>
    <w:rsid w:val="00E43AAA"/>
    <w:rsid w:val="00E43CDC"/>
    <w:rsid w:val="00E444A1"/>
    <w:rsid w:val="00E44C62"/>
    <w:rsid w:val="00E5119A"/>
    <w:rsid w:val="00E511BA"/>
    <w:rsid w:val="00E51D2F"/>
    <w:rsid w:val="00E53471"/>
    <w:rsid w:val="00E5387C"/>
    <w:rsid w:val="00E53E1B"/>
    <w:rsid w:val="00E54EF2"/>
    <w:rsid w:val="00E60DC5"/>
    <w:rsid w:val="00E615AF"/>
    <w:rsid w:val="00E63559"/>
    <w:rsid w:val="00E65FBC"/>
    <w:rsid w:val="00E6610E"/>
    <w:rsid w:val="00E67180"/>
    <w:rsid w:val="00E676E2"/>
    <w:rsid w:val="00E679C2"/>
    <w:rsid w:val="00E74E99"/>
    <w:rsid w:val="00E74FA5"/>
    <w:rsid w:val="00E756A8"/>
    <w:rsid w:val="00E76032"/>
    <w:rsid w:val="00E768F2"/>
    <w:rsid w:val="00E77E9E"/>
    <w:rsid w:val="00E804D6"/>
    <w:rsid w:val="00E80C9A"/>
    <w:rsid w:val="00E8179C"/>
    <w:rsid w:val="00E81DED"/>
    <w:rsid w:val="00E82316"/>
    <w:rsid w:val="00E825B3"/>
    <w:rsid w:val="00E84430"/>
    <w:rsid w:val="00E849DE"/>
    <w:rsid w:val="00E85948"/>
    <w:rsid w:val="00E86536"/>
    <w:rsid w:val="00E9167E"/>
    <w:rsid w:val="00E922A4"/>
    <w:rsid w:val="00E925CE"/>
    <w:rsid w:val="00E93F3F"/>
    <w:rsid w:val="00E96107"/>
    <w:rsid w:val="00E967CB"/>
    <w:rsid w:val="00EA05D9"/>
    <w:rsid w:val="00EA1104"/>
    <w:rsid w:val="00EA33EB"/>
    <w:rsid w:val="00EA5257"/>
    <w:rsid w:val="00EA553C"/>
    <w:rsid w:val="00EA59B6"/>
    <w:rsid w:val="00EA6075"/>
    <w:rsid w:val="00EA7415"/>
    <w:rsid w:val="00EA77DF"/>
    <w:rsid w:val="00EB0433"/>
    <w:rsid w:val="00EB1B8B"/>
    <w:rsid w:val="00EB24EC"/>
    <w:rsid w:val="00EB3C54"/>
    <w:rsid w:val="00EB4951"/>
    <w:rsid w:val="00EB55D2"/>
    <w:rsid w:val="00EB595B"/>
    <w:rsid w:val="00EC098E"/>
    <w:rsid w:val="00EC0BCB"/>
    <w:rsid w:val="00EC0E71"/>
    <w:rsid w:val="00EC52FB"/>
    <w:rsid w:val="00ED2391"/>
    <w:rsid w:val="00ED3BC1"/>
    <w:rsid w:val="00ED3E31"/>
    <w:rsid w:val="00ED5042"/>
    <w:rsid w:val="00ED520A"/>
    <w:rsid w:val="00ED613A"/>
    <w:rsid w:val="00ED62DA"/>
    <w:rsid w:val="00ED6CFA"/>
    <w:rsid w:val="00ED6D19"/>
    <w:rsid w:val="00ED6D53"/>
    <w:rsid w:val="00EE029C"/>
    <w:rsid w:val="00EE1855"/>
    <w:rsid w:val="00EE1E1F"/>
    <w:rsid w:val="00EE2B68"/>
    <w:rsid w:val="00EE3733"/>
    <w:rsid w:val="00EE395E"/>
    <w:rsid w:val="00EE5B6A"/>
    <w:rsid w:val="00EE6BA3"/>
    <w:rsid w:val="00EE6D70"/>
    <w:rsid w:val="00EF1386"/>
    <w:rsid w:val="00EF2491"/>
    <w:rsid w:val="00EF256B"/>
    <w:rsid w:val="00EF4EA1"/>
    <w:rsid w:val="00EF5277"/>
    <w:rsid w:val="00EF54D0"/>
    <w:rsid w:val="00EF5BBE"/>
    <w:rsid w:val="00EF5CAD"/>
    <w:rsid w:val="00EF5E74"/>
    <w:rsid w:val="00EF611F"/>
    <w:rsid w:val="00EF6580"/>
    <w:rsid w:val="00EF6CC6"/>
    <w:rsid w:val="00EF76E1"/>
    <w:rsid w:val="00F029AF"/>
    <w:rsid w:val="00F04099"/>
    <w:rsid w:val="00F05B66"/>
    <w:rsid w:val="00F05E8E"/>
    <w:rsid w:val="00F07B81"/>
    <w:rsid w:val="00F1030E"/>
    <w:rsid w:val="00F1036C"/>
    <w:rsid w:val="00F10925"/>
    <w:rsid w:val="00F10D86"/>
    <w:rsid w:val="00F12F6C"/>
    <w:rsid w:val="00F13350"/>
    <w:rsid w:val="00F13DAE"/>
    <w:rsid w:val="00F157D8"/>
    <w:rsid w:val="00F201AD"/>
    <w:rsid w:val="00F21481"/>
    <w:rsid w:val="00F21B21"/>
    <w:rsid w:val="00F222BB"/>
    <w:rsid w:val="00F24135"/>
    <w:rsid w:val="00F2491A"/>
    <w:rsid w:val="00F24EF6"/>
    <w:rsid w:val="00F254E4"/>
    <w:rsid w:val="00F26A4B"/>
    <w:rsid w:val="00F26AAB"/>
    <w:rsid w:val="00F26F5D"/>
    <w:rsid w:val="00F27AC1"/>
    <w:rsid w:val="00F3381E"/>
    <w:rsid w:val="00F34C92"/>
    <w:rsid w:val="00F355E9"/>
    <w:rsid w:val="00F35D19"/>
    <w:rsid w:val="00F35E44"/>
    <w:rsid w:val="00F377AE"/>
    <w:rsid w:val="00F41269"/>
    <w:rsid w:val="00F41319"/>
    <w:rsid w:val="00F44B13"/>
    <w:rsid w:val="00F45BE7"/>
    <w:rsid w:val="00F45D33"/>
    <w:rsid w:val="00F463D7"/>
    <w:rsid w:val="00F4731E"/>
    <w:rsid w:val="00F50163"/>
    <w:rsid w:val="00F50E8A"/>
    <w:rsid w:val="00F510E2"/>
    <w:rsid w:val="00F515F1"/>
    <w:rsid w:val="00F5273A"/>
    <w:rsid w:val="00F52D6B"/>
    <w:rsid w:val="00F52E18"/>
    <w:rsid w:val="00F535E2"/>
    <w:rsid w:val="00F54516"/>
    <w:rsid w:val="00F546FB"/>
    <w:rsid w:val="00F55335"/>
    <w:rsid w:val="00F55CF7"/>
    <w:rsid w:val="00F57661"/>
    <w:rsid w:val="00F57D1C"/>
    <w:rsid w:val="00F6077A"/>
    <w:rsid w:val="00F6086A"/>
    <w:rsid w:val="00F6169B"/>
    <w:rsid w:val="00F61AFC"/>
    <w:rsid w:val="00F62824"/>
    <w:rsid w:val="00F62D7C"/>
    <w:rsid w:val="00F634C8"/>
    <w:rsid w:val="00F67155"/>
    <w:rsid w:val="00F67B51"/>
    <w:rsid w:val="00F7058F"/>
    <w:rsid w:val="00F70D21"/>
    <w:rsid w:val="00F70FEF"/>
    <w:rsid w:val="00F72DAF"/>
    <w:rsid w:val="00F73F06"/>
    <w:rsid w:val="00F74F3A"/>
    <w:rsid w:val="00F7561E"/>
    <w:rsid w:val="00F75C02"/>
    <w:rsid w:val="00F77ECB"/>
    <w:rsid w:val="00F80602"/>
    <w:rsid w:val="00F8128F"/>
    <w:rsid w:val="00F8132E"/>
    <w:rsid w:val="00F81936"/>
    <w:rsid w:val="00F81BF8"/>
    <w:rsid w:val="00F81E47"/>
    <w:rsid w:val="00F824EF"/>
    <w:rsid w:val="00F82573"/>
    <w:rsid w:val="00F84408"/>
    <w:rsid w:val="00F86474"/>
    <w:rsid w:val="00F868B4"/>
    <w:rsid w:val="00F8730A"/>
    <w:rsid w:val="00F9016F"/>
    <w:rsid w:val="00F90601"/>
    <w:rsid w:val="00F90938"/>
    <w:rsid w:val="00F93703"/>
    <w:rsid w:val="00F94EC1"/>
    <w:rsid w:val="00F9707E"/>
    <w:rsid w:val="00FA05DF"/>
    <w:rsid w:val="00FA3BB5"/>
    <w:rsid w:val="00FA6C61"/>
    <w:rsid w:val="00FA6D30"/>
    <w:rsid w:val="00FA78FD"/>
    <w:rsid w:val="00FB11BE"/>
    <w:rsid w:val="00FB1357"/>
    <w:rsid w:val="00FB1799"/>
    <w:rsid w:val="00FB1B56"/>
    <w:rsid w:val="00FB27F1"/>
    <w:rsid w:val="00FB4C6F"/>
    <w:rsid w:val="00FB4FEF"/>
    <w:rsid w:val="00FC1BCD"/>
    <w:rsid w:val="00FC5E76"/>
    <w:rsid w:val="00FC69CF"/>
    <w:rsid w:val="00FC7214"/>
    <w:rsid w:val="00FC7454"/>
    <w:rsid w:val="00FC7FB3"/>
    <w:rsid w:val="00FD058F"/>
    <w:rsid w:val="00FD0B70"/>
    <w:rsid w:val="00FD11B8"/>
    <w:rsid w:val="00FD1440"/>
    <w:rsid w:val="00FD1489"/>
    <w:rsid w:val="00FD1494"/>
    <w:rsid w:val="00FD17D7"/>
    <w:rsid w:val="00FD2DA9"/>
    <w:rsid w:val="00FD35FA"/>
    <w:rsid w:val="00FD42E1"/>
    <w:rsid w:val="00FD59F1"/>
    <w:rsid w:val="00FD66A4"/>
    <w:rsid w:val="00FD6FE2"/>
    <w:rsid w:val="00FD7403"/>
    <w:rsid w:val="00FD74CB"/>
    <w:rsid w:val="00FD7543"/>
    <w:rsid w:val="00FD7BF5"/>
    <w:rsid w:val="00FE0FB0"/>
    <w:rsid w:val="00FE185C"/>
    <w:rsid w:val="00FE1BD0"/>
    <w:rsid w:val="00FE3726"/>
    <w:rsid w:val="00FE3C5F"/>
    <w:rsid w:val="00FE401B"/>
    <w:rsid w:val="00FE4705"/>
    <w:rsid w:val="00FE557C"/>
    <w:rsid w:val="00FE7BAA"/>
    <w:rsid w:val="00FF2E03"/>
    <w:rsid w:val="00FF303B"/>
    <w:rsid w:val="00FF4C3A"/>
    <w:rsid w:val="00FF62F4"/>
    <w:rsid w:val="00FF6519"/>
    <w:rsid w:val="00FF7328"/>
    <w:rsid w:val="21CFBAA2"/>
    <w:rsid w:val="2D9E853B"/>
    <w:rsid w:val="551B35A9"/>
    <w:rsid w:val="70256238"/>
    <w:rsid w:val="706A5927"/>
    <w:rsid w:val="70CD620E"/>
    <w:rsid w:val="76FA7582"/>
    <w:rsid w:val="7EC268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F10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F10D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F10D8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F10D8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F10D8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F10D8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F10D8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F10D8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10D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v-LV"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v-LV"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v-LV"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C-PLR-BodyText">
    <w:name w:val="C-PLR-Body Text"/>
    <w:rsid w:val="00796934"/>
    <w:rPr>
      <w:rFonts w:eastAsia="Times New Roman"/>
      <w:sz w:val="16"/>
      <w:lang w:eastAsia="en-US"/>
    </w:rPr>
  </w:style>
  <w:style w:type="paragraph" w:styleId="ListParagraph">
    <w:name w:val="List Paragraph"/>
    <w:basedOn w:val="Normal"/>
    <w:uiPriority w:val="34"/>
    <w:qFormat/>
    <w:rsid w:val="00445DCC"/>
    <w:pPr>
      <w:ind w:left="720"/>
      <w:contextualSpacing/>
    </w:pPr>
  </w:style>
  <w:style w:type="paragraph" w:customStyle="1" w:styleId="Default">
    <w:name w:val="Default"/>
    <w:rsid w:val="00FD7403"/>
    <w:pPr>
      <w:autoSpaceDE w:val="0"/>
      <w:autoSpaceDN w:val="0"/>
      <w:adjustRightInd w:val="0"/>
    </w:pPr>
    <w:rPr>
      <w:color w:val="000000"/>
      <w:sz w:val="24"/>
      <w:szCs w:val="24"/>
    </w:rPr>
  </w:style>
  <w:style w:type="table" w:styleId="TableGrid">
    <w:name w:val="Table Grid"/>
    <w:basedOn w:val="TableNormal"/>
    <w:rsid w:val="00FD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rsid w:val="001E4AEF"/>
    <w:pPr>
      <w:spacing w:before="120" w:after="120" w:line="280" w:lineRule="atLeast"/>
    </w:pPr>
    <w:rPr>
      <w:rFonts w:eastAsia="MS Mincho"/>
      <w:sz w:val="24"/>
      <w:lang w:eastAsia="en-US"/>
    </w:rPr>
  </w:style>
  <w:style w:type="character" w:customStyle="1" w:styleId="C-BodyTextChar">
    <w:name w:val="C-Body Text Char"/>
    <w:link w:val="C-BodyText"/>
    <w:rsid w:val="001E4AEF"/>
    <w:rPr>
      <w:rFonts w:eastAsia="MS Mincho"/>
      <w:sz w:val="24"/>
      <w:lang w:val="lv-LV" w:eastAsia="en-US"/>
    </w:rPr>
  </w:style>
  <w:style w:type="paragraph" w:styleId="Caption">
    <w:name w:val="caption"/>
    <w:basedOn w:val="Normal"/>
    <w:next w:val="Normal"/>
    <w:unhideWhenUsed/>
    <w:qFormat/>
    <w:rsid w:val="001E4AEF"/>
    <w:pPr>
      <w:spacing w:after="200" w:line="240" w:lineRule="auto"/>
    </w:pPr>
    <w:rPr>
      <w:i/>
      <w:iCs/>
      <w:color w:val="44546A" w:themeColor="text2"/>
      <w:sz w:val="18"/>
      <w:szCs w:val="18"/>
    </w:rPr>
  </w:style>
  <w:style w:type="paragraph" w:customStyle="1" w:styleId="C-TableFootnote">
    <w:name w:val="C-Table Footnote"/>
    <w:next w:val="C-BodyText"/>
    <w:link w:val="C-TableFootnoteChar"/>
    <w:rsid w:val="00CB30A4"/>
    <w:pPr>
      <w:tabs>
        <w:tab w:val="left" w:pos="144"/>
      </w:tabs>
      <w:ind w:left="144" w:hanging="144"/>
    </w:pPr>
    <w:rPr>
      <w:rFonts w:eastAsia="Times New Roman" w:cs="Arial"/>
      <w:lang w:eastAsia="en-US"/>
    </w:rPr>
  </w:style>
  <w:style w:type="character" w:customStyle="1" w:styleId="C-TableFootnoteChar">
    <w:name w:val="C-Table Footnote Char"/>
    <w:link w:val="C-TableFootnote"/>
    <w:rsid w:val="00CB30A4"/>
    <w:rPr>
      <w:rFonts w:eastAsia="Times New Roman" w:cs="Arial"/>
      <w:lang w:val="lv-LV" w:eastAsia="en-US"/>
    </w:rPr>
  </w:style>
  <w:style w:type="paragraph" w:styleId="Bibliography">
    <w:name w:val="Bibliography"/>
    <w:basedOn w:val="Normal"/>
    <w:next w:val="Normal"/>
    <w:uiPriority w:val="37"/>
    <w:semiHidden/>
    <w:unhideWhenUsed/>
    <w:rsid w:val="00F10D86"/>
  </w:style>
  <w:style w:type="paragraph" w:styleId="BlockText">
    <w:name w:val="Block Text"/>
    <w:basedOn w:val="Normal"/>
    <w:rsid w:val="00F10D8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10D86"/>
    <w:pPr>
      <w:spacing w:after="120" w:line="480" w:lineRule="auto"/>
    </w:pPr>
  </w:style>
  <w:style w:type="character" w:customStyle="1" w:styleId="BodyText2Char">
    <w:name w:val="Body Text 2 Char"/>
    <w:basedOn w:val="DefaultParagraphFont"/>
    <w:link w:val="BodyText2"/>
    <w:rsid w:val="00F10D86"/>
    <w:rPr>
      <w:rFonts w:eastAsia="Times New Roman"/>
      <w:sz w:val="22"/>
      <w:lang w:eastAsia="en-US"/>
    </w:rPr>
  </w:style>
  <w:style w:type="paragraph" w:styleId="BodyText3">
    <w:name w:val="Body Text 3"/>
    <w:basedOn w:val="Normal"/>
    <w:link w:val="BodyText3Char"/>
    <w:rsid w:val="00F10D86"/>
    <w:pPr>
      <w:spacing w:after="120"/>
    </w:pPr>
    <w:rPr>
      <w:sz w:val="16"/>
      <w:szCs w:val="16"/>
    </w:rPr>
  </w:style>
  <w:style w:type="character" w:customStyle="1" w:styleId="BodyText3Char">
    <w:name w:val="Body Text 3 Char"/>
    <w:basedOn w:val="DefaultParagraphFont"/>
    <w:link w:val="BodyText3"/>
    <w:rsid w:val="00F10D86"/>
    <w:rPr>
      <w:rFonts w:eastAsia="Times New Roman"/>
      <w:sz w:val="16"/>
      <w:szCs w:val="16"/>
      <w:lang w:eastAsia="en-US"/>
    </w:rPr>
  </w:style>
  <w:style w:type="paragraph" w:styleId="BodyTextFirstIndent">
    <w:name w:val="Body Text First Indent"/>
    <w:basedOn w:val="BodyText"/>
    <w:link w:val="BodyTextFirstIndentChar"/>
    <w:rsid w:val="00F10D86"/>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0D86"/>
    <w:rPr>
      <w:rFonts w:eastAsia="Times New Roman"/>
      <w:i/>
      <w:color w:val="008000"/>
      <w:sz w:val="22"/>
      <w:lang w:eastAsia="en-US"/>
    </w:rPr>
  </w:style>
  <w:style w:type="character" w:customStyle="1" w:styleId="BodyTextFirstIndentChar">
    <w:name w:val="Body Text First Indent Char"/>
    <w:basedOn w:val="BodyTextChar"/>
    <w:link w:val="BodyTextFirstIndent"/>
    <w:rsid w:val="00F10D86"/>
    <w:rPr>
      <w:rFonts w:eastAsia="Times New Roman"/>
      <w:i w:val="0"/>
      <w:color w:val="008000"/>
      <w:sz w:val="22"/>
      <w:lang w:eastAsia="en-US"/>
    </w:rPr>
  </w:style>
  <w:style w:type="paragraph" w:styleId="BodyTextIndent">
    <w:name w:val="Body Text Indent"/>
    <w:basedOn w:val="Normal"/>
    <w:link w:val="BodyTextIndentChar"/>
    <w:rsid w:val="00F10D86"/>
    <w:pPr>
      <w:spacing w:after="120"/>
      <w:ind w:left="283"/>
    </w:pPr>
  </w:style>
  <w:style w:type="character" w:customStyle="1" w:styleId="BodyTextIndentChar">
    <w:name w:val="Body Text Indent Char"/>
    <w:basedOn w:val="DefaultParagraphFont"/>
    <w:link w:val="BodyTextIndent"/>
    <w:rsid w:val="00F10D86"/>
    <w:rPr>
      <w:rFonts w:eastAsia="Times New Roman"/>
      <w:sz w:val="22"/>
      <w:lang w:eastAsia="en-US"/>
    </w:rPr>
  </w:style>
  <w:style w:type="paragraph" w:styleId="BodyTextFirstIndent2">
    <w:name w:val="Body Text First Indent 2"/>
    <w:basedOn w:val="BodyTextIndent"/>
    <w:link w:val="BodyTextFirstIndent2Char"/>
    <w:rsid w:val="00F10D86"/>
    <w:pPr>
      <w:spacing w:after="0"/>
      <w:ind w:left="360" w:firstLine="360"/>
    </w:pPr>
  </w:style>
  <w:style w:type="character" w:customStyle="1" w:styleId="BodyTextFirstIndent2Char">
    <w:name w:val="Body Text First Indent 2 Char"/>
    <w:basedOn w:val="BodyTextIndentChar"/>
    <w:link w:val="BodyTextFirstIndent2"/>
    <w:rsid w:val="00F10D86"/>
    <w:rPr>
      <w:rFonts w:eastAsia="Times New Roman"/>
      <w:sz w:val="22"/>
      <w:lang w:eastAsia="en-US"/>
    </w:rPr>
  </w:style>
  <w:style w:type="paragraph" w:styleId="BodyTextIndent2">
    <w:name w:val="Body Text Indent 2"/>
    <w:basedOn w:val="Normal"/>
    <w:link w:val="BodyTextIndent2Char"/>
    <w:rsid w:val="00F10D86"/>
    <w:pPr>
      <w:spacing w:after="120" w:line="480" w:lineRule="auto"/>
      <w:ind w:left="283"/>
    </w:pPr>
  </w:style>
  <w:style w:type="character" w:customStyle="1" w:styleId="BodyTextIndent2Char">
    <w:name w:val="Body Text Indent 2 Char"/>
    <w:basedOn w:val="DefaultParagraphFont"/>
    <w:link w:val="BodyTextIndent2"/>
    <w:rsid w:val="00F10D86"/>
    <w:rPr>
      <w:rFonts w:eastAsia="Times New Roman"/>
      <w:sz w:val="22"/>
      <w:lang w:eastAsia="en-US"/>
    </w:rPr>
  </w:style>
  <w:style w:type="paragraph" w:styleId="BodyTextIndent3">
    <w:name w:val="Body Text Indent 3"/>
    <w:basedOn w:val="Normal"/>
    <w:link w:val="BodyTextIndent3Char"/>
    <w:rsid w:val="00F10D86"/>
    <w:pPr>
      <w:spacing w:after="120"/>
      <w:ind w:left="283"/>
    </w:pPr>
    <w:rPr>
      <w:sz w:val="16"/>
      <w:szCs w:val="16"/>
    </w:rPr>
  </w:style>
  <w:style w:type="character" w:customStyle="1" w:styleId="BodyTextIndent3Char">
    <w:name w:val="Body Text Indent 3 Char"/>
    <w:basedOn w:val="DefaultParagraphFont"/>
    <w:link w:val="BodyTextIndent3"/>
    <w:rsid w:val="00F10D86"/>
    <w:rPr>
      <w:rFonts w:eastAsia="Times New Roman"/>
      <w:sz w:val="16"/>
      <w:szCs w:val="16"/>
      <w:lang w:eastAsia="en-US"/>
    </w:rPr>
  </w:style>
  <w:style w:type="paragraph" w:styleId="Closing">
    <w:name w:val="Closing"/>
    <w:basedOn w:val="Normal"/>
    <w:link w:val="ClosingChar"/>
    <w:rsid w:val="00F10D86"/>
    <w:pPr>
      <w:spacing w:line="240" w:lineRule="auto"/>
      <w:ind w:left="4252"/>
    </w:pPr>
  </w:style>
  <w:style w:type="character" w:customStyle="1" w:styleId="ClosingChar">
    <w:name w:val="Closing Char"/>
    <w:basedOn w:val="DefaultParagraphFont"/>
    <w:link w:val="Closing"/>
    <w:rsid w:val="00F10D86"/>
    <w:rPr>
      <w:rFonts w:eastAsia="Times New Roman"/>
      <w:sz w:val="22"/>
      <w:lang w:eastAsia="en-US"/>
    </w:rPr>
  </w:style>
  <w:style w:type="paragraph" w:styleId="Date">
    <w:name w:val="Date"/>
    <w:basedOn w:val="Normal"/>
    <w:next w:val="Normal"/>
    <w:link w:val="DateChar"/>
    <w:rsid w:val="00F10D86"/>
  </w:style>
  <w:style w:type="character" w:customStyle="1" w:styleId="DateChar">
    <w:name w:val="Date Char"/>
    <w:basedOn w:val="DefaultParagraphFont"/>
    <w:link w:val="Date"/>
    <w:rsid w:val="00F10D86"/>
    <w:rPr>
      <w:rFonts w:eastAsia="Times New Roman"/>
      <w:sz w:val="22"/>
      <w:lang w:eastAsia="en-US"/>
    </w:rPr>
  </w:style>
  <w:style w:type="paragraph" w:styleId="DocumentMap">
    <w:name w:val="Document Map"/>
    <w:basedOn w:val="Normal"/>
    <w:link w:val="DocumentMapChar"/>
    <w:rsid w:val="00F10D8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F10D86"/>
    <w:rPr>
      <w:rFonts w:ascii="Segoe UI" w:eastAsia="Times New Roman" w:hAnsi="Segoe UI" w:cs="Segoe UI"/>
      <w:sz w:val="16"/>
      <w:szCs w:val="16"/>
      <w:lang w:eastAsia="en-US"/>
    </w:rPr>
  </w:style>
  <w:style w:type="paragraph" w:styleId="E-mailSignature">
    <w:name w:val="E-mail Signature"/>
    <w:basedOn w:val="Normal"/>
    <w:link w:val="E-mailSignatureChar"/>
    <w:rsid w:val="00F10D86"/>
    <w:pPr>
      <w:spacing w:line="240" w:lineRule="auto"/>
    </w:pPr>
  </w:style>
  <w:style w:type="character" w:customStyle="1" w:styleId="E-mailSignatureChar">
    <w:name w:val="E-mail Signature Char"/>
    <w:basedOn w:val="DefaultParagraphFont"/>
    <w:link w:val="E-mailSignature"/>
    <w:rsid w:val="00F10D86"/>
    <w:rPr>
      <w:rFonts w:eastAsia="Times New Roman"/>
      <w:sz w:val="22"/>
      <w:lang w:eastAsia="en-US"/>
    </w:rPr>
  </w:style>
  <w:style w:type="paragraph" w:styleId="EndnoteText">
    <w:name w:val="endnote text"/>
    <w:basedOn w:val="Normal"/>
    <w:link w:val="EndnoteTextChar"/>
    <w:rsid w:val="00F10D86"/>
    <w:pPr>
      <w:spacing w:line="240" w:lineRule="auto"/>
    </w:pPr>
    <w:rPr>
      <w:sz w:val="20"/>
    </w:rPr>
  </w:style>
  <w:style w:type="character" w:customStyle="1" w:styleId="EndnoteTextChar">
    <w:name w:val="Endnote Text Char"/>
    <w:basedOn w:val="DefaultParagraphFont"/>
    <w:link w:val="EndnoteText"/>
    <w:rsid w:val="00F10D86"/>
    <w:rPr>
      <w:rFonts w:eastAsia="Times New Roman"/>
      <w:lang w:eastAsia="en-US"/>
    </w:rPr>
  </w:style>
  <w:style w:type="paragraph" w:styleId="EnvelopeAddress">
    <w:name w:val="envelope address"/>
    <w:basedOn w:val="Normal"/>
    <w:rsid w:val="00F10D8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F10D86"/>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rsid w:val="00F10D86"/>
    <w:pPr>
      <w:spacing w:line="240" w:lineRule="auto"/>
    </w:pPr>
    <w:rPr>
      <w:sz w:val="20"/>
    </w:rPr>
  </w:style>
  <w:style w:type="character" w:customStyle="1" w:styleId="FootnoteTextChar">
    <w:name w:val="Footnote Text Char"/>
    <w:basedOn w:val="DefaultParagraphFont"/>
    <w:link w:val="FootnoteText"/>
    <w:rsid w:val="00F10D86"/>
    <w:rPr>
      <w:rFonts w:eastAsia="Times New Roman"/>
      <w:lang w:eastAsia="en-US"/>
    </w:rPr>
  </w:style>
  <w:style w:type="character" w:customStyle="1" w:styleId="Heading1Char">
    <w:name w:val="Heading 1 Char"/>
    <w:basedOn w:val="DefaultParagraphFont"/>
    <w:link w:val="Heading1"/>
    <w:rsid w:val="00F10D86"/>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semiHidden/>
    <w:rsid w:val="00F10D86"/>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semiHidden/>
    <w:rsid w:val="00F10D86"/>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F10D86"/>
    <w:rPr>
      <w:rFonts w:asciiTheme="majorHAnsi" w:eastAsiaTheme="majorEastAsia" w:hAnsiTheme="majorHAnsi" w:cstheme="majorBidi"/>
      <w:i/>
      <w:iCs/>
      <w:color w:val="2F5496" w:themeColor="accent1" w:themeShade="BF"/>
      <w:sz w:val="22"/>
      <w:lang w:eastAsia="en-US"/>
    </w:rPr>
  </w:style>
  <w:style w:type="character" w:customStyle="1" w:styleId="Heading5Char">
    <w:name w:val="Heading 5 Char"/>
    <w:basedOn w:val="DefaultParagraphFont"/>
    <w:link w:val="Heading5"/>
    <w:semiHidden/>
    <w:rsid w:val="00F10D86"/>
    <w:rPr>
      <w:rFonts w:asciiTheme="majorHAnsi" w:eastAsiaTheme="majorEastAsia" w:hAnsiTheme="majorHAnsi" w:cstheme="majorBidi"/>
      <w:color w:val="2F5496" w:themeColor="accent1" w:themeShade="BF"/>
      <w:sz w:val="22"/>
      <w:lang w:eastAsia="en-US"/>
    </w:rPr>
  </w:style>
  <w:style w:type="character" w:customStyle="1" w:styleId="Heading6Char">
    <w:name w:val="Heading 6 Char"/>
    <w:basedOn w:val="DefaultParagraphFont"/>
    <w:link w:val="Heading6"/>
    <w:semiHidden/>
    <w:rsid w:val="00F10D86"/>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semiHidden/>
    <w:rsid w:val="00F10D86"/>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F10D8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10D86"/>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F10D86"/>
    <w:pPr>
      <w:spacing w:line="240" w:lineRule="auto"/>
    </w:pPr>
    <w:rPr>
      <w:i/>
      <w:iCs/>
    </w:rPr>
  </w:style>
  <w:style w:type="character" w:customStyle="1" w:styleId="HTMLAddressChar">
    <w:name w:val="HTML Address Char"/>
    <w:basedOn w:val="DefaultParagraphFont"/>
    <w:link w:val="HTMLAddress"/>
    <w:rsid w:val="00F10D86"/>
    <w:rPr>
      <w:rFonts w:eastAsia="Times New Roman"/>
      <w:i/>
      <w:iCs/>
      <w:sz w:val="22"/>
      <w:lang w:eastAsia="en-US"/>
    </w:rPr>
  </w:style>
  <w:style w:type="paragraph" w:styleId="HTMLPreformatted">
    <w:name w:val="HTML Preformatted"/>
    <w:basedOn w:val="Normal"/>
    <w:link w:val="HTMLPreformattedChar"/>
    <w:rsid w:val="00F10D86"/>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F10D86"/>
    <w:rPr>
      <w:rFonts w:ascii="Consolas" w:eastAsia="Times New Roman" w:hAnsi="Consolas"/>
      <w:lang w:eastAsia="en-US"/>
    </w:rPr>
  </w:style>
  <w:style w:type="paragraph" w:styleId="Index1">
    <w:name w:val="index 1"/>
    <w:basedOn w:val="Normal"/>
    <w:next w:val="Normal"/>
    <w:autoRedefine/>
    <w:rsid w:val="00F10D86"/>
    <w:pPr>
      <w:tabs>
        <w:tab w:val="clear" w:pos="567"/>
      </w:tabs>
      <w:spacing w:line="240" w:lineRule="auto"/>
      <w:ind w:left="220" w:hanging="220"/>
    </w:pPr>
  </w:style>
  <w:style w:type="paragraph" w:styleId="Index2">
    <w:name w:val="index 2"/>
    <w:basedOn w:val="Normal"/>
    <w:next w:val="Normal"/>
    <w:autoRedefine/>
    <w:rsid w:val="00F10D86"/>
    <w:pPr>
      <w:tabs>
        <w:tab w:val="clear" w:pos="567"/>
      </w:tabs>
      <w:spacing w:line="240" w:lineRule="auto"/>
      <w:ind w:left="440" w:hanging="220"/>
    </w:pPr>
  </w:style>
  <w:style w:type="paragraph" w:styleId="Index3">
    <w:name w:val="index 3"/>
    <w:basedOn w:val="Normal"/>
    <w:next w:val="Normal"/>
    <w:autoRedefine/>
    <w:rsid w:val="00F10D86"/>
    <w:pPr>
      <w:tabs>
        <w:tab w:val="clear" w:pos="567"/>
      </w:tabs>
      <w:spacing w:line="240" w:lineRule="auto"/>
      <w:ind w:left="660" w:hanging="220"/>
    </w:pPr>
  </w:style>
  <w:style w:type="paragraph" w:styleId="Index4">
    <w:name w:val="index 4"/>
    <w:basedOn w:val="Normal"/>
    <w:next w:val="Normal"/>
    <w:autoRedefine/>
    <w:rsid w:val="00F10D86"/>
    <w:pPr>
      <w:tabs>
        <w:tab w:val="clear" w:pos="567"/>
      </w:tabs>
      <w:spacing w:line="240" w:lineRule="auto"/>
      <w:ind w:left="880" w:hanging="220"/>
    </w:pPr>
  </w:style>
  <w:style w:type="paragraph" w:styleId="Index5">
    <w:name w:val="index 5"/>
    <w:basedOn w:val="Normal"/>
    <w:next w:val="Normal"/>
    <w:autoRedefine/>
    <w:rsid w:val="00F10D86"/>
    <w:pPr>
      <w:tabs>
        <w:tab w:val="clear" w:pos="567"/>
      </w:tabs>
      <w:spacing w:line="240" w:lineRule="auto"/>
      <w:ind w:left="1100" w:hanging="220"/>
    </w:pPr>
  </w:style>
  <w:style w:type="paragraph" w:styleId="Index6">
    <w:name w:val="index 6"/>
    <w:basedOn w:val="Normal"/>
    <w:next w:val="Normal"/>
    <w:autoRedefine/>
    <w:rsid w:val="00F10D86"/>
    <w:pPr>
      <w:tabs>
        <w:tab w:val="clear" w:pos="567"/>
      </w:tabs>
      <w:spacing w:line="240" w:lineRule="auto"/>
      <w:ind w:left="1320" w:hanging="220"/>
    </w:pPr>
  </w:style>
  <w:style w:type="paragraph" w:styleId="Index7">
    <w:name w:val="index 7"/>
    <w:basedOn w:val="Normal"/>
    <w:next w:val="Normal"/>
    <w:autoRedefine/>
    <w:rsid w:val="00F10D86"/>
    <w:pPr>
      <w:tabs>
        <w:tab w:val="clear" w:pos="567"/>
      </w:tabs>
      <w:spacing w:line="240" w:lineRule="auto"/>
      <w:ind w:left="1540" w:hanging="220"/>
    </w:pPr>
  </w:style>
  <w:style w:type="paragraph" w:styleId="Index8">
    <w:name w:val="index 8"/>
    <w:basedOn w:val="Normal"/>
    <w:next w:val="Normal"/>
    <w:autoRedefine/>
    <w:rsid w:val="00F10D86"/>
    <w:pPr>
      <w:tabs>
        <w:tab w:val="clear" w:pos="567"/>
      </w:tabs>
      <w:spacing w:line="240" w:lineRule="auto"/>
      <w:ind w:left="1760" w:hanging="220"/>
    </w:pPr>
  </w:style>
  <w:style w:type="paragraph" w:styleId="Index9">
    <w:name w:val="index 9"/>
    <w:basedOn w:val="Normal"/>
    <w:next w:val="Normal"/>
    <w:autoRedefine/>
    <w:rsid w:val="00F10D86"/>
    <w:pPr>
      <w:tabs>
        <w:tab w:val="clear" w:pos="567"/>
      </w:tabs>
      <w:spacing w:line="240" w:lineRule="auto"/>
      <w:ind w:left="1980" w:hanging="220"/>
    </w:pPr>
  </w:style>
  <w:style w:type="paragraph" w:styleId="IndexHeading">
    <w:name w:val="index heading"/>
    <w:basedOn w:val="Normal"/>
    <w:next w:val="Index1"/>
    <w:rsid w:val="00F10D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0D8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10D86"/>
    <w:rPr>
      <w:rFonts w:eastAsia="Times New Roman"/>
      <w:i/>
      <w:iCs/>
      <w:color w:val="4472C4" w:themeColor="accent1"/>
      <w:sz w:val="22"/>
      <w:lang w:eastAsia="en-US"/>
    </w:rPr>
  </w:style>
  <w:style w:type="paragraph" w:styleId="List">
    <w:name w:val="List"/>
    <w:basedOn w:val="Normal"/>
    <w:rsid w:val="00F10D86"/>
    <w:pPr>
      <w:ind w:left="283" w:hanging="283"/>
      <w:contextualSpacing/>
    </w:pPr>
  </w:style>
  <w:style w:type="paragraph" w:styleId="List2">
    <w:name w:val="List 2"/>
    <w:basedOn w:val="Normal"/>
    <w:rsid w:val="00F10D86"/>
    <w:pPr>
      <w:ind w:left="566" w:hanging="283"/>
      <w:contextualSpacing/>
    </w:pPr>
  </w:style>
  <w:style w:type="paragraph" w:styleId="List3">
    <w:name w:val="List 3"/>
    <w:basedOn w:val="Normal"/>
    <w:rsid w:val="00F10D86"/>
    <w:pPr>
      <w:ind w:left="849" w:hanging="283"/>
      <w:contextualSpacing/>
    </w:pPr>
  </w:style>
  <w:style w:type="paragraph" w:styleId="List4">
    <w:name w:val="List 4"/>
    <w:basedOn w:val="Normal"/>
    <w:rsid w:val="00F10D86"/>
    <w:pPr>
      <w:ind w:left="1132" w:hanging="283"/>
      <w:contextualSpacing/>
    </w:pPr>
  </w:style>
  <w:style w:type="paragraph" w:styleId="List5">
    <w:name w:val="List 5"/>
    <w:basedOn w:val="Normal"/>
    <w:rsid w:val="00F10D86"/>
    <w:pPr>
      <w:ind w:left="1415" w:hanging="283"/>
      <w:contextualSpacing/>
    </w:pPr>
  </w:style>
  <w:style w:type="paragraph" w:styleId="ListBullet">
    <w:name w:val="List Bullet"/>
    <w:basedOn w:val="Normal"/>
    <w:rsid w:val="00F10D86"/>
    <w:pPr>
      <w:numPr>
        <w:numId w:val="23"/>
      </w:numPr>
      <w:contextualSpacing/>
    </w:pPr>
  </w:style>
  <w:style w:type="paragraph" w:styleId="ListBullet2">
    <w:name w:val="List Bullet 2"/>
    <w:basedOn w:val="Normal"/>
    <w:rsid w:val="00F10D86"/>
    <w:pPr>
      <w:numPr>
        <w:numId w:val="24"/>
      </w:numPr>
      <w:contextualSpacing/>
    </w:pPr>
  </w:style>
  <w:style w:type="paragraph" w:styleId="ListBullet3">
    <w:name w:val="List Bullet 3"/>
    <w:basedOn w:val="Normal"/>
    <w:rsid w:val="00F10D86"/>
    <w:pPr>
      <w:numPr>
        <w:numId w:val="25"/>
      </w:numPr>
      <w:contextualSpacing/>
    </w:pPr>
  </w:style>
  <w:style w:type="paragraph" w:styleId="ListBullet4">
    <w:name w:val="List Bullet 4"/>
    <w:basedOn w:val="Normal"/>
    <w:rsid w:val="00F10D86"/>
    <w:pPr>
      <w:numPr>
        <w:numId w:val="26"/>
      </w:numPr>
      <w:contextualSpacing/>
    </w:pPr>
  </w:style>
  <w:style w:type="paragraph" w:styleId="ListBullet5">
    <w:name w:val="List Bullet 5"/>
    <w:basedOn w:val="Normal"/>
    <w:rsid w:val="00F10D86"/>
    <w:pPr>
      <w:numPr>
        <w:numId w:val="27"/>
      </w:numPr>
      <w:contextualSpacing/>
    </w:pPr>
  </w:style>
  <w:style w:type="paragraph" w:styleId="ListContinue">
    <w:name w:val="List Continue"/>
    <w:basedOn w:val="Normal"/>
    <w:rsid w:val="00F10D86"/>
    <w:pPr>
      <w:spacing w:after="120"/>
      <w:ind w:left="283"/>
      <w:contextualSpacing/>
    </w:pPr>
  </w:style>
  <w:style w:type="paragraph" w:styleId="ListContinue2">
    <w:name w:val="List Continue 2"/>
    <w:basedOn w:val="Normal"/>
    <w:rsid w:val="00F10D86"/>
    <w:pPr>
      <w:spacing w:after="120"/>
      <w:ind w:left="566"/>
      <w:contextualSpacing/>
    </w:pPr>
  </w:style>
  <w:style w:type="paragraph" w:styleId="ListContinue3">
    <w:name w:val="List Continue 3"/>
    <w:basedOn w:val="Normal"/>
    <w:rsid w:val="00F10D86"/>
    <w:pPr>
      <w:spacing w:after="120"/>
      <w:ind w:left="849"/>
      <w:contextualSpacing/>
    </w:pPr>
  </w:style>
  <w:style w:type="paragraph" w:styleId="ListContinue4">
    <w:name w:val="List Continue 4"/>
    <w:basedOn w:val="Normal"/>
    <w:rsid w:val="00F10D86"/>
    <w:pPr>
      <w:spacing w:after="120"/>
      <w:ind w:left="1132"/>
      <w:contextualSpacing/>
    </w:pPr>
  </w:style>
  <w:style w:type="paragraph" w:styleId="ListContinue5">
    <w:name w:val="List Continue 5"/>
    <w:basedOn w:val="Normal"/>
    <w:rsid w:val="00F10D86"/>
    <w:pPr>
      <w:spacing w:after="120"/>
      <w:ind w:left="1415"/>
      <w:contextualSpacing/>
    </w:pPr>
  </w:style>
  <w:style w:type="paragraph" w:styleId="ListNumber">
    <w:name w:val="List Number"/>
    <w:basedOn w:val="Normal"/>
    <w:rsid w:val="00F10D86"/>
    <w:pPr>
      <w:numPr>
        <w:numId w:val="28"/>
      </w:numPr>
      <w:contextualSpacing/>
    </w:pPr>
  </w:style>
  <w:style w:type="paragraph" w:styleId="ListNumber2">
    <w:name w:val="List Number 2"/>
    <w:basedOn w:val="Normal"/>
    <w:rsid w:val="00F10D86"/>
    <w:pPr>
      <w:numPr>
        <w:numId w:val="29"/>
      </w:numPr>
      <w:contextualSpacing/>
    </w:pPr>
  </w:style>
  <w:style w:type="paragraph" w:styleId="ListNumber3">
    <w:name w:val="List Number 3"/>
    <w:basedOn w:val="Normal"/>
    <w:rsid w:val="00F10D86"/>
    <w:pPr>
      <w:numPr>
        <w:numId w:val="30"/>
      </w:numPr>
      <w:contextualSpacing/>
    </w:pPr>
  </w:style>
  <w:style w:type="paragraph" w:styleId="ListNumber4">
    <w:name w:val="List Number 4"/>
    <w:basedOn w:val="Normal"/>
    <w:rsid w:val="00F10D86"/>
    <w:pPr>
      <w:numPr>
        <w:numId w:val="31"/>
      </w:numPr>
      <w:contextualSpacing/>
    </w:pPr>
  </w:style>
  <w:style w:type="paragraph" w:styleId="ListNumber5">
    <w:name w:val="List Number 5"/>
    <w:basedOn w:val="Normal"/>
    <w:rsid w:val="00F10D86"/>
    <w:pPr>
      <w:numPr>
        <w:numId w:val="32"/>
      </w:numPr>
      <w:contextualSpacing/>
    </w:pPr>
  </w:style>
  <w:style w:type="paragraph" w:styleId="MacroText">
    <w:name w:val="macro"/>
    <w:link w:val="MacroTextChar"/>
    <w:rsid w:val="00F10D8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F10D86"/>
    <w:rPr>
      <w:rFonts w:ascii="Consolas" w:eastAsia="Times New Roman" w:hAnsi="Consolas"/>
      <w:lang w:eastAsia="en-US"/>
    </w:rPr>
  </w:style>
  <w:style w:type="paragraph" w:styleId="MessageHeader">
    <w:name w:val="Message Header"/>
    <w:basedOn w:val="Normal"/>
    <w:link w:val="MessageHeaderChar"/>
    <w:rsid w:val="00F10D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10D8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10D86"/>
    <w:pPr>
      <w:tabs>
        <w:tab w:val="left" w:pos="567"/>
      </w:tabs>
    </w:pPr>
    <w:rPr>
      <w:rFonts w:eastAsia="Times New Roman"/>
      <w:sz w:val="22"/>
      <w:lang w:eastAsia="en-US"/>
    </w:rPr>
  </w:style>
  <w:style w:type="paragraph" w:styleId="NormalWeb">
    <w:name w:val="Normal (Web)"/>
    <w:basedOn w:val="Normal"/>
    <w:rsid w:val="00F10D86"/>
    <w:rPr>
      <w:sz w:val="24"/>
      <w:szCs w:val="24"/>
    </w:rPr>
  </w:style>
  <w:style w:type="paragraph" w:styleId="NormalIndent">
    <w:name w:val="Normal Indent"/>
    <w:basedOn w:val="Normal"/>
    <w:rsid w:val="00F10D86"/>
    <w:pPr>
      <w:ind w:left="720"/>
    </w:pPr>
  </w:style>
  <w:style w:type="paragraph" w:styleId="NoteHeading">
    <w:name w:val="Note Heading"/>
    <w:basedOn w:val="Normal"/>
    <w:next w:val="Normal"/>
    <w:link w:val="NoteHeadingChar"/>
    <w:rsid w:val="00F10D86"/>
    <w:pPr>
      <w:spacing w:line="240" w:lineRule="auto"/>
    </w:pPr>
  </w:style>
  <w:style w:type="character" w:customStyle="1" w:styleId="NoteHeadingChar">
    <w:name w:val="Note Heading Char"/>
    <w:basedOn w:val="DefaultParagraphFont"/>
    <w:link w:val="NoteHeading"/>
    <w:rsid w:val="00F10D86"/>
    <w:rPr>
      <w:rFonts w:eastAsia="Times New Roman"/>
      <w:sz w:val="22"/>
      <w:lang w:eastAsia="en-US"/>
    </w:rPr>
  </w:style>
  <w:style w:type="paragraph" w:styleId="PlainText">
    <w:name w:val="Plain Text"/>
    <w:basedOn w:val="Normal"/>
    <w:link w:val="PlainTextChar"/>
    <w:rsid w:val="00F10D86"/>
    <w:pPr>
      <w:spacing w:line="240" w:lineRule="auto"/>
    </w:pPr>
    <w:rPr>
      <w:rFonts w:ascii="Consolas" w:hAnsi="Consolas"/>
      <w:sz w:val="21"/>
      <w:szCs w:val="21"/>
    </w:rPr>
  </w:style>
  <w:style w:type="character" w:customStyle="1" w:styleId="PlainTextChar">
    <w:name w:val="Plain Text Char"/>
    <w:basedOn w:val="DefaultParagraphFont"/>
    <w:link w:val="PlainText"/>
    <w:rsid w:val="00F10D86"/>
    <w:rPr>
      <w:rFonts w:ascii="Consolas" w:eastAsia="Times New Roman" w:hAnsi="Consolas"/>
      <w:sz w:val="21"/>
      <w:szCs w:val="21"/>
      <w:lang w:eastAsia="en-US"/>
    </w:rPr>
  </w:style>
  <w:style w:type="paragraph" w:styleId="Quote">
    <w:name w:val="Quote"/>
    <w:basedOn w:val="Normal"/>
    <w:next w:val="Normal"/>
    <w:link w:val="QuoteChar"/>
    <w:uiPriority w:val="29"/>
    <w:qFormat/>
    <w:rsid w:val="00F10D8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0D86"/>
    <w:rPr>
      <w:rFonts w:eastAsia="Times New Roman"/>
      <w:i/>
      <w:iCs/>
      <w:color w:val="404040" w:themeColor="text1" w:themeTint="BF"/>
      <w:sz w:val="22"/>
      <w:lang w:eastAsia="en-US"/>
    </w:rPr>
  </w:style>
  <w:style w:type="paragraph" w:styleId="Salutation">
    <w:name w:val="Salutation"/>
    <w:basedOn w:val="Normal"/>
    <w:next w:val="Normal"/>
    <w:link w:val="SalutationChar"/>
    <w:rsid w:val="00F10D86"/>
  </w:style>
  <w:style w:type="character" w:customStyle="1" w:styleId="SalutationChar">
    <w:name w:val="Salutation Char"/>
    <w:basedOn w:val="DefaultParagraphFont"/>
    <w:link w:val="Salutation"/>
    <w:rsid w:val="00F10D86"/>
    <w:rPr>
      <w:rFonts w:eastAsia="Times New Roman"/>
      <w:sz w:val="22"/>
      <w:lang w:eastAsia="en-US"/>
    </w:rPr>
  </w:style>
  <w:style w:type="paragraph" w:styleId="Signature">
    <w:name w:val="Signature"/>
    <w:basedOn w:val="Normal"/>
    <w:link w:val="SignatureChar"/>
    <w:rsid w:val="00F10D86"/>
    <w:pPr>
      <w:spacing w:line="240" w:lineRule="auto"/>
      <w:ind w:left="4252"/>
    </w:pPr>
  </w:style>
  <w:style w:type="character" w:customStyle="1" w:styleId="SignatureChar">
    <w:name w:val="Signature Char"/>
    <w:basedOn w:val="DefaultParagraphFont"/>
    <w:link w:val="Signature"/>
    <w:rsid w:val="00F10D86"/>
    <w:rPr>
      <w:rFonts w:eastAsia="Times New Roman"/>
      <w:sz w:val="22"/>
      <w:lang w:eastAsia="en-US"/>
    </w:rPr>
  </w:style>
  <w:style w:type="paragraph" w:styleId="Subtitle">
    <w:name w:val="Subtitle"/>
    <w:basedOn w:val="Normal"/>
    <w:next w:val="Normal"/>
    <w:link w:val="SubtitleChar"/>
    <w:qFormat/>
    <w:rsid w:val="00F10D8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0D8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10D86"/>
    <w:pPr>
      <w:tabs>
        <w:tab w:val="clear" w:pos="567"/>
      </w:tabs>
      <w:ind w:left="220" w:hanging="220"/>
    </w:pPr>
  </w:style>
  <w:style w:type="paragraph" w:styleId="TableofFigures">
    <w:name w:val="table of figures"/>
    <w:basedOn w:val="Normal"/>
    <w:next w:val="Normal"/>
    <w:rsid w:val="00F10D86"/>
    <w:pPr>
      <w:tabs>
        <w:tab w:val="clear" w:pos="567"/>
      </w:tabs>
    </w:pPr>
  </w:style>
  <w:style w:type="paragraph" w:styleId="Title">
    <w:name w:val="Title"/>
    <w:basedOn w:val="Normal"/>
    <w:next w:val="Normal"/>
    <w:link w:val="TitleChar"/>
    <w:qFormat/>
    <w:rsid w:val="00F10D8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0D8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10D8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F10D86"/>
    <w:pPr>
      <w:tabs>
        <w:tab w:val="clear" w:pos="567"/>
      </w:tabs>
      <w:spacing w:after="100"/>
    </w:pPr>
  </w:style>
  <w:style w:type="paragraph" w:styleId="TOC2">
    <w:name w:val="toc 2"/>
    <w:basedOn w:val="Normal"/>
    <w:next w:val="Normal"/>
    <w:autoRedefine/>
    <w:rsid w:val="00F10D86"/>
    <w:pPr>
      <w:tabs>
        <w:tab w:val="clear" w:pos="567"/>
      </w:tabs>
      <w:spacing w:after="100"/>
      <w:ind w:left="220"/>
    </w:pPr>
  </w:style>
  <w:style w:type="paragraph" w:styleId="TOC3">
    <w:name w:val="toc 3"/>
    <w:basedOn w:val="Normal"/>
    <w:next w:val="Normal"/>
    <w:autoRedefine/>
    <w:rsid w:val="00F10D86"/>
    <w:pPr>
      <w:tabs>
        <w:tab w:val="clear" w:pos="567"/>
      </w:tabs>
      <w:spacing w:after="100"/>
      <w:ind w:left="440"/>
    </w:pPr>
  </w:style>
  <w:style w:type="paragraph" w:styleId="TOC4">
    <w:name w:val="toc 4"/>
    <w:basedOn w:val="Normal"/>
    <w:next w:val="Normal"/>
    <w:autoRedefine/>
    <w:rsid w:val="00F10D86"/>
    <w:pPr>
      <w:tabs>
        <w:tab w:val="clear" w:pos="567"/>
      </w:tabs>
      <w:spacing w:after="100"/>
      <w:ind w:left="660"/>
    </w:pPr>
  </w:style>
  <w:style w:type="paragraph" w:styleId="TOC5">
    <w:name w:val="toc 5"/>
    <w:basedOn w:val="Normal"/>
    <w:next w:val="Normal"/>
    <w:autoRedefine/>
    <w:rsid w:val="00F10D86"/>
    <w:pPr>
      <w:tabs>
        <w:tab w:val="clear" w:pos="567"/>
      </w:tabs>
      <w:spacing w:after="100"/>
      <w:ind w:left="880"/>
    </w:pPr>
  </w:style>
  <w:style w:type="paragraph" w:styleId="TOC6">
    <w:name w:val="toc 6"/>
    <w:basedOn w:val="Normal"/>
    <w:next w:val="Normal"/>
    <w:autoRedefine/>
    <w:rsid w:val="00F10D86"/>
    <w:pPr>
      <w:tabs>
        <w:tab w:val="clear" w:pos="567"/>
      </w:tabs>
      <w:spacing w:after="100"/>
      <w:ind w:left="1100"/>
    </w:pPr>
  </w:style>
  <w:style w:type="paragraph" w:styleId="TOC7">
    <w:name w:val="toc 7"/>
    <w:basedOn w:val="Normal"/>
    <w:next w:val="Normal"/>
    <w:autoRedefine/>
    <w:rsid w:val="00F10D86"/>
    <w:pPr>
      <w:tabs>
        <w:tab w:val="clear" w:pos="567"/>
      </w:tabs>
      <w:spacing w:after="100"/>
      <w:ind w:left="1320"/>
    </w:pPr>
  </w:style>
  <w:style w:type="paragraph" w:styleId="TOC8">
    <w:name w:val="toc 8"/>
    <w:basedOn w:val="Normal"/>
    <w:next w:val="Normal"/>
    <w:autoRedefine/>
    <w:rsid w:val="00F10D86"/>
    <w:pPr>
      <w:tabs>
        <w:tab w:val="clear" w:pos="567"/>
      </w:tabs>
      <w:spacing w:after="100"/>
      <w:ind w:left="1540"/>
    </w:pPr>
  </w:style>
  <w:style w:type="paragraph" w:styleId="TOC9">
    <w:name w:val="toc 9"/>
    <w:basedOn w:val="Normal"/>
    <w:next w:val="Normal"/>
    <w:autoRedefine/>
    <w:rsid w:val="00F10D86"/>
    <w:pPr>
      <w:tabs>
        <w:tab w:val="clear" w:pos="567"/>
      </w:tabs>
      <w:spacing w:after="100"/>
      <w:ind w:left="1760"/>
    </w:pPr>
  </w:style>
  <w:style w:type="paragraph" w:styleId="TOCHeading">
    <w:name w:val="TOC Heading"/>
    <w:basedOn w:val="Heading1"/>
    <w:next w:val="Normal"/>
    <w:uiPriority w:val="39"/>
    <w:semiHidden/>
    <w:unhideWhenUsed/>
    <w:qFormat/>
    <w:rsid w:val="00F10D86"/>
    <w:pPr>
      <w:outlineLvl w:val="9"/>
    </w:pPr>
  </w:style>
  <w:style w:type="paragraph" w:customStyle="1" w:styleId="TitleA">
    <w:name w:val="Title A"/>
    <w:basedOn w:val="Normal"/>
    <w:link w:val="TitleAChar"/>
    <w:qFormat/>
    <w:rsid w:val="00C72915"/>
    <w:pPr>
      <w:tabs>
        <w:tab w:val="clear" w:pos="567"/>
      </w:tabs>
      <w:spacing w:line="240" w:lineRule="auto"/>
    </w:pPr>
    <w:rPr>
      <w:b/>
      <w:noProof/>
    </w:rPr>
  </w:style>
  <w:style w:type="paragraph" w:customStyle="1" w:styleId="TitleB">
    <w:name w:val="Title B"/>
    <w:basedOn w:val="Normal"/>
    <w:link w:val="TitleBChar"/>
    <w:qFormat/>
    <w:rsid w:val="00C72915"/>
    <w:pPr>
      <w:spacing w:line="240" w:lineRule="auto"/>
      <w:ind w:left="567" w:hanging="567"/>
      <w:outlineLvl w:val="0"/>
    </w:pPr>
    <w:rPr>
      <w:b/>
    </w:rPr>
  </w:style>
  <w:style w:type="character" w:customStyle="1" w:styleId="TitleAChar">
    <w:name w:val="Title A Char"/>
    <w:basedOn w:val="DefaultParagraphFont"/>
    <w:link w:val="TitleA"/>
    <w:rsid w:val="00C72915"/>
    <w:rPr>
      <w:rFonts w:eastAsia="Times New Roman"/>
      <w:b/>
      <w:noProof/>
      <w:sz w:val="22"/>
      <w:lang w:eastAsia="en-US"/>
    </w:rPr>
  </w:style>
  <w:style w:type="character" w:customStyle="1" w:styleId="TitleBChar">
    <w:name w:val="Title B Char"/>
    <w:basedOn w:val="DefaultParagraphFont"/>
    <w:link w:val="TitleB"/>
    <w:rsid w:val="00C72915"/>
    <w:rPr>
      <w:rFonts w:eastAsia="Times New Roman"/>
      <w:b/>
      <w:sz w:val="22"/>
      <w:lang w:eastAsia="en-US"/>
    </w:rPr>
  </w:style>
  <w:style w:type="paragraph" w:customStyle="1" w:styleId="Style1">
    <w:name w:val="Style1"/>
    <w:basedOn w:val="Normal"/>
    <w:qFormat/>
    <w:rsid w:val="00C10349"/>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 w:type="character" w:styleId="UnresolvedMention">
    <w:name w:val="Unresolved Mention"/>
    <w:basedOn w:val="DefaultParagraphFont"/>
    <w:uiPriority w:val="99"/>
    <w:semiHidden/>
    <w:unhideWhenUsed/>
    <w:rsid w:val="00932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02866">
      <w:bodyDiv w:val="1"/>
      <w:marLeft w:val="0"/>
      <w:marRight w:val="0"/>
      <w:marTop w:val="0"/>
      <w:marBottom w:val="0"/>
      <w:divBdr>
        <w:top w:val="none" w:sz="0" w:space="0" w:color="auto"/>
        <w:left w:val="none" w:sz="0" w:space="0" w:color="auto"/>
        <w:bottom w:val="none" w:sz="0" w:space="0" w:color="auto"/>
        <w:right w:val="none" w:sz="0" w:space="0" w:color="auto"/>
      </w:divBdr>
    </w:div>
    <w:div w:id="316156631">
      <w:bodyDiv w:val="1"/>
      <w:marLeft w:val="0"/>
      <w:marRight w:val="0"/>
      <w:marTop w:val="0"/>
      <w:marBottom w:val="0"/>
      <w:divBdr>
        <w:top w:val="none" w:sz="0" w:space="0" w:color="auto"/>
        <w:left w:val="none" w:sz="0" w:space="0" w:color="auto"/>
        <w:bottom w:val="none" w:sz="0" w:space="0" w:color="auto"/>
        <w:right w:val="none" w:sz="0" w:space="0" w:color="auto"/>
      </w:divBdr>
    </w:div>
    <w:div w:id="370425684">
      <w:bodyDiv w:val="1"/>
      <w:marLeft w:val="0"/>
      <w:marRight w:val="0"/>
      <w:marTop w:val="0"/>
      <w:marBottom w:val="0"/>
      <w:divBdr>
        <w:top w:val="none" w:sz="0" w:space="0" w:color="auto"/>
        <w:left w:val="none" w:sz="0" w:space="0" w:color="auto"/>
        <w:bottom w:val="none" w:sz="0" w:space="0" w:color="auto"/>
        <w:right w:val="none" w:sz="0" w:space="0" w:color="auto"/>
      </w:divBdr>
    </w:div>
    <w:div w:id="482936253">
      <w:bodyDiv w:val="1"/>
      <w:marLeft w:val="0"/>
      <w:marRight w:val="0"/>
      <w:marTop w:val="0"/>
      <w:marBottom w:val="0"/>
      <w:divBdr>
        <w:top w:val="none" w:sz="0" w:space="0" w:color="auto"/>
        <w:left w:val="none" w:sz="0" w:space="0" w:color="auto"/>
        <w:bottom w:val="none" w:sz="0" w:space="0" w:color="auto"/>
        <w:right w:val="none" w:sz="0" w:space="0" w:color="auto"/>
      </w:divBdr>
    </w:div>
    <w:div w:id="714890398">
      <w:bodyDiv w:val="1"/>
      <w:marLeft w:val="0"/>
      <w:marRight w:val="0"/>
      <w:marTop w:val="0"/>
      <w:marBottom w:val="0"/>
      <w:divBdr>
        <w:top w:val="none" w:sz="0" w:space="0" w:color="auto"/>
        <w:left w:val="none" w:sz="0" w:space="0" w:color="auto"/>
        <w:bottom w:val="none" w:sz="0" w:space="0" w:color="auto"/>
        <w:right w:val="none" w:sz="0" w:space="0" w:color="auto"/>
      </w:divBdr>
    </w:div>
    <w:div w:id="730691241">
      <w:bodyDiv w:val="1"/>
      <w:marLeft w:val="0"/>
      <w:marRight w:val="0"/>
      <w:marTop w:val="0"/>
      <w:marBottom w:val="0"/>
      <w:divBdr>
        <w:top w:val="none" w:sz="0" w:space="0" w:color="auto"/>
        <w:left w:val="none" w:sz="0" w:space="0" w:color="auto"/>
        <w:bottom w:val="none" w:sz="0" w:space="0" w:color="auto"/>
        <w:right w:val="none" w:sz="0" w:space="0" w:color="auto"/>
      </w:divBdr>
    </w:div>
    <w:div w:id="1219900511">
      <w:bodyDiv w:val="1"/>
      <w:marLeft w:val="0"/>
      <w:marRight w:val="0"/>
      <w:marTop w:val="0"/>
      <w:marBottom w:val="0"/>
      <w:divBdr>
        <w:top w:val="none" w:sz="0" w:space="0" w:color="auto"/>
        <w:left w:val="none" w:sz="0" w:space="0" w:color="auto"/>
        <w:bottom w:val="none" w:sz="0" w:space="0" w:color="auto"/>
        <w:right w:val="none" w:sz="0" w:space="0" w:color="auto"/>
      </w:divBdr>
    </w:div>
    <w:div w:id="1303460908">
      <w:bodyDiv w:val="1"/>
      <w:marLeft w:val="0"/>
      <w:marRight w:val="0"/>
      <w:marTop w:val="0"/>
      <w:marBottom w:val="0"/>
      <w:divBdr>
        <w:top w:val="none" w:sz="0" w:space="0" w:color="auto"/>
        <w:left w:val="none" w:sz="0" w:space="0" w:color="auto"/>
        <w:bottom w:val="none" w:sz="0" w:space="0" w:color="auto"/>
        <w:right w:val="none" w:sz="0" w:space="0" w:color="auto"/>
      </w:divBdr>
    </w:div>
    <w:div w:id="1488092693">
      <w:bodyDiv w:val="1"/>
      <w:marLeft w:val="0"/>
      <w:marRight w:val="0"/>
      <w:marTop w:val="0"/>
      <w:marBottom w:val="0"/>
      <w:divBdr>
        <w:top w:val="none" w:sz="0" w:space="0" w:color="auto"/>
        <w:left w:val="none" w:sz="0" w:space="0" w:color="auto"/>
        <w:bottom w:val="none" w:sz="0" w:space="0" w:color="auto"/>
        <w:right w:val="none" w:sz="0" w:space="0" w:color="auto"/>
      </w:divBdr>
    </w:div>
    <w:div w:id="1492329926">
      <w:bodyDiv w:val="1"/>
      <w:marLeft w:val="0"/>
      <w:marRight w:val="0"/>
      <w:marTop w:val="0"/>
      <w:marBottom w:val="0"/>
      <w:divBdr>
        <w:top w:val="none" w:sz="0" w:space="0" w:color="auto"/>
        <w:left w:val="none" w:sz="0" w:space="0" w:color="auto"/>
        <w:bottom w:val="none" w:sz="0" w:space="0" w:color="auto"/>
        <w:right w:val="none" w:sz="0" w:space="0" w:color="auto"/>
      </w:divBdr>
    </w:div>
    <w:div w:id="1507282384">
      <w:bodyDiv w:val="1"/>
      <w:marLeft w:val="0"/>
      <w:marRight w:val="0"/>
      <w:marTop w:val="0"/>
      <w:marBottom w:val="0"/>
      <w:divBdr>
        <w:top w:val="none" w:sz="0" w:space="0" w:color="auto"/>
        <w:left w:val="none" w:sz="0" w:space="0" w:color="auto"/>
        <w:bottom w:val="none" w:sz="0" w:space="0" w:color="auto"/>
        <w:right w:val="none" w:sz="0" w:space="0" w:color="auto"/>
      </w:divBdr>
    </w:div>
    <w:div w:id="1721441718">
      <w:bodyDiv w:val="1"/>
      <w:marLeft w:val="0"/>
      <w:marRight w:val="0"/>
      <w:marTop w:val="0"/>
      <w:marBottom w:val="0"/>
      <w:divBdr>
        <w:top w:val="none" w:sz="0" w:space="0" w:color="auto"/>
        <w:left w:val="none" w:sz="0" w:space="0" w:color="auto"/>
        <w:bottom w:val="none" w:sz="0" w:space="0" w:color="auto"/>
        <w:right w:val="none" w:sz="0" w:space="0" w:color="auto"/>
      </w:divBdr>
    </w:div>
    <w:div w:id="1862430244">
      <w:bodyDiv w:val="1"/>
      <w:marLeft w:val="0"/>
      <w:marRight w:val="0"/>
      <w:marTop w:val="0"/>
      <w:marBottom w:val="0"/>
      <w:divBdr>
        <w:top w:val="none" w:sz="0" w:space="0" w:color="auto"/>
        <w:left w:val="none" w:sz="0" w:space="0" w:color="auto"/>
        <w:bottom w:val="none" w:sz="0" w:space="0" w:color="auto"/>
        <w:right w:val="none" w:sz="0" w:space="0" w:color="auto"/>
      </w:divBdr>
    </w:div>
    <w:div w:id="200501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EMADOC-1700519818-2944186</_dlc_DocId>
    <_dlc_DocIdUrl xmlns="a034c160-bfb7-45f5-8632-2eb7e0508071">
      <Url>https://euema.sharepoint.com/sites/CRM/_layouts/15/DocIdRedir.aspx?ID=EMADOC-1700519818-2944186</Url>
      <Description>EMADOC-1700519818-2944186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2F1CF7-AB42-4E85-B693-8B0019BFAC8A}">
  <ds:schemaRefs>
    <ds:schemaRef ds:uri="http://schemas.openxmlformats.org/officeDocument/2006/bibliography"/>
  </ds:schemaRefs>
</ds:datastoreItem>
</file>

<file path=customXml/itemProps2.xml><?xml version="1.0" encoding="utf-8"?>
<ds:datastoreItem xmlns:ds="http://schemas.openxmlformats.org/officeDocument/2006/customXml" ds:itemID="{11D7311A-8BD4-41A8-889F-D8FB3D9EE35D}"/>
</file>

<file path=customXml/itemProps3.xml><?xml version="1.0" encoding="utf-8"?>
<ds:datastoreItem xmlns:ds="http://schemas.openxmlformats.org/officeDocument/2006/customXml" ds:itemID="{703B234D-58B7-4311-A16A-7558D73DDF1E}"/>
</file>

<file path=customXml/itemProps4.xml><?xml version="1.0" encoding="utf-8"?>
<ds:datastoreItem xmlns:ds="http://schemas.openxmlformats.org/officeDocument/2006/customXml" ds:itemID="{4DE15354-6222-4C46-8144-931877643A0D}"/>
</file>

<file path=customXml/itemProps5.xml><?xml version="1.0" encoding="utf-8"?>
<ds:datastoreItem xmlns:ds="http://schemas.openxmlformats.org/officeDocument/2006/customXml" ds:itemID="{83EFAE0F-3F05-492E-82D6-CFB0798445F5}"/>
</file>

<file path=docProps/app.xml><?xml version="1.0" encoding="utf-8"?>
<Properties xmlns="http://schemas.openxmlformats.org/officeDocument/2006/extended-properties" xmlns:vt="http://schemas.openxmlformats.org/officeDocument/2006/docPropsVTypes">
  <Template>Normal</Template>
  <TotalTime>0</TotalTime>
  <Pages>42</Pages>
  <Words>12701</Words>
  <Characters>72397</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2026-02-20T14:52:00Z</dcterms:created>
  <dcterms:modified xsi:type="dcterms:W3CDTF">2026-02-20T14:52:00Z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825b8f89-237a-4583-8349-4fc990443742</vt:lpwstr>
  </property>
</Properties>
</file>