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7B50" w14:textId="77777777" w:rsidR="009A4B9B" w:rsidRDefault="009A4B9B" w:rsidP="009A4B9B">
      <w:pPr>
        <w:pStyle w:val="BodyText"/>
        <w:ind w:right="1638"/>
        <w:rPr>
          <w:i/>
          <w:iCs/>
        </w:rPr>
      </w:pPr>
    </w:p>
    <w:tbl>
      <w:tblPr>
        <w:tblStyle w:val="TableGrid"/>
        <w:tblW w:w="0" w:type="auto"/>
        <w:tblLook w:val="04A0" w:firstRow="1" w:lastRow="0" w:firstColumn="1" w:lastColumn="0" w:noHBand="0" w:noVBand="1"/>
      </w:tblPr>
      <w:tblGrid>
        <w:gridCol w:w="9061"/>
      </w:tblGrid>
      <w:tr w:rsidR="009A4B9B" w14:paraId="39F3A6BF" w14:textId="77777777" w:rsidTr="00090869">
        <w:trPr>
          <w:trHeight w:val="1125"/>
        </w:trPr>
        <w:tc>
          <w:tcPr>
            <w:tcW w:w="9629" w:type="dxa"/>
          </w:tcPr>
          <w:p w14:paraId="434C9470" w14:textId="4EF0B231" w:rsidR="009A4B9B" w:rsidRPr="005F6983" w:rsidRDefault="009A4B9B" w:rsidP="00090869">
            <w:pPr>
              <w:pStyle w:val="BodyText"/>
              <w:ind w:right="71"/>
              <w:rPr>
                <w:b/>
                <w:bCs/>
                <w:i/>
              </w:rPr>
            </w:pPr>
            <w:proofErr w:type="spellStart"/>
            <w:r w:rsidRPr="005F6983">
              <w:rPr>
                <w:bCs/>
              </w:rPr>
              <w:t>Šis</w:t>
            </w:r>
            <w:proofErr w:type="spellEnd"/>
            <w:r w:rsidRPr="005F6983">
              <w:rPr>
                <w:bCs/>
              </w:rPr>
              <w:t xml:space="preserve"> </w:t>
            </w:r>
            <w:proofErr w:type="spellStart"/>
            <w:r w:rsidRPr="005F6983">
              <w:rPr>
                <w:bCs/>
              </w:rPr>
              <w:t>dokuments</w:t>
            </w:r>
            <w:proofErr w:type="spellEnd"/>
            <w:r w:rsidRPr="005F6983">
              <w:rPr>
                <w:bCs/>
              </w:rPr>
              <w:t xml:space="preserve"> </w:t>
            </w:r>
            <w:proofErr w:type="spellStart"/>
            <w:r w:rsidRPr="005F6983">
              <w:rPr>
                <w:bCs/>
              </w:rPr>
              <w:t>ir</w:t>
            </w:r>
            <w:proofErr w:type="spellEnd"/>
            <w:r w:rsidRPr="005F6983">
              <w:rPr>
                <w:bCs/>
              </w:rPr>
              <w:t xml:space="preserve"> </w:t>
            </w:r>
            <w:proofErr w:type="spellStart"/>
            <w:r w:rsidRPr="005F6983">
              <w:rPr>
                <w:bCs/>
              </w:rPr>
              <w:t>apstiprināts</w:t>
            </w:r>
            <w:proofErr w:type="spellEnd"/>
            <w:r w:rsidRPr="005F6983">
              <w:rPr>
                <w:bCs/>
              </w:rPr>
              <w:t xml:space="preserve"> </w:t>
            </w:r>
            <w:r>
              <w:rPr>
                <w:bCs/>
                <w:iCs/>
              </w:rPr>
              <w:t>Tigecycline</w:t>
            </w:r>
            <w:r w:rsidRPr="00D40CA2">
              <w:rPr>
                <w:bCs/>
                <w:color w:val="000000" w:themeColor="text1"/>
              </w:rPr>
              <w:t xml:space="preserve"> </w:t>
            </w:r>
            <w:r w:rsidRPr="005F6983">
              <w:rPr>
                <w:bCs/>
              </w:rPr>
              <w:t xml:space="preserve">Accord </w:t>
            </w:r>
            <w:proofErr w:type="spellStart"/>
            <w:r w:rsidRPr="005F6983">
              <w:rPr>
                <w:bCs/>
              </w:rPr>
              <w:t>zāļu</w:t>
            </w:r>
            <w:proofErr w:type="spellEnd"/>
            <w:r w:rsidRPr="005F6983">
              <w:rPr>
                <w:bCs/>
              </w:rPr>
              <w:t xml:space="preserve"> </w:t>
            </w:r>
            <w:proofErr w:type="spellStart"/>
            <w:r w:rsidRPr="005F6983">
              <w:rPr>
                <w:bCs/>
              </w:rPr>
              <w:t>apraksts</w:t>
            </w:r>
            <w:proofErr w:type="spellEnd"/>
            <w:r w:rsidRPr="005F6983">
              <w:rPr>
                <w:bCs/>
              </w:rPr>
              <w:t xml:space="preserve">, </w:t>
            </w:r>
            <w:proofErr w:type="spellStart"/>
            <w:r w:rsidRPr="005F6983">
              <w:rPr>
                <w:bCs/>
              </w:rPr>
              <w:t>kurā</w:t>
            </w:r>
            <w:proofErr w:type="spellEnd"/>
            <w:r w:rsidRPr="005F6983">
              <w:rPr>
                <w:bCs/>
              </w:rPr>
              <w:t xml:space="preserve"> </w:t>
            </w:r>
            <w:proofErr w:type="spellStart"/>
            <w:r w:rsidRPr="005F6983">
              <w:rPr>
                <w:bCs/>
              </w:rPr>
              <w:t>ir</w:t>
            </w:r>
            <w:proofErr w:type="spellEnd"/>
            <w:r w:rsidRPr="005F6983">
              <w:rPr>
                <w:bCs/>
              </w:rPr>
              <w:t xml:space="preserve"> </w:t>
            </w:r>
            <w:proofErr w:type="spellStart"/>
            <w:r w:rsidRPr="005F6983">
              <w:rPr>
                <w:bCs/>
              </w:rPr>
              <w:t>izceltas</w:t>
            </w:r>
            <w:proofErr w:type="spellEnd"/>
            <w:r w:rsidRPr="005F6983">
              <w:rPr>
                <w:bCs/>
              </w:rPr>
              <w:t xml:space="preserve"> </w:t>
            </w:r>
            <w:proofErr w:type="spellStart"/>
            <w:r w:rsidRPr="005F6983">
              <w:rPr>
                <w:bCs/>
              </w:rPr>
              <w:t>izmaiņas</w:t>
            </w:r>
            <w:proofErr w:type="spellEnd"/>
            <w:r w:rsidRPr="005F6983">
              <w:rPr>
                <w:bCs/>
              </w:rPr>
              <w:t xml:space="preserve"> </w:t>
            </w:r>
            <w:proofErr w:type="spellStart"/>
            <w:r w:rsidRPr="005F6983">
              <w:rPr>
                <w:bCs/>
              </w:rPr>
              <w:t>kopš</w:t>
            </w:r>
            <w:proofErr w:type="spellEnd"/>
            <w:r w:rsidRPr="005F6983">
              <w:rPr>
                <w:bCs/>
              </w:rPr>
              <w:t xml:space="preserve"> </w:t>
            </w:r>
            <w:proofErr w:type="spellStart"/>
            <w:r w:rsidRPr="005F6983">
              <w:rPr>
                <w:bCs/>
              </w:rPr>
              <w:t>iepriekšējās</w:t>
            </w:r>
            <w:proofErr w:type="spellEnd"/>
            <w:r w:rsidRPr="005F6983">
              <w:rPr>
                <w:bCs/>
              </w:rPr>
              <w:t xml:space="preserve"> </w:t>
            </w:r>
            <w:proofErr w:type="spellStart"/>
            <w:r w:rsidRPr="005F6983">
              <w:rPr>
                <w:bCs/>
              </w:rPr>
              <w:t>procedūras</w:t>
            </w:r>
            <w:proofErr w:type="spellEnd"/>
            <w:r w:rsidRPr="005F6983">
              <w:rPr>
                <w:bCs/>
              </w:rPr>
              <w:t xml:space="preserve">, kas </w:t>
            </w:r>
            <w:proofErr w:type="spellStart"/>
            <w:r w:rsidRPr="005F6983">
              <w:rPr>
                <w:bCs/>
              </w:rPr>
              <w:t>ietekmē</w:t>
            </w:r>
            <w:proofErr w:type="spellEnd"/>
            <w:r w:rsidRPr="005F6983">
              <w:rPr>
                <w:bCs/>
              </w:rPr>
              <w:t xml:space="preserve"> </w:t>
            </w:r>
            <w:proofErr w:type="spellStart"/>
            <w:r w:rsidRPr="005F6983">
              <w:rPr>
                <w:bCs/>
              </w:rPr>
              <w:t>zāļu</w:t>
            </w:r>
            <w:proofErr w:type="spellEnd"/>
            <w:r w:rsidRPr="005F6983">
              <w:rPr>
                <w:bCs/>
              </w:rPr>
              <w:t xml:space="preserve"> </w:t>
            </w:r>
            <w:proofErr w:type="spellStart"/>
            <w:r w:rsidRPr="005F6983">
              <w:rPr>
                <w:bCs/>
              </w:rPr>
              <w:t>aprakstu</w:t>
            </w:r>
            <w:proofErr w:type="spellEnd"/>
            <w:r w:rsidRPr="005F6983">
              <w:rPr>
                <w:bCs/>
              </w:rPr>
              <w:t xml:space="preserve"> (</w:t>
            </w:r>
            <w:r w:rsidR="005561AB" w:rsidRPr="00D51678">
              <w:rPr>
                <w:bCs/>
              </w:rPr>
              <w:t>EMA/</w:t>
            </w:r>
            <w:r w:rsidR="005561AB">
              <w:rPr>
                <w:bCs/>
              </w:rPr>
              <w:t>VR</w:t>
            </w:r>
            <w:r w:rsidR="005561AB" w:rsidRPr="00D51678">
              <w:rPr>
                <w:bCs/>
              </w:rPr>
              <w:t>/00</w:t>
            </w:r>
            <w:r w:rsidR="005561AB">
              <w:rPr>
                <w:bCs/>
              </w:rPr>
              <w:t>00273034</w:t>
            </w:r>
            <w:r w:rsidRPr="005F6983">
              <w:rPr>
                <w:bCs/>
              </w:rPr>
              <w:t>).</w:t>
            </w:r>
          </w:p>
          <w:p w14:paraId="6BE76780" w14:textId="77777777" w:rsidR="009A4B9B" w:rsidRPr="005F6983" w:rsidRDefault="009A4B9B" w:rsidP="00090869">
            <w:pPr>
              <w:pStyle w:val="BodyText"/>
              <w:ind w:right="1638"/>
              <w:rPr>
                <w:b/>
                <w:bCs/>
                <w:i/>
              </w:rPr>
            </w:pPr>
          </w:p>
          <w:p w14:paraId="277A7909" w14:textId="70F98E6C" w:rsidR="009A4B9B" w:rsidRPr="005F6983" w:rsidRDefault="009A4B9B" w:rsidP="00090869">
            <w:pPr>
              <w:pStyle w:val="BodyText"/>
              <w:ind w:right="1638"/>
              <w:rPr>
                <w:b/>
                <w:bCs/>
                <w:i/>
              </w:rPr>
            </w:pPr>
            <w:proofErr w:type="spellStart"/>
            <w:r w:rsidRPr="005F6983">
              <w:rPr>
                <w:bCs/>
              </w:rPr>
              <w:t>Plašāku</w:t>
            </w:r>
            <w:proofErr w:type="spellEnd"/>
            <w:r w:rsidRPr="005F6983">
              <w:rPr>
                <w:bCs/>
              </w:rPr>
              <w:t xml:space="preserve"> </w:t>
            </w:r>
            <w:proofErr w:type="spellStart"/>
            <w:r w:rsidRPr="005F6983">
              <w:rPr>
                <w:bCs/>
              </w:rPr>
              <w:t>informāciju</w:t>
            </w:r>
            <w:proofErr w:type="spellEnd"/>
            <w:r w:rsidRPr="005F6983">
              <w:rPr>
                <w:bCs/>
              </w:rPr>
              <w:t xml:space="preserve"> </w:t>
            </w:r>
            <w:proofErr w:type="spellStart"/>
            <w:r w:rsidRPr="005F6983">
              <w:rPr>
                <w:bCs/>
              </w:rPr>
              <w:t>skatīt</w:t>
            </w:r>
            <w:proofErr w:type="spellEnd"/>
            <w:r w:rsidRPr="005F6983">
              <w:rPr>
                <w:bCs/>
              </w:rPr>
              <w:t xml:space="preserve"> </w:t>
            </w:r>
            <w:proofErr w:type="spellStart"/>
            <w:r w:rsidRPr="005F6983">
              <w:rPr>
                <w:bCs/>
              </w:rPr>
              <w:t>Eiropas</w:t>
            </w:r>
            <w:proofErr w:type="spellEnd"/>
            <w:r w:rsidRPr="005F6983">
              <w:rPr>
                <w:bCs/>
              </w:rPr>
              <w:t xml:space="preserve"> </w:t>
            </w:r>
            <w:proofErr w:type="spellStart"/>
            <w:r w:rsidRPr="005F6983">
              <w:rPr>
                <w:bCs/>
              </w:rPr>
              <w:t>Zāļu</w:t>
            </w:r>
            <w:proofErr w:type="spellEnd"/>
            <w:r w:rsidRPr="005F6983">
              <w:rPr>
                <w:bCs/>
              </w:rPr>
              <w:t xml:space="preserve"> </w:t>
            </w:r>
            <w:proofErr w:type="spellStart"/>
            <w:r w:rsidRPr="005F6983">
              <w:rPr>
                <w:bCs/>
              </w:rPr>
              <w:t>aģentūras</w:t>
            </w:r>
            <w:proofErr w:type="spellEnd"/>
            <w:r w:rsidRPr="005F6983">
              <w:rPr>
                <w:bCs/>
              </w:rPr>
              <w:t xml:space="preserve"> </w:t>
            </w:r>
            <w:proofErr w:type="spellStart"/>
            <w:r w:rsidRPr="005F6983">
              <w:rPr>
                <w:bCs/>
              </w:rPr>
              <w:t>tīmekļa</w:t>
            </w:r>
            <w:proofErr w:type="spellEnd"/>
            <w:r w:rsidRPr="005F6983">
              <w:rPr>
                <w:bCs/>
              </w:rPr>
              <w:t xml:space="preserve"> </w:t>
            </w:r>
            <w:proofErr w:type="spellStart"/>
            <w:r w:rsidRPr="005F6983">
              <w:rPr>
                <w:bCs/>
              </w:rPr>
              <w:t>vietnē</w:t>
            </w:r>
            <w:proofErr w:type="spellEnd"/>
            <w:r w:rsidRPr="005F6983">
              <w:rPr>
                <w:bCs/>
              </w:rPr>
              <w:t xml:space="preserve">: </w:t>
            </w:r>
            <w:hyperlink r:id="rId11" w:history="1">
              <w:r w:rsidR="005561AB" w:rsidRPr="005561AB">
                <w:rPr>
                  <w:rStyle w:val="Hyperlink"/>
                </w:rPr>
                <w:t xml:space="preserve">https://www.ema.europa.eu/en/medicines/human/EPAR/ </w:t>
              </w:r>
              <w:r w:rsidR="005561AB" w:rsidRPr="005561AB">
                <w:rPr>
                  <w:rStyle w:val="Hyperlink"/>
                  <w:lang w:val="cs-CZ"/>
                </w:rPr>
                <w:t>tigecycline-accord</w:t>
              </w:r>
              <w:r w:rsidR="005561AB" w:rsidRPr="005561AB">
                <w:rPr>
                  <w:rStyle w:val="Hyperlink"/>
                </w:rPr>
                <w:t xml:space="preserve"> </w:t>
              </w:r>
            </w:hyperlink>
          </w:p>
          <w:p w14:paraId="20821887" w14:textId="77777777" w:rsidR="009A4B9B" w:rsidRDefault="009A4B9B" w:rsidP="00090869">
            <w:pPr>
              <w:outlineLvl w:val="0"/>
              <w:rPr>
                <w:b/>
                <w:color w:val="000000" w:themeColor="text1"/>
              </w:rPr>
            </w:pPr>
          </w:p>
        </w:tc>
      </w:tr>
    </w:tbl>
    <w:p w14:paraId="5350AD99" w14:textId="77777777" w:rsidR="009A4B9B" w:rsidRPr="00532346" w:rsidRDefault="009A4B9B" w:rsidP="009A4B9B">
      <w:pPr>
        <w:outlineLvl w:val="0"/>
        <w:rPr>
          <w:b/>
          <w:color w:val="000000" w:themeColor="text1"/>
        </w:rPr>
      </w:pPr>
    </w:p>
    <w:p w14:paraId="5920B9F8" w14:textId="77777777" w:rsidR="009A4B9B" w:rsidRPr="00532346" w:rsidRDefault="009A4B9B" w:rsidP="009A4B9B">
      <w:pPr>
        <w:outlineLvl w:val="0"/>
        <w:rPr>
          <w:b/>
          <w:color w:val="000000" w:themeColor="text1"/>
        </w:rPr>
      </w:pPr>
    </w:p>
    <w:p w14:paraId="469DE9BA" w14:textId="77777777" w:rsidR="00DD04CB" w:rsidRPr="0009672F" w:rsidRDefault="00DD04CB" w:rsidP="00706938">
      <w:pPr>
        <w:keepLines w:val="0"/>
        <w:tabs>
          <w:tab w:val="clear" w:pos="567"/>
        </w:tabs>
        <w:autoSpaceDE/>
        <w:autoSpaceDN/>
        <w:rPr>
          <w:lang w:val="lv-LV"/>
        </w:rPr>
      </w:pPr>
    </w:p>
    <w:p w14:paraId="489E5F19" w14:textId="77777777" w:rsidR="00DD04CB" w:rsidRPr="0009672F" w:rsidRDefault="00DD04CB" w:rsidP="00192A82">
      <w:pPr>
        <w:tabs>
          <w:tab w:val="clear" w:pos="567"/>
        </w:tabs>
        <w:rPr>
          <w:lang w:val="lv-LV"/>
        </w:rPr>
      </w:pPr>
    </w:p>
    <w:p w14:paraId="7EB32775" w14:textId="77777777" w:rsidR="00DD04CB" w:rsidRPr="0009672F" w:rsidRDefault="00DD04CB" w:rsidP="00192A82">
      <w:pPr>
        <w:tabs>
          <w:tab w:val="clear" w:pos="567"/>
        </w:tabs>
        <w:rPr>
          <w:lang w:val="lv-LV"/>
        </w:rPr>
      </w:pPr>
    </w:p>
    <w:p w14:paraId="39FDAA7E" w14:textId="77777777" w:rsidR="00DD04CB" w:rsidRPr="0009672F" w:rsidRDefault="00DD04CB" w:rsidP="00192A82">
      <w:pPr>
        <w:tabs>
          <w:tab w:val="clear" w:pos="567"/>
        </w:tabs>
        <w:rPr>
          <w:lang w:val="lv-LV"/>
        </w:rPr>
      </w:pPr>
    </w:p>
    <w:p w14:paraId="53826855" w14:textId="77777777" w:rsidR="00DD04CB" w:rsidRPr="0009672F" w:rsidRDefault="00DD04CB" w:rsidP="00192A82">
      <w:pPr>
        <w:tabs>
          <w:tab w:val="clear" w:pos="567"/>
        </w:tabs>
        <w:rPr>
          <w:lang w:val="lv-LV"/>
        </w:rPr>
      </w:pPr>
    </w:p>
    <w:p w14:paraId="4CE9666F" w14:textId="77777777" w:rsidR="00DD04CB" w:rsidRPr="0009672F" w:rsidRDefault="00DD04CB" w:rsidP="00192A82">
      <w:pPr>
        <w:tabs>
          <w:tab w:val="clear" w:pos="567"/>
        </w:tabs>
        <w:rPr>
          <w:lang w:val="lv-LV"/>
        </w:rPr>
      </w:pPr>
    </w:p>
    <w:p w14:paraId="310B9D32" w14:textId="77777777" w:rsidR="00DD04CB" w:rsidRPr="0009672F" w:rsidRDefault="00DD04CB" w:rsidP="00192A82">
      <w:pPr>
        <w:tabs>
          <w:tab w:val="clear" w:pos="567"/>
        </w:tabs>
        <w:rPr>
          <w:lang w:val="lv-LV"/>
        </w:rPr>
      </w:pPr>
    </w:p>
    <w:p w14:paraId="259A5E15" w14:textId="77777777" w:rsidR="00DD04CB" w:rsidRPr="0009672F" w:rsidRDefault="00DD04CB" w:rsidP="00192A82">
      <w:pPr>
        <w:tabs>
          <w:tab w:val="clear" w:pos="567"/>
        </w:tabs>
        <w:rPr>
          <w:lang w:val="lv-LV"/>
        </w:rPr>
      </w:pPr>
    </w:p>
    <w:p w14:paraId="2E181A15" w14:textId="77777777" w:rsidR="00DD04CB" w:rsidRPr="0009672F" w:rsidRDefault="00DD04CB" w:rsidP="00192A82">
      <w:pPr>
        <w:tabs>
          <w:tab w:val="clear" w:pos="567"/>
        </w:tabs>
        <w:rPr>
          <w:lang w:val="lv-LV"/>
        </w:rPr>
      </w:pPr>
    </w:p>
    <w:p w14:paraId="6DAD51EC" w14:textId="77777777" w:rsidR="00DD04CB" w:rsidRPr="0009672F" w:rsidRDefault="00DD04CB" w:rsidP="00192A82">
      <w:pPr>
        <w:tabs>
          <w:tab w:val="clear" w:pos="567"/>
        </w:tabs>
        <w:rPr>
          <w:lang w:val="lv-LV"/>
        </w:rPr>
      </w:pPr>
    </w:p>
    <w:p w14:paraId="2D2CB0B7" w14:textId="77777777" w:rsidR="00DD04CB" w:rsidRPr="0009672F" w:rsidRDefault="00DD04CB" w:rsidP="00192A82">
      <w:pPr>
        <w:tabs>
          <w:tab w:val="clear" w:pos="567"/>
        </w:tabs>
        <w:rPr>
          <w:lang w:val="lv-LV"/>
        </w:rPr>
      </w:pPr>
    </w:p>
    <w:p w14:paraId="26841833" w14:textId="77777777" w:rsidR="00DD04CB" w:rsidRPr="0009672F" w:rsidRDefault="00DD04CB" w:rsidP="00192A82">
      <w:pPr>
        <w:tabs>
          <w:tab w:val="clear" w:pos="567"/>
        </w:tabs>
        <w:rPr>
          <w:lang w:val="lv-LV"/>
        </w:rPr>
      </w:pPr>
    </w:p>
    <w:p w14:paraId="34A12D73" w14:textId="77777777" w:rsidR="00DD04CB" w:rsidRPr="0009672F" w:rsidRDefault="00DD04CB" w:rsidP="00192A82">
      <w:pPr>
        <w:tabs>
          <w:tab w:val="clear" w:pos="567"/>
        </w:tabs>
        <w:rPr>
          <w:lang w:val="lv-LV"/>
        </w:rPr>
      </w:pPr>
    </w:p>
    <w:p w14:paraId="26597536" w14:textId="77777777" w:rsidR="00DD04CB" w:rsidRPr="0009672F" w:rsidRDefault="00DD04CB" w:rsidP="00192A82">
      <w:pPr>
        <w:tabs>
          <w:tab w:val="clear" w:pos="567"/>
        </w:tabs>
        <w:rPr>
          <w:lang w:val="lv-LV"/>
        </w:rPr>
      </w:pPr>
    </w:p>
    <w:p w14:paraId="50F269B0" w14:textId="77777777" w:rsidR="00DD04CB" w:rsidRPr="0009672F" w:rsidRDefault="00DD04CB" w:rsidP="00192A82">
      <w:pPr>
        <w:tabs>
          <w:tab w:val="clear" w:pos="567"/>
        </w:tabs>
        <w:rPr>
          <w:lang w:val="lv-LV"/>
        </w:rPr>
      </w:pPr>
    </w:p>
    <w:p w14:paraId="7ECD734E" w14:textId="77777777" w:rsidR="00DD04CB" w:rsidRPr="0009672F" w:rsidRDefault="00DD04CB" w:rsidP="00192A82">
      <w:pPr>
        <w:tabs>
          <w:tab w:val="clear" w:pos="567"/>
        </w:tabs>
        <w:rPr>
          <w:lang w:val="lv-LV"/>
        </w:rPr>
      </w:pPr>
    </w:p>
    <w:p w14:paraId="2ACD6688" w14:textId="77777777" w:rsidR="00DD04CB" w:rsidRPr="0009672F" w:rsidRDefault="00DD04CB" w:rsidP="00192A82">
      <w:pPr>
        <w:tabs>
          <w:tab w:val="clear" w:pos="567"/>
        </w:tabs>
        <w:rPr>
          <w:lang w:val="lv-LV"/>
        </w:rPr>
      </w:pPr>
    </w:p>
    <w:p w14:paraId="24E3382A" w14:textId="77777777" w:rsidR="00DD04CB" w:rsidRPr="0009672F" w:rsidRDefault="00BF75B5" w:rsidP="00192A82">
      <w:pPr>
        <w:pStyle w:val="Heading1"/>
        <w:jc w:val="center"/>
        <w:rPr>
          <w:lang w:val="lv-LV"/>
        </w:rPr>
      </w:pPr>
      <w:r w:rsidRPr="0009672F">
        <w:rPr>
          <w:lang w:val="lv-LV"/>
        </w:rPr>
        <w:t xml:space="preserve">I </w:t>
      </w:r>
      <w:r w:rsidR="00DD04CB" w:rsidRPr="0009672F">
        <w:rPr>
          <w:lang w:val="lv-LV"/>
        </w:rPr>
        <w:t>pielikums</w:t>
      </w:r>
    </w:p>
    <w:p w14:paraId="3BEE650C" w14:textId="77777777" w:rsidR="00DD04CB" w:rsidRPr="0009672F" w:rsidRDefault="00DD04CB" w:rsidP="00192A82">
      <w:pPr>
        <w:tabs>
          <w:tab w:val="clear" w:pos="567"/>
        </w:tabs>
        <w:jc w:val="center"/>
        <w:rPr>
          <w:lang w:val="lv-LV"/>
        </w:rPr>
      </w:pPr>
    </w:p>
    <w:p w14:paraId="43A74344" w14:textId="77777777" w:rsidR="00DD04CB" w:rsidRPr="0009672F" w:rsidRDefault="00DD04CB" w:rsidP="00192A82">
      <w:pPr>
        <w:pStyle w:val="TitleA"/>
        <w:rPr>
          <w:rFonts w:cs="Times New Roman"/>
        </w:rPr>
      </w:pPr>
      <w:r w:rsidRPr="0009672F">
        <w:rPr>
          <w:rFonts w:cs="Times New Roman"/>
        </w:rPr>
        <w:t>ZĀĻU APRAKSTS</w:t>
      </w:r>
    </w:p>
    <w:p w14:paraId="02CC739B" w14:textId="77777777" w:rsidR="00DD04CB" w:rsidRPr="0009672F" w:rsidRDefault="00DD04CB" w:rsidP="0009672F">
      <w:pPr>
        <w:pStyle w:val="Heading1"/>
        <w:keepNext w:val="0"/>
        <w:keepLines w:val="0"/>
        <w:ind w:left="567" w:hanging="567"/>
        <w:rPr>
          <w:lang w:val="lv-LV"/>
        </w:rPr>
      </w:pPr>
      <w:r w:rsidRPr="0009672F">
        <w:rPr>
          <w:lang w:val="lv-LV"/>
        </w:rPr>
        <w:br w:type="page"/>
      </w:r>
      <w:r w:rsidRPr="0009672F">
        <w:rPr>
          <w:lang w:val="lv-LV"/>
        </w:rPr>
        <w:lastRenderedPageBreak/>
        <w:t>1.</w:t>
      </w:r>
      <w:r w:rsidRPr="0009672F">
        <w:rPr>
          <w:lang w:val="lv-LV"/>
        </w:rPr>
        <w:tab/>
        <w:t>zāļu nosaukums</w:t>
      </w:r>
    </w:p>
    <w:p w14:paraId="787BA3FF" w14:textId="77777777" w:rsidR="00DD04CB" w:rsidRPr="0009672F" w:rsidRDefault="00DD04CB" w:rsidP="00192A82">
      <w:pPr>
        <w:keepLines w:val="0"/>
        <w:rPr>
          <w:lang w:val="lv-LV"/>
        </w:rPr>
      </w:pPr>
    </w:p>
    <w:p w14:paraId="3A4F71AA" w14:textId="77777777" w:rsidR="00DD04CB" w:rsidRPr="0009672F" w:rsidRDefault="003E524F" w:rsidP="00192A82">
      <w:pPr>
        <w:keepLines w:val="0"/>
        <w:tabs>
          <w:tab w:val="left" w:pos="3600"/>
        </w:tabs>
        <w:rPr>
          <w:lang w:val="lv-LV"/>
        </w:rPr>
      </w:pPr>
      <w:r>
        <w:rPr>
          <w:lang w:val="lv-LV"/>
        </w:rPr>
        <w:t>Tigecycline Accord</w:t>
      </w:r>
      <w:r w:rsidR="00DD04CB" w:rsidRPr="0009672F">
        <w:rPr>
          <w:lang w:val="lv-LV"/>
        </w:rPr>
        <w:t xml:space="preserve"> 50 mg pulveris infūziju šķīduma pagatavošanai.</w:t>
      </w:r>
    </w:p>
    <w:p w14:paraId="14C85343" w14:textId="77777777" w:rsidR="00DD04CB" w:rsidRPr="0009672F" w:rsidRDefault="00DD04CB" w:rsidP="00192A82">
      <w:pPr>
        <w:keepLines w:val="0"/>
        <w:rPr>
          <w:lang w:val="lv-LV"/>
        </w:rPr>
      </w:pPr>
    </w:p>
    <w:p w14:paraId="642EF646" w14:textId="77777777" w:rsidR="00DD04CB" w:rsidRPr="0009672F" w:rsidRDefault="00DD04CB" w:rsidP="00192A82">
      <w:pPr>
        <w:keepLines w:val="0"/>
        <w:rPr>
          <w:lang w:val="lv-LV"/>
        </w:rPr>
      </w:pPr>
    </w:p>
    <w:p w14:paraId="78AAB976" w14:textId="77777777" w:rsidR="00DD04CB" w:rsidRPr="0009672F" w:rsidRDefault="00DD04CB" w:rsidP="00192A82">
      <w:pPr>
        <w:pStyle w:val="Heading1"/>
        <w:keepNext w:val="0"/>
        <w:keepLines w:val="0"/>
        <w:ind w:left="567" w:hanging="567"/>
        <w:rPr>
          <w:lang w:val="lv-LV"/>
        </w:rPr>
      </w:pPr>
      <w:r w:rsidRPr="0009672F">
        <w:rPr>
          <w:lang w:val="lv-LV"/>
        </w:rPr>
        <w:t>2.</w:t>
      </w:r>
      <w:r w:rsidRPr="0009672F">
        <w:rPr>
          <w:lang w:val="lv-LV"/>
        </w:rPr>
        <w:tab/>
        <w:t>Kvalitatīvais un kvantitatīvais sastāvs</w:t>
      </w:r>
    </w:p>
    <w:p w14:paraId="4899E27F" w14:textId="77777777" w:rsidR="00DD04CB" w:rsidRPr="0009672F" w:rsidRDefault="00DD04CB" w:rsidP="00192A82">
      <w:pPr>
        <w:keepLines w:val="0"/>
        <w:rPr>
          <w:lang w:val="lv-LV"/>
        </w:rPr>
      </w:pPr>
    </w:p>
    <w:p w14:paraId="5292FB13" w14:textId="77777777" w:rsidR="00DD04CB" w:rsidRPr="0009672F" w:rsidRDefault="00DD04CB" w:rsidP="00192A82">
      <w:pPr>
        <w:keepLines w:val="0"/>
        <w:tabs>
          <w:tab w:val="clear" w:pos="567"/>
        </w:tabs>
        <w:rPr>
          <w:lang w:val="lv-LV"/>
        </w:rPr>
      </w:pPr>
      <w:r w:rsidRPr="0009672F">
        <w:rPr>
          <w:lang w:val="lv-LV"/>
        </w:rPr>
        <w:t xml:space="preserve">Katrā 5 ml </w:t>
      </w:r>
      <w:r w:rsidR="003E524F">
        <w:rPr>
          <w:lang w:val="lv-LV"/>
        </w:rPr>
        <w:t>Tigecycline Accord</w:t>
      </w:r>
      <w:r w:rsidRPr="0009672F">
        <w:rPr>
          <w:lang w:val="lv-LV"/>
        </w:rPr>
        <w:t xml:space="preserve"> flakonā ir 50 mg tigeciklīna</w:t>
      </w:r>
      <w:r w:rsidR="00C84F8E" w:rsidRPr="0009672F">
        <w:rPr>
          <w:lang w:val="lv-LV"/>
        </w:rPr>
        <w:t xml:space="preserve"> (</w:t>
      </w:r>
      <w:r w:rsidR="00C84F8E" w:rsidRPr="0009672F">
        <w:rPr>
          <w:i/>
          <w:lang w:val="lv-LV"/>
        </w:rPr>
        <w:t>Tigecycline</w:t>
      </w:r>
      <w:r w:rsidR="00C84F8E" w:rsidRPr="0009672F">
        <w:rPr>
          <w:lang w:val="lv-LV"/>
        </w:rPr>
        <w:t>)</w:t>
      </w:r>
      <w:r w:rsidRPr="0009672F">
        <w:rPr>
          <w:lang w:val="lv-LV"/>
        </w:rPr>
        <w:t>. Pēc šķīduma pagatavošanas 1 ml satur 10 mg tigeciklīna.</w:t>
      </w:r>
    </w:p>
    <w:p w14:paraId="6BB6F90B" w14:textId="77777777" w:rsidR="00DD04CB" w:rsidRPr="0009672F" w:rsidRDefault="00DD04CB" w:rsidP="00192A82">
      <w:pPr>
        <w:keepLines w:val="0"/>
        <w:rPr>
          <w:lang w:val="lv-LV"/>
        </w:rPr>
      </w:pPr>
    </w:p>
    <w:p w14:paraId="657CFF79" w14:textId="77777777" w:rsidR="00DD04CB" w:rsidRPr="0009672F" w:rsidRDefault="00DD04CB" w:rsidP="00192A82">
      <w:pPr>
        <w:keepLines w:val="0"/>
        <w:rPr>
          <w:lang w:val="lv-LV"/>
        </w:rPr>
      </w:pPr>
      <w:r w:rsidRPr="0009672F">
        <w:rPr>
          <w:lang w:val="lv-LV"/>
        </w:rPr>
        <w:t xml:space="preserve">Pilnu palīgvielu sarakstu skatīt </w:t>
      </w:r>
      <w:r w:rsidR="00BF75B5" w:rsidRPr="0009672F">
        <w:rPr>
          <w:lang w:val="lv-LV"/>
        </w:rPr>
        <w:t>6.1</w:t>
      </w:r>
      <w:r w:rsidR="0033419A" w:rsidRPr="0009672F">
        <w:rPr>
          <w:lang w:val="lv-LV"/>
        </w:rPr>
        <w:t>.</w:t>
      </w:r>
      <w:r w:rsidR="00BF75B5" w:rsidRPr="0009672F">
        <w:rPr>
          <w:lang w:val="lv-LV"/>
        </w:rPr>
        <w:t xml:space="preserve"> </w:t>
      </w:r>
      <w:r w:rsidRPr="0009672F">
        <w:rPr>
          <w:lang w:val="lv-LV"/>
        </w:rPr>
        <w:t>apakšpunktā.</w:t>
      </w:r>
    </w:p>
    <w:p w14:paraId="0761B521" w14:textId="77777777" w:rsidR="00DD04CB" w:rsidRPr="0009672F" w:rsidRDefault="00DD04CB" w:rsidP="00192A82">
      <w:pPr>
        <w:keepLines w:val="0"/>
        <w:rPr>
          <w:lang w:val="lv-LV"/>
        </w:rPr>
      </w:pPr>
    </w:p>
    <w:p w14:paraId="4A6E633E" w14:textId="77777777" w:rsidR="00DD04CB" w:rsidRPr="0009672F" w:rsidRDefault="00DD04CB" w:rsidP="00192A82">
      <w:pPr>
        <w:keepLines w:val="0"/>
        <w:rPr>
          <w:lang w:val="lv-LV"/>
        </w:rPr>
      </w:pPr>
    </w:p>
    <w:p w14:paraId="07E21A78" w14:textId="77777777" w:rsidR="00DD04CB" w:rsidRPr="0009672F" w:rsidRDefault="00DD04CB" w:rsidP="00192A82">
      <w:pPr>
        <w:pStyle w:val="Heading1"/>
        <w:keepNext w:val="0"/>
        <w:keepLines w:val="0"/>
        <w:ind w:left="567" w:hanging="567"/>
        <w:rPr>
          <w:lang w:val="lv-LV"/>
        </w:rPr>
      </w:pPr>
      <w:r w:rsidRPr="0009672F">
        <w:rPr>
          <w:lang w:val="lv-LV"/>
        </w:rPr>
        <w:t>3.</w:t>
      </w:r>
      <w:r w:rsidRPr="0009672F">
        <w:rPr>
          <w:lang w:val="lv-LV"/>
        </w:rPr>
        <w:tab/>
        <w:t>Zāļu forma</w:t>
      </w:r>
    </w:p>
    <w:p w14:paraId="081E1203" w14:textId="77777777" w:rsidR="00DD04CB" w:rsidRPr="0009672F" w:rsidRDefault="00DD04CB" w:rsidP="00192A82">
      <w:pPr>
        <w:keepLines w:val="0"/>
        <w:tabs>
          <w:tab w:val="clear" w:pos="567"/>
        </w:tabs>
        <w:rPr>
          <w:lang w:val="lv-LV"/>
        </w:rPr>
      </w:pPr>
    </w:p>
    <w:p w14:paraId="04A5BB36" w14:textId="77777777" w:rsidR="00DD04CB" w:rsidRPr="0009672F" w:rsidRDefault="00DD04CB" w:rsidP="00192A82">
      <w:pPr>
        <w:keepLines w:val="0"/>
        <w:tabs>
          <w:tab w:val="clear" w:pos="567"/>
        </w:tabs>
        <w:rPr>
          <w:lang w:val="lv-LV"/>
        </w:rPr>
      </w:pPr>
      <w:r w:rsidRPr="0009672F">
        <w:rPr>
          <w:lang w:val="lv-LV"/>
        </w:rPr>
        <w:t>Pulveris infūziju šķīduma pagatavošanai</w:t>
      </w:r>
      <w:r w:rsidR="00C84F8E" w:rsidRPr="0009672F">
        <w:rPr>
          <w:lang w:val="lv-LV"/>
        </w:rPr>
        <w:t xml:space="preserve"> (pulveris infūzijām)</w:t>
      </w:r>
      <w:r w:rsidRPr="0009672F">
        <w:rPr>
          <w:lang w:val="lv-LV"/>
        </w:rPr>
        <w:t>.</w:t>
      </w:r>
    </w:p>
    <w:p w14:paraId="650BA9FB" w14:textId="77777777" w:rsidR="00DD04CB" w:rsidRPr="0009672F" w:rsidRDefault="00DD04CB" w:rsidP="00192A82">
      <w:pPr>
        <w:keepLines w:val="0"/>
        <w:tabs>
          <w:tab w:val="clear" w:pos="567"/>
        </w:tabs>
        <w:rPr>
          <w:lang w:val="lv-LV"/>
        </w:rPr>
      </w:pPr>
    </w:p>
    <w:p w14:paraId="0B84F833" w14:textId="77777777" w:rsidR="00DD04CB" w:rsidRPr="0009672F" w:rsidRDefault="001E27D2" w:rsidP="00192A82">
      <w:pPr>
        <w:keepLines w:val="0"/>
        <w:tabs>
          <w:tab w:val="clear" w:pos="567"/>
        </w:tabs>
        <w:rPr>
          <w:lang w:val="lv-LV"/>
        </w:rPr>
      </w:pPr>
      <w:r w:rsidRPr="0009672F">
        <w:rPr>
          <w:lang w:val="lv-LV"/>
        </w:rPr>
        <w:t>O</w:t>
      </w:r>
      <w:r w:rsidR="00DD04CB" w:rsidRPr="0009672F">
        <w:rPr>
          <w:lang w:val="lv-LV"/>
        </w:rPr>
        <w:t>ranža masa vai pulveris.</w:t>
      </w:r>
    </w:p>
    <w:p w14:paraId="0732733B" w14:textId="77777777" w:rsidR="00DD04CB" w:rsidRPr="0009672F" w:rsidRDefault="00DD04CB" w:rsidP="00192A82">
      <w:pPr>
        <w:keepLines w:val="0"/>
        <w:tabs>
          <w:tab w:val="clear" w:pos="567"/>
        </w:tabs>
        <w:rPr>
          <w:lang w:val="lv-LV"/>
        </w:rPr>
      </w:pPr>
    </w:p>
    <w:p w14:paraId="357B427A" w14:textId="77777777" w:rsidR="00DD04CB" w:rsidRPr="0009672F" w:rsidRDefault="00DD04CB" w:rsidP="00192A82">
      <w:pPr>
        <w:keepLines w:val="0"/>
        <w:tabs>
          <w:tab w:val="clear" w:pos="567"/>
        </w:tabs>
        <w:rPr>
          <w:lang w:val="lv-LV"/>
        </w:rPr>
      </w:pPr>
    </w:p>
    <w:p w14:paraId="54B203F5" w14:textId="77777777" w:rsidR="00DD04CB" w:rsidRPr="0009672F" w:rsidRDefault="00DD04CB" w:rsidP="00192A82">
      <w:pPr>
        <w:pStyle w:val="Heading1"/>
        <w:keepLines w:val="0"/>
        <w:ind w:left="567" w:hanging="567"/>
        <w:rPr>
          <w:lang w:val="lv-LV"/>
        </w:rPr>
      </w:pPr>
      <w:r w:rsidRPr="0009672F">
        <w:rPr>
          <w:lang w:val="lv-LV"/>
        </w:rPr>
        <w:t>4.</w:t>
      </w:r>
      <w:r w:rsidRPr="0009672F">
        <w:rPr>
          <w:lang w:val="lv-LV"/>
        </w:rPr>
        <w:tab/>
        <w:t>Klīniskā informācija</w:t>
      </w:r>
    </w:p>
    <w:p w14:paraId="4C4EAC57" w14:textId="77777777" w:rsidR="00DD04CB" w:rsidRPr="0009672F" w:rsidRDefault="00DD04CB" w:rsidP="00192A82">
      <w:pPr>
        <w:keepNext/>
        <w:keepLines w:val="0"/>
        <w:rPr>
          <w:lang w:val="lv-LV"/>
        </w:rPr>
      </w:pPr>
    </w:p>
    <w:p w14:paraId="01365363" w14:textId="77777777" w:rsidR="00DD04CB" w:rsidRPr="0009672F"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4.1</w:t>
      </w:r>
      <w:r w:rsidR="0033419A" w:rsidRPr="0009672F">
        <w:rPr>
          <w:rFonts w:ascii="Times New Roman" w:hAnsi="Times New Roman" w:cs="Times New Roman"/>
          <w:i w:val="0"/>
          <w:iCs w:val="0"/>
          <w:sz w:val="22"/>
          <w:szCs w:val="22"/>
          <w:lang w:val="lv-LV"/>
        </w:rPr>
        <w:t>.</w:t>
      </w:r>
      <w:r w:rsidRPr="0009672F">
        <w:rPr>
          <w:rFonts w:ascii="Times New Roman" w:hAnsi="Times New Roman" w:cs="Times New Roman"/>
          <w:i w:val="0"/>
          <w:iCs w:val="0"/>
          <w:sz w:val="22"/>
          <w:szCs w:val="22"/>
          <w:lang w:val="lv-LV"/>
        </w:rPr>
        <w:tab/>
        <w:t>Terapeitiskās indikācijas</w:t>
      </w:r>
    </w:p>
    <w:p w14:paraId="1C299EE9" w14:textId="77777777" w:rsidR="00DD04CB" w:rsidRPr="0009672F" w:rsidRDefault="00DD04CB" w:rsidP="00192A82">
      <w:pPr>
        <w:keepNext/>
        <w:keepLines w:val="0"/>
        <w:tabs>
          <w:tab w:val="clear" w:pos="567"/>
        </w:tabs>
        <w:rPr>
          <w:lang w:val="lv-LV"/>
        </w:rPr>
      </w:pPr>
    </w:p>
    <w:p w14:paraId="03C20EFD" w14:textId="77777777" w:rsidR="00DD04CB" w:rsidRPr="0009672F" w:rsidRDefault="003E524F" w:rsidP="00192A82">
      <w:pPr>
        <w:keepLines w:val="0"/>
        <w:tabs>
          <w:tab w:val="clear" w:pos="567"/>
        </w:tabs>
        <w:rPr>
          <w:lang w:val="lv-LV"/>
        </w:rPr>
      </w:pPr>
      <w:r>
        <w:rPr>
          <w:lang w:val="lv-LV"/>
        </w:rPr>
        <w:t>Tigecycline Accord</w:t>
      </w:r>
      <w:r w:rsidR="00DD04CB" w:rsidRPr="0009672F">
        <w:rPr>
          <w:lang w:val="lv-LV"/>
        </w:rPr>
        <w:t xml:space="preserve"> ir indicēts </w:t>
      </w:r>
      <w:r w:rsidR="000C33D0" w:rsidRPr="0009672F">
        <w:rPr>
          <w:lang w:val="lv-LV"/>
        </w:rPr>
        <w:t>pieauguš</w:t>
      </w:r>
      <w:r w:rsidR="007314C3" w:rsidRPr="0009672F">
        <w:rPr>
          <w:lang w:val="lv-LV"/>
        </w:rPr>
        <w:t>aj</w:t>
      </w:r>
      <w:r w:rsidR="000C33D0" w:rsidRPr="0009672F">
        <w:rPr>
          <w:lang w:val="lv-LV"/>
        </w:rPr>
        <w:t xml:space="preserve">iem </w:t>
      </w:r>
      <w:r w:rsidR="009A2FD1" w:rsidRPr="0009672F">
        <w:rPr>
          <w:lang w:val="lv-LV"/>
        </w:rPr>
        <w:t xml:space="preserve">un bērniem no astoņu gadu vecuma </w:t>
      </w:r>
      <w:r w:rsidR="00DD04CB" w:rsidRPr="0009672F">
        <w:rPr>
          <w:lang w:val="lv-LV"/>
        </w:rPr>
        <w:t xml:space="preserve">šādu infekciju ārstēšanai (skatīt </w:t>
      </w:r>
      <w:r w:rsidR="00BF75B5" w:rsidRPr="0009672F">
        <w:rPr>
          <w:lang w:val="lv-LV"/>
        </w:rPr>
        <w:t>4.4</w:t>
      </w:r>
      <w:r w:rsidR="0033419A" w:rsidRPr="0009672F">
        <w:rPr>
          <w:lang w:val="lv-LV"/>
        </w:rPr>
        <w:t>.</w:t>
      </w:r>
      <w:r w:rsidR="00BF75B5" w:rsidRPr="0009672F">
        <w:rPr>
          <w:lang w:val="lv-LV"/>
        </w:rPr>
        <w:t xml:space="preserve"> un 5.1</w:t>
      </w:r>
      <w:r w:rsidR="0033419A" w:rsidRPr="0009672F">
        <w:rPr>
          <w:lang w:val="lv-LV"/>
        </w:rPr>
        <w:t>.</w:t>
      </w:r>
      <w:r w:rsidR="00BF75B5" w:rsidRPr="0009672F">
        <w:rPr>
          <w:lang w:val="lv-LV"/>
        </w:rPr>
        <w:t xml:space="preserve"> </w:t>
      </w:r>
      <w:r w:rsidR="00DD04CB" w:rsidRPr="0009672F">
        <w:rPr>
          <w:lang w:val="lv-LV"/>
        </w:rPr>
        <w:t>apakšpunktu):</w:t>
      </w:r>
    </w:p>
    <w:p w14:paraId="46C5C3AF" w14:textId="77777777" w:rsidR="00DD04CB" w:rsidRPr="0009672F" w:rsidRDefault="00DD04CB" w:rsidP="00192A82">
      <w:pPr>
        <w:keepLines w:val="0"/>
        <w:tabs>
          <w:tab w:val="clear" w:pos="567"/>
        </w:tabs>
        <w:rPr>
          <w:lang w:val="lv-LV"/>
        </w:rPr>
      </w:pPr>
    </w:p>
    <w:p w14:paraId="2BF0E283" w14:textId="77777777" w:rsidR="00DD04CB" w:rsidRPr="0009672F" w:rsidRDefault="00DD04CB" w:rsidP="00192A82">
      <w:pPr>
        <w:keepLines w:val="0"/>
        <w:numPr>
          <w:ilvl w:val="0"/>
          <w:numId w:val="46"/>
        </w:numPr>
        <w:ind w:left="567" w:hanging="567"/>
        <w:rPr>
          <w:lang w:val="lv-LV"/>
        </w:rPr>
      </w:pPr>
      <w:r w:rsidRPr="0009672F">
        <w:rPr>
          <w:lang w:val="lv-LV"/>
        </w:rPr>
        <w:t>komplicētas ādas un mīksto audu infekcijas</w:t>
      </w:r>
      <w:r w:rsidR="00B16C03" w:rsidRPr="0009672F">
        <w:rPr>
          <w:lang w:val="lv-LV"/>
        </w:rPr>
        <w:t xml:space="preserve"> (cSSTI </w:t>
      </w:r>
      <w:r w:rsidR="00B16E81" w:rsidRPr="0009672F">
        <w:rPr>
          <w:lang w:val="lv-LV"/>
        </w:rPr>
        <w:t>–</w:t>
      </w:r>
      <w:r w:rsidR="00B16C03" w:rsidRPr="0009672F">
        <w:rPr>
          <w:lang w:val="lv-LV"/>
        </w:rPr>
        <w:t xml:space="preserve"> </w:t>
      </w:r>
      <w:r w:rsidR="00B16C03" w:rsidRPr="0009672F">
        <w:rPr>
          <w:i/>
          <w:lang w:val="lv-LV"/>
        </w:rPr>
        <w:t>complicated skin and soft tissue infections</w:t>
      </w:r>
      <w:r w:rsidR="00B16C03" w:rsidRPr="0009672F">
        <w:rPr>
          <w:lang w:val="lv-LV"/>
        </w:rPr>
        <w:t>)</w:t>
      </w:r>
      <w:r w:rsidR="00726DC4" w:rsidRPr="0009672F">
        <w:rPr>
          <w:lang w:val="lv-LV"/>
        </w:rPr>
        <w:t>,</w:t>
      </w:r>
      <w:r w:rsidR="00441601" w:rsidRPr="0009672F">
        <w:rPr>
          <w:lang w:val="lv-LV"/>
        </w:rPr>
        <w:t xml:space="preserve"> izņemot diabētiskās pēdas</w:t>
      </w:r>
      <w:r w:rsidR="0004658F" w:rsidRPr="0009672F">
        <w:rPr>
          <w:lang w:val="lv-LV"/>
        </w:rPr>
        <w:t xml:space="preserve"> infekcijas (skatīt</w:t>
      </w:r>
      <w:r w:rsidR="00726DC4" w:rsidRPr="0009672F">
        <w:rPr>
          <w:lang w:val="lv-LV"/>
        </w:rPr>
        <w:t xml:space="preserve"> </w:t>
      </w:r>
      <w:r w:rsidR="00BF75B5" w:rsidRPr="0009672F">
        <w:rPr>
          <w:lang w:val="lv-LV"/>
        </w:rPr>
        <w:t>4.4</w:t>
      </w:r>
      <w:r w:rsidR="0033419A" w:rsidRPr="0009672F">
        <w:rPr>
          <w:lang w:val="lv-LV"/>
        </w:rPr>
        <w:t>.</w:t>
      </w:r>
      <w:r w:rsidR="00BF75B5" w:rsidRPr="0009672F">
        <w:rPr>
          <w:lang w:val="lv-LV"/>
        </w:rPr>
        <w:t xml:space="preserve"> </w:t>
      </w:r>
      <w:r w:rsidR="00726DC4" w:rsidRPr="0009672F">
        <w:rPr>
          <w:lang w:val="lv-LV"/>
        </w:rPr>
        <w:t>apakšpunktu)</w:t>
      </w:r>
      <w:r w:rsidRPr="0009672F">
        <w:rPr>
          <w:lang w:val="lv-LV"/>
        </w:rPr>
        <w:t>;</w:t>
      </w:r>
    </w:p>
    <w:p w14:paraId="532E73C9" w14:textId="77777777" w:rsidR="00DD04CB" w:rsidRPr="0009672F" w:rsidRDefault="00DD04CB" w:rsidP="00192A82">
      <w:pPr>
        <w:keepLines w:val="0"/>
        <w:numPr>
          <w:ilvl w:val="0"/>
          <w:numId w:val="46"/>
        </w:numPr>
        <w:ind w:left="567" w:hanging="567"/>
        <w:rPr>
          <w:lang w:val="lv-LV"/>
        </w:rPr>
      </w:pPr>
      <w:r w:rsidRPr="0009672F">
        <w:rPr>
          <w:lang w:val="lv-LV"/>
        </w:rPr>
        <w:t xml:space="preserve">komplicētas </w:t>
      </w:r>
      <w:r w:rsidR="00432B25" w:rsidRPr="0009672F">
        <w:rPr>
          <w:lang w:val="lv-LV"/>
        </w:rPr>
        <w:t>vēdera dobuma</w:t>
      </w:r>
      <w:r w:rsidRPr="0009672F">
        <w:rPr>
          <w:lang w:val="lv-LV"/>
        </w:rPr>
        <w:t xml:space="preserve"> infekcijas</w:t>
      </w:r>
      <w:r w:rsidR="00B16C03" w:rsidRPr="0009672F">
        <w:rPr>
          <w:lang w:val="lv-LV"/>
        </w:rPr>
        <w:t xml:space="preserve"> (cIAI</w:t>
      </w:r>
      <w:r w:rsidR="00B16E81" w:rsidRPr="0009672F">
        <w:rPr>
          <w:lang w:val="lv-LV"/>
        </w:rPr>
        <w:t xml:space="preserve"> –</w:t>
      </w:r>
      <w:r w:rsidR="00B16C03" w:rsidRPr="0009672F">
        <w:rPr>
          <w:lang w:val="lv-LV"/>
        </w:rPr>
        <w:t xml:space="preserve"> </w:t>
      </w:r>
      <w:r w:rsidR="00B16C03" w:rsidRPr="0009672F">
        <w:rPr>
          <w:i/>
          <w:lang w:val="lv-LV"/>
        </w:rPr>
        <w:t>complicated intra-abdominal infections</w:t>
      </w:r>
      <w:r w:rsidR="00B16C03" w:rsidRPr="0009672F">
        <w:rPr>
          <w:lang w:val="lv-LV"/>
        </w:rPr>
        <w:t>)</w:t>
      </w:r>
      <w:r w:rsidRPr="0009672F">
        <w:rPr>
          <w:lang w:val="lv-LV"/>
        </w:rPr>
        <w:t>.</w:t>
      </w:r>
    </w:p>
    <w:p w14:paraId="381CC8B3" w14:textId="77777777" w:rsidR="00DD04CB" w:rsidRPr="0009672F" w:rsidRDefault="00DD04CB" w:rsidP="00192A82">
      <w:pPr>
        <w:keepLines w:val="0"/>
        <w:tabs>
          <w:tab w:val="clear" w:pos="567"/>
        </w:tabs>
        <w:rPr>
          <w:lang w:val="lv-LV"/>
        </w:rPr>
      </w:pPr>
    </w:p>
    <w:p w14:paraId="434C5D55" w14:textId="77777777" w:rsidR="000C33D0" w:rsidRPr="0009672F" w:rsidRDefault="003E524F" w:rsidP="00192A82">
      <w:pPr>
        <w:keepLines w:val="0"/>
        <w:tabs>
          <w:tab w:val="clear" w:pos="567"/>
        </w:tabs>
        <w:rPr>
          <w:lang w:val="lv-LV"/>
        </w:rPr>
      </w:pPr>
      <w:r>
        <w:rPr>
          <w:lang w:val="lv-LV"/>
        </w:rPr>
        <w:t>Tigecycline Accord</w:t>
      </w:r>
      <w:r w:rsidR="000C33D0" w:rsidRPr="0009672F">
        <w:rPr>
          <w:lang w:val="lv-LV"/>
        </w:rPr>
        <w:t xml:space="preserve"> drīkst lietot vienīgi gadījumos, kad citas alternatīvas </w:t>
      </w:r>
      <w:r w:rsidR="0073352C" w:rsidRPr="0009672F">
        <w:rPr>
          <w:lang w:val="lv-LV"/>
        </w:rPr>
        <w:t xml:space="preserve">antibiotikas </w:t>
      </w:r>
      <w:r w:rsidR="000C33D0" w:rsidRPr="0009672F">
        <w:rPr>
          <w:lang w:val="lv-LV"/>
        </w:rPr>
        <w:t xml:space="preserve">nav piemērotas (skatīt </w:t>
      </w:r>
      <w:r w:rsidR="00BF75B5" w:rsidRPr="0009672F">
        <w:rPr>
          <w:lang w:val="lv-LV"/>
        </w:rPr>
        <w:t>4.4</w:t>
      </w:r>
      <w:r w:rsidR="0033419A" w:rsidRPr="0009672F">
        <w:rPr>
          <w:lang w:val="lv-LV"/>
        </w:rPr>
        <w:t>.</w:t>
      </w:r>
      <w:r w:rsidR="00224547" w:rsidRPr="0009672F">
        <w:rPr>
          <w:lang w:val="lv-LV"/>
        </w:rPr>
        <w:t>,</w:t>
      </w:r>
      <w:r w:rsidR="00BF75B5" w:rsidRPr="0009672F">
        <w:rPr>
          <w:lang w:val="lv-LV"/>
        </w:rPr>
        <w:t xml:space="preserve"> 4.</w:t>
      </w:r>
      <w:r w:rsidR="0033419A" w:rsidRPr="0009672F">
        <w:rPr>
          <w:lang w:val="lv-LV"/>
        </w:rPr>
        <w:t xml:space="preserve">8. </w:t>
      </w:r>
      <w:r w:rsidR="00224547" w:rsidRPr="0009672F">
        <w:rPr>
          <w:lang w:val="lv-LV"/>
        </w:rPr>
        <w:t>un 5.1. </w:t>
      </w:r>
      <w:r w:rsidR="000C33D0" w:rsidRPr="0009672F">
        <w:rPr>
          <w:lang w:val="lv-LV"/>
        </w:rPr>
        <w:t>apakšpunktu).</w:t>
      </w:r>
    </w:p>
    <w:p w14:paraId="63A56BB4" w14:textId="77777777" w:rsidR="000C33D0" w:rsidRPr="0009672F" w:rsidRDefault="000C33D0" w:rsidP="00192A82">
      <w:pPr>
        <w:keepLines w:val="0"/>
        <w:tabs>
          <w:tab w:val="clear" w:pos="567"/>
        </w:tabs>
        <w:rPr>
          <w:lang w:val="lv-LV"/>
        </w:rPr>
      </w:pPr>
    </w:p>
    <w:p w14:paraId="5C21D2D2" w14:textId="77777777" w:rsidR="00DD04CB" w:rsidRPr="0009672F" w:rsidRDefault="00DD04CB" w:rsidP="00192A82">
      <w:pPr>
        <w:keepLines w:val="0"/>
        <w:tabs>
          <w:tab w:val="clear" w:pos="567"/>
        </w:tabs>
        <w:rPr>
          <w:lang w:val="lv-LV"/>
        </w:rPr>
      </w:pPr>
      <w:r w:rsidRPr="0009672F">
        <w:rPr>
          <w:lang w:val="lv-LV"/>
        </w:rPr>
        <w:t>Jāņem vērā oficiālie ieteikumi par atbilstošu antibakteriālu līdzekļu lietošanu.</w:t>
      </w:r>
    </w:p>
    <w:p w14:paraId="18A1BADA" w14:textId="77777777" w:rsidR="00DD04CB" w:rsidRPr="0009672F" w:rsidRDefault="00DD04CB" w:rsidP="00192A82">
      <w:pPr>
        <w:keepLines w:val="0"/>
        <w:tabs>
          <w:tab w:val="clear" w:pos="567"/>
        </w:tabs>
        <w:rPr>
          <w:lang w:val="lv-LV"/>
        </w:rPr>
      </w:pPr>
    </w:p>
    <w:p w14:paraId="0F89FAA4" w14:textId="77777777" w:rsidR="00DD04CB" w:rsidRPr="0009672F"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4.2</w:t>
      </w:r>
      <w:r w:rsidR="0033419A" w:rsidRPr="0009672F">
        <w:rPr>
          <w:rFonts w:ascii="Times New Roman" w:hAnsi="Times New Roman" w:cs="Times New Roman"/>
          <w:i w:val="0"/>
          <w:iCs w:val="0"/>
          <w:sz w:val="22"/>
          <w:szCs w:val="22"/>
          <w:lang w:val="lv-LV"/>
        </w:rPr>
        <w:t>.</w:t>
      </w:r>
      <w:r w:rsidRPr="0009672F">
        <w:rPr>
          <w:rFonts w:ascii="Times New Roman" w:hAnsi="Times New Roman" w:cs="Times New Roman"/>
          <w:i w:val="0"/>
          <w:iCs w:val="0"/>
          <w:sz w:val="22"/>
          <w:szCs w:val="22"/>
          <w:lang w:val="lv-LV"/>
        </w:rPr>
        <w:tab/>
        <w:t>Devas un lietošanas veids</w:t>
      </w:r>
    </w:p>
    <w:p w14:paraId="3B6116F5" w14:textId="77777777" w:rsidR="00DD04CB" w:rsidRPr="0009672F" w:rsidRDefault="00DD04CB" w:rsidP="00192A82">
      <w:pPr>
        <w:keepNext/>
        <w:keepLines w:val="0"/>
        <w:rPr>
          <w:lang w:val="lv-LV"/>
        </w:rPr>
      </w:pPr>
    </w:p>
    <w:p w14:paraId="16BA8362" w14:textId="77777777" w:rsidR="00DD04CB" w:rsidRPr="0009672F" w:rsidRDefault="00DD04CB" w:rsidP="00192A82">
      <w:pPr>
        <w:keepNext/>
        <w:keepLines w:val="0"/>
        <w:tabs>
          <w:tab w:val="clear" w:pos="567"/>
        </w:tabs>
        <w:rPr>
          <w:bCs/>
          <w:u w:val="single"/>
          <w:lang w:val="lv-LV"/>
        </w:rPr>
      </w:pPr>
      <w:r w:rsidRPr="0009672F">
        <w:rPr>
          <w:bCs/>
          <w:u w:val="single"/>
          <w:lang w:val="lv-LV"/>
        </w:rPr>
        <w:t>Devas</w:t>
      </w:r>
    </w:p>
    <w:p w14:paraId="0C4EF9EE" w14:textId="77777777" w:rsidR="00C7120D" w:rsidRPr="0009672F" w:rsidRDefault="00C7120D" w:rsidP="00192A82">
      <w:pPr>
        <w:keepLines w:val="0"/>
        <w:tabs>
          <w:tab w:val="clear" w:pos="567"/>
        </w:tabs>
        <w:rPr>
          <w:lang w:val="lv-LV"/>
        </w:rPr>
      </w:pPr>
    </w:p>
    <w:p w14:paraId="4CD6E332" w14:textId="77777777" w:rsidR="007735C4" w:rsidRPr="0009672F" w:rsidRDefault="007735C4" w:rsidP="00192A82">
      <w:pPr>
        <w:keepLines w:val="0"/>
        <w:tabs>
          <w:tab w:val="clear" w:pos="567"/>
        </w:tabs>
        <w:rPr>
          <w:i/>
          <w:lang w:val="lv-LV"/>
        </w:rPr>
      </w:pPr>
      <w:r w:rsidRPr="0009672F">
        <w:rPr>
          <w:i/>
          <w:lang w:val="lv-LV"/>
        </w:rPr>
        <w:t>Pieaugušie</w:t>
      </w:r>
    </w:p>
    <w:p w14:paraId="6AD6D6CB" w14:textId="15C64CF9" w:rsidR="00DD04CB" w:rsidRPr="0009672F" w:rsidRDefault="00DD04CB" w:rsidP="00192A82">
      <w:pPr>
        <w:keepLines w:val="0"/>
        <w:tabs>
          <w:tab w:val="clear" w:pos="567"/>
        </w:tabs>
        <w:rPr>
          <w:lang w:val="lv-LV"/>
        </w:rPr>
      </w:pPr>
      <w:r w:rsidRPr="0009672F">
        <w:rPr>
          <w:lang w:val="lv-LV"/>
        </w:rPr>
        <w:t xml:space="preserve">Ieteicamā </w:t>
      </w:r>
      <w:r w:rsidR="00071BB9" w:rsidRPr="0009672F">
        <w:rPr>
          <w:lang w:val="lv-LV"/>
        </w:rPr>
        <w:t xml:space="preserve">sākotnējā </w:t>
      </w:r>
      <w:r w:rsidRPr="0009672F">
        <w:rPr>
          <w:lang w:val="lv-LV"/>
        </w:rPr>
        <w:t xml:space="preserve">deva  ir </w:t>
      </w:r>
      <w:r w:rsidR="009911B0" w:rsidRPr="0009672F">
        <w:rPr>
          <w:lang w:val="lv-LV"/>
        </w:rPr>
        <w:t>100 </w:t>
      </w:r>
      <w:r w:rsidRPr="0009672F">
        <w:rPr>
          <w:lang w:val="lv-LV"/>
        </w:rPr>
        <w:t xml:space="preserve">mg, kam seko </w:t>
      </w:r>
      <w:r w:rsidR="009911B0" w:rsidRPr="0009672F">
        <w:rPr>
          <w:lang w:val="lv-LV"/>
        </w:rPr>
        <w:t>50 </w:t>
      </w:r>
      <w:r w:rsidRPr="0009672F">
        <w:rPr>
          <w:lang w:val="lv-LV"/>
        </w:rPr>
        <w:t xml:space="preserve">mg ik pēc </w:t>
      </w:r>
      <w:r w:rsidR="009911B0" w:rsidRPr="0009672F">
        <w:rPr>
          <w:lang w:val="lv-LV"/>
        </w:rPr>
        <w:t>12 </w:t>
      </w:r>
      <w:r w:rsidRPr="0009672F">
        <w:rPr>
          <w:lang w:val="lv-LV"/>
        </w:rPr>
        <w:t>stundām 5</w:t>
      </w:r>
      <w:r w:rsidR="00316A15" w:rsidRPr="0009672F">
        <w:rPr>
          <w:lang w:val="lv-LV"/>
        </w:rPr>
        <w:t> </w:t>
      </w:r>
      <w:r w:rsidRPr="0009672F">
        <w:rPr>
          <w:lang w:val="lv-LV"/>
        </w:rPr>
        <w:t xml:space="preserve">līdz </w:t>
      </w:r>
      <w:r w:rsidR="009911B0" w:rsidRPr="0009672F">
        <w:rPr>
          <w:lang w:val="lv-LV"/>
        </w:rPr>
        <w:t>14 </w:t>
      </w:r>
      <w:r w:rsidRPr="0009672F">
        <w:rPr>
          <w:lang w:val="lv-LV"/>
        </w:rPr>
        <w:t>dienas.</w:t>
      </w:r>
    </w:p>
    <w:p w14:paraId="4EFB1D96" w14:textId="77777777" w:rsidR="00DD04CB" w:rsidRPr="0009672F" w:rsidRDefault="00DD04CB" w:rsidP="00192A82">
      <w:pPr>
        <w:keepLines w:val="0"/>
        <w:tabs>
          <w:tab w:val="clear" w:pos="567"/>
        </w:tabs>
        <w:rPr>
          <w:lang w:val="lv-LV"/>
        </w:rPr>
      </w:pPr>
    </w:p>
    <w:p w14:paraId="3EF16373" w14:textId="77777777" w:rsidR="007A5780" w:rsidRPr="0009672F" w:rsidRDefault="007A5780" w:rsidP="00192A82">
      <w:pPr>
        <w:keepLines w:val="0"/>
        <w:tabs>
          <w:tab w:val="clear" w:pos="567"/>
        </w:tabs>
        <w:rPr>
          <w:lang w:val="lv-LV"/>
        </w:rPr>
      </w:pPr>
    </w:p>
    <w:p w14:paraId="4D8107AC" w14:textId="77777777" w:rsidR="007A5780" w:rsidRPr="00A84A71" w:rsidRDefault="00BD35A4" w:rsidP="007A5780">
      <w:pPr>
        <w:pStyle w:val="Heading4"/>
        <w:keepLines w:val="0"/>
        <w:jc w:val="left"/>
        <w:rPr>
          <w:b w:val="0"/>
          <w:i/>
          <w:lang w:val="fr-FR"/>
        </w:rPr>
      </w:pPr>
      <w:r w:rsidRPr="00A84A71">
        <w:rPr>
          <w:b w:val="0"/>
          <w:i/>
          <w:lang w:val="fr-FR"/>
        </w:rPr>
        <w:t>Bērni un pusaudži (8–17 gadu vecumā</w:t>
      </w:r>
      <w:r w:rsidR="007A5780" w:rsidRPr="00A84A71">
        <w:rPr>
          <w:b w:val="0"/>
          <w:i/>
          <w:lang w:val="fr-FR"/>
        </w:rPr>
        <w:t>)</w:t>
      </w:r>
    </w:p>
    <w:p w14:paraId="0832CE26" w14:textId="77777777" w:rsidR="007A5780" w:rsidRPr="00A84A71" w:rsidRDefault="007A5780" w:rsidP="007A5780">
      <w:pPr>
        <w:keepNext/>
        <w:keepLines w:val="0"/>
        <w:tabs>
          <w:tab w:val="clear" w:pos="567"/>
        </w:tabs>
        <w:rPr>
          <w:lang w:val="fr-FR"/>
        </w:rPr>
      </w:pPr>
    </w:p>
    <w:p w14:paraId="201B3D4E" w14:textId="77777777" w:rsidR="004843A6" w:rsidRPr="0009672F" w:rsidRDefault="004843A6" w:rsidP="004843A6">
      <w:pPr>
        <w:keepLines w:val="0"/>
        <w:tabs>
          <w:tab w:val="clear" w:pos="567"/>
        </w:tabs>
        <w:ind w:left="562"/>
        <w:rPr>
          <w:lang w:val="lv-LV"/>
        </w:rPr>
      </w:pPr>
      <w:r w:rsidRPr="0009672F">
        <w:rPr>
          <w:lang w:val="lv-LV"/>
        </w:rPr>
        <w:t xml:space="preserve">Bērni </w:t>
      </w:r>
      <w:r w:rsidR="001914C1" w:rsidRPr="0009672F">
        <w:rPr>
          <w:lang w:val="lv-LV"/>
        </w:rPr>
        <w:t xml:space="preserve">vecumā </w:t>
      </w:r>
      <w:r w:rsidRPr="0009672F">
        <w:rPr>
          <w:lang w:val="lv-LV"/>
        </w:rPr>
        <w:t>no 8 līdz &lt;12 gad</w:t>
      </w:r>
      <w:r w:rsidR="001914C1" w:rsidRPr="0009672F">
        <w:rPr>
          <w:lang w:val="lv-LV"/>
        </w:rPr>
        <w:t>iem</w:t>
      </w:r>
      <w:r w:rsidRPr="0009672F">
        <w:rPr>
          <w:lang w:val="lv-LV"/>
        </w:rPr>
        <w:t>: 1,2 mg/kg tigeciklīna ik pēc 12 stundām intravenozi līdz maksimālajai devai 50 mg ik pēc 12 stundām 5 līdz 14 dienas.</w:t>
      </w:r>
    </w:p>
    <w:p w14:paraId="500BA756" w14:textId="77777777" w:rsidR="004843A6" w:rsidRPr="0009672F" w:rsidRDefault="004843A6" w:rsidP="004843A6">
      <w:pPr>
        <w:keepLines w:val="0"/>
        <w:tabs>
          <w:tab w:val="clear" w:pos="567"/>
        </w:tabs>
        <w:ind w:left="562"/>
        <w:rPr>
          <w:lang w:val="lv-LV"/>
        </w:rPr>
      </w:pPr>
    </w:p>
    <w:p w14:paraId="6A1F6B73" w14:textId="77777777" w:rsidR="007A5780" w:rsidRPr="0009672F" w:rsidRDefault="004843A6" w:rsidP="0009672F">
      <w:pPr>
        <w:keepLines w:val="0"/>
        <w:tabs>
          <w:tab w:val="clear" w:pos="567"/>
        </w:tabs>
        <w:ind w:left="561"/>
        <w:rPr>
          <w:lang w:val="lv-LV"/>
        </w:rPr>
      </w:pPr>
      <w:r w:rsidRPr="0009672F">
        <w:rPr>
          <w:lang w:val="lv-LV"/>
        </w:rPr>
        <w:t>Pusaudži vecumā no 12 līdz &lt;18 gadiem: 50 mg tigeciklīna ik pēc 12 stundām 5 līdz 14 dienas</w:t>
      </w:r>
      <w:r w:rsidR="007A5780" w:rsidRPr="0009672F">
        <w:rPr>
          <w:lang w:val="lv-LV"/>
        </w:rPr>
        <w:t>.</w:t>
      </w:r>
    </w:p>
    <w:p w14:paraId="526A197B" w14:textId="4436708C" w:rsidR="007A5780" w:rsidRDefault="007A5780" w:rsidP="0009672F">
      <w:pPr>
        <w:keepLines w:val="0"/>
        <w:tabs>
          <w:tab w:val="clear" w:pos="567"/>
        </w:tabs>
        <w:ind w:left="561"/>
        <w:rPr>
          <w:lang w:val="lv-LV"/>
        </w:rPr>
      </w:pPr>
    </w:p>
    <w:p w14:paraId="48D22CE8" w14:textId="77777777" w:rsidR="00624C07" w:rsidRPr="0009672F" w:rsidRDefault="00624C07" w:rsidP="00624C07">
      <w:pPr>
        <w:keepLines w:val="0"/>
        <w:tabs>
          <w:tab w:val="clear" w:pos="567"/>
        </w:tabs>
        <w:rPr>
          <w:lang w:val="lv-LV"/>
        </w:rPr>
      </w:pPr>
      <w:r w:rsidRPr="0009672F">
        <w:rPr>
          <w:lang w:val="lv-LV"/>
        </w:rPr>
        <w:t>Terapijas ilgums ir atkarīgs no infekcijas smaguma un lokalizācijas vietas, kā arī no pacienta klīniskās atbildes reakcijas.</w:t>
      </w:r>
    </w:p>
    <w:p w14:paraId="77888718" w14:textId="77777777" w:rsidR="00624C07" w:rsidRPr="0009672F" w:rsidRDefault="00624C07" w:rsidP="0009672F">
      <w:pPr>
        <w:keepLines w:val="0"/>
        <w:tabs>
          <w:tab w:val="clear" w:pos="567"/>
        </w:tabs>
        <w:ind w:left="561"/>
        <w:rPr>
          <w:lang w:val="lv-LV"/>
        </w:rPr>
      </w:pPr>
    </w:p>
    <w:p w14:paraId="4B606371" w14:textId="77777777" w:rsidR="007A5780" w:rsidRPr="0009672F" w:rsidRDefault="00EB2550" w:rsidP="0009672F">
      <w:pPr>
        <w:pStyle w:val="Heading4"/>
        <w:rPr>
          <w:b w:val="0"/>
          <w:i/>
          <w:lang w:val="lv-LV"/>
        </w:rPr>
      </w:pPr>
      <w:r w:rsidRPr="0009672F">
        <w:rPr>
          <w:b w:val="0"/>
          <w:i/>
          <w:lang w:val="lv-LV"/>
        </w:rPr>
        <w:t xml:space="preserve">Gados vecāki </w:t>
      </w:r>
      <w:r w:rsidR="00FD7CD1" w:rsidRPr="0009672F">
        <w:rPr>
          <w:b w:val="0"/>
          <w:i/>
          <w:lang w:val="lv-LV"/>
        </w:rPr>
        <w:t>pacienti</w:t>
      </w:r>
    </w:p>
    <w:p w14:paraId="4BD3C522" w14:textId="77777777" w:rsidR="007A5780" w:rsidRPr="0009672F" w:rsidRDefault="004843A6" w:rsidP="0009672F">
      <w:pPr>
        <w:keepLines w:val="0"/>
        <w:tabs>
          <w:tab w:val="clear" w:pos="567"/>
        </w:tabs>
        <w:rPr>
          <w:lang w:val="lv-LV"/>
        </w:rPr>
      </w:pPr>
      <w:r w:rsidRPr="0009672F">
        <w:rPr>
          <w:lang w:val="lv-LV"/>
        </w:rPr>
        <w:t>Gados vecākiem pacientiem deva nav jāpielāgo (skatīt 5.2. apakšpunktu)</w:t>
      </w:r>
      <w:r w:rsidR="007A5780" w:rsidRPr="0009672F">
        <w:rPr>
          <w:lang w:val="lv-LV"/>
        </w:rPr>
        <w:t>.</w:t>
      </w:r>
    </w:p>
    <w:p w14:paraId="163E9673" w14:textId="77777777" w:rsidR="00DD04CB" w:rsidRPr="0009672F" w:rsidRDefault="00DD04CB" w:rsidP="0009672F">
      <w:pPr>
        <w:keepLines w:val="0"/>
        <w:tabs>
          <w:tab w:val="clear" w:pos="567"/>
        </w:tabs>
        <w:rPr>
          <w:lang w:val="lv-LV"/>
        </w:rPr>
      </w:pPr>
    </w:p>
    <w:p w14:paraId="7A1E7F3C" w14:textId="77777777" w:rsidR="00DD04CB" w:rsidRPr="0009672F" w:rsidRDefault="00DD04CB" w:rsidP="00192A82">
      <w:pPr>
        <w:pStyle w:val="Heading3"/>
        <w:keepLines w:val="0"/>
        <w:spacing w:before="0" w:after="0"/>
        <w:rPr>
          <w:b w:val="0"/>
          <w:bCs w:val="0"/>
          <w:lang w:val="lv-LV"/>
        </w:rPr>
      </w:pPr>
      <w:r w:rsidRPr="0009672F">
        <w:rPr>
          <w:b w:val="0"/>
          <w:bCs w:val="0"/>
          <w:i/>
          <w:iCs/>
          <w:lang w:val="lv-LV"/>
        </w:rPr>
        <w:lastRenderedPageBreak/>
        <w:t xml:space="preserve">Aknu </w:t>
      </w:r>
      <w:r w:rsidR="00A974D9" w:rsidRPr="0009672F">
        <w:rPr>
          <w:b w:val="0"/>
          <w:bCs w:val="0"/>
          <w:i/>
          <w:iCs/>
          <w:lang w:val="lv-LV"/>
        </w:rPr>
        <w:t>darbības traucējumi</w:t>
      </w:r>
    </w:p>
    <w:p w14:paraId="7F04093E" w14:textId="77777777" w:rsidR="00DD04CB" w:rsidRPr="0009672F" w:rsidRDefault="00DD04CB" w:rsidP="00192A82">
      <w:pPr>
        <w:keepLines w:val="0"/>
        <w:rPr>
          <w:kern w:val="2"/>
          <w:lang w:val="lv-LV"/>
        </w:rPr>
      </w:pPr>
      <w:r w:rsidRPr="0009672F">
        <w:rPr>
          <w:kern w:val="2"/>
          <w:lang w:val="lv-LV"/>
        </w:rPr>
        <w:t xml:space="preserve">Pacientiem ar </w:t>
      </w:r>
      <w:r w:rsidR="00C87A6B" w:rsidRPr="0009672F">
        <w:rPr>
          <w:kern w:val="2"/>
          <w:lang w:val="lv-LV"/>
        </w:rPr>
        <w:t xml:space="preserve">vieglas </w:t>
      </w:r>
      <w:r w:rsidRPr="0009672F">
        <w:rPr>
          <w:kern w:val="2"/>
          <w:lang w:val="lv-LV"/>
        </w:rPr>
        <w:t>līdz vidēji smag</w:t>
      </w:r>
      <w:r w:rsidR="00C87A6B" w:rsidRPr="0009672F">
        <w:rPr>
          <w:kern w:val="2"/>
          <w:lang w:val="lv-LV"/>
        </w:rPr>
        <w:t>as pakāpes</w:t>
      </w:r>
      <w:r w:rsidRPr="0009672F">
        <w:rPr>
          <w:kern w:val="2"/>
          <w:lang w:val="lv-LV"/>
        </w:rPr>
        <w:t xml:space="preserve"> aknu </w:t>
      </w:r>
      <w:r w:rsidR="00C87A6B" w:rsidRPr="0009672F">
        <w:rPr>
          <w:kern w:val="2"/>
          <w:lang w:val="lv-LV"/>
        </w:rPr>
        <w:t xml:space="preserve">darbības traucējumiem </w:t>
      </w:r>
      <w:r w:rsidRPr="0009672F">
        <w:rPr>
          <w:kern w:val="2"/>
          <w:lang w:val="lv-LV"/>
        </w:rPr>
        <w:t>deva nav jāpielāgo</w:t>
      </w:r>
      <w:r w:rsidRPr="0009672F">
        <w:rPr>
          <w:lang w:val="lv-LV"/>
        </w:rPr>
        <w:t xml:space="preserve"> (A grupa pēc </w:t>
      </w:r>
      <w:r w:rsidRPr="0009672F">
        <w:rPr>
          <w:i/>
          <w:lang w:val="lv-LV"/>
        </w:rPr>
        <w:t>Child Pugh</w:t>
      </w:r>
      <w:r w:rsidRPr="0009672F">
        <w:rPr>
          <w:lang w:val="lv-LV"/>
        </w:rPr>
        <w:t xml:space="preserve"> klasifikācijas un B grupa pēc </w:t>
      </w:r>
      <w:r w:rsidRPr="0009672F">
        <w:rPr>
          <w:i/>
          <w:lang w:val="lv-LV"/>
        </w:rPr>
        <w:t>Child Pugh</w:t>
      </w:r>
      <w:r w:rsidRPr="0009672F">
        <w:rPr>
          <w:lang w:val="lv-LV"/>
        </w:rPr>
        <w:t xml:space="preserve"> klasifikācijas).</w:t>
      </w:r>
    </w:p>
    <w:p w14:paraId="58E397D1" w14:textId="77777777" w:rsidR="00DD04CB" w:rsidRPr="0009672F" w:rsidRDefault="00DD04CB" w:rsidP="00192A82">
      <w:pPr>
        <w:keepLines w:val="0"/>
        <w:rPr>
          <w:lang w:val="lv-LV"/>
        </w:rPr>
      </w:pPr>
    </w:p>
    <w:p w14:paraId="2E44165A" w14:textId="629CA5A3" w:rsidR="00DD04CB" w:rsidRPr="0009672F" w:rsidRDefault="00DD04CB" w:rsidP="00192A82">
      <w:pPr>
        <w:keepLines w:val="0"/>
        <w:tabs>
          <w:tab w:val="clear" w:pos="567"/>
        </w:tabs>
        <w:rPr>
          <w:lang w:val="lv-LV"/>
        </w:rPr>
      </w:pPr>
      <w:r w:rsidRPr="0009672F">
        <w:rPr>
          <w:kern w:val="2"/>
          <w:lang w:val="lv-LV"/>
        </w:rPr>
        <w:t xml:space="preserve">Pacientiem </w:t>
      </w:r>
      <w:r w:rsidR="009A2FD1" w:rsidRPr="0009672F">
        <w:rPr>
          <w:kern w:val="2"/>
          <w:lang w:val="lv-LV"/>
        </w:rPr>
        <w:t>(ie</w:t>
      </w:r>
      <w:r w:rsidR="00486132" w:rsidRPr="0009672F">
        <w:rPr>
          <w:kern w:val="2"/>
          <w:lang w:val="lv-LV"/>
        </w:rPr>
        <w:t>skaitot</w:t>
      </w:r>
      <w:r w:rsidR="009A2FD1" w:rsidRPr="0009672F">
        <w:rPr>
          <w:kern w:val="2"/>
          <w:lang w:val="lv-LV"/>
        </w:rPr>
        <w:t xml:space="preserve"> pediatriskos pacientus) </w:t>
      </w:r>
      <w:r w:rsidRPr="0009672F">
        <w:rPr>
          <w:kern w:val="2"/>
          <w:lang w:val="lv-LV"/>
        </w:rPr>
        <w:t>ar smag</w:t>
      </w:r>
      <w:r w:rsidR="00C87A6B" w:rsidRPr="0009672F">
        <w:rPr>
          <w:kern w:val="2"/>
          <w:lang w:val="lv-LV"/>
        </w:rPr>
        <w:t>as pakāpes</w:t>
      </w:r>
      <w:r w:rsidRPr="0009672F">
        <w:rPr>
          <w:kern w:val="2"/>
          <w:lang w:val="lv-LV"/>
        </w:rPr>
        <w:t xml:space="preserve"> aknu </w:t>
      </w:r>
      <w:r w:rsidR="00C87A6B" w:rsidRPr="0009672F">
        <w:rPr>
          <w:kern w:val="2"/>
          <w:lang w:val="lv-LV"/>
        </w:rPr>
        <w:t xml:space="preserve">darbības traucējumiem </w:t>
      </w:r>
      <w:r w:rsidRPr="0009672F">
        <w:rPr>
          <w:lang w:val="lv-LV"/>
        </w:rPr>
        <w:t xml:space="preserve">(C grupa pēc </w:t>
      </w:r>
      <w:r w:rsidRPr="0009672F">
        <w:rPr>
          <w:i/>
          <w:lang w:val="lv-LV"/>
        </w:rPr>
        <w:t>Child Pugh</w:t>
      </w:r>
      <w:r w:rsidRPr="0009672F">
        <w:rPr>
          <w:lang w:val="lv-LV"/>
        </w:rPr>
        <w:t xml:space="preserve"> klasifikācijas)</w:t>
      </w:r>
      <w:r w:rsidRPr="0009672F">
        <w:rPr>
          <w:kern w:val="2"/>
          <w:lang w:val="lv-LV"/>
        </w:rPr>
        <w:t xml:space="preserve"> </w:t>
      </w:r>
      <w:r w:rsidR="00E41F2B" w:rsidRPr="0009672F">
        <w:rPr>
          <w:lang w:val="lv-LV"/>
        </w:rPr>
        <w:t xml:space="preserve">tigeciklīna </w:t>
      </w:r>
      <w:r w:rsidRPr="0009672F">
        <w:rPr>
          <w:kern w:val="2"/>
          <w:lang w:val="lv-LV"/>
        </w:rPr>
        <w:t>deva jāsamazina</w:t>
      </w:r>
      <w:r w:rsidR="009A2FD1" w:rsidRPr="0009672F">
        <w:rPr>
          <w:kern w:val="2"/>
          <w:lang w:val="lv-LV"/>
        </w:rPr>
        <w:t xml:space="preserve"> par 50</w:t>
      </w:r>
      <w:r w:rsidR="00624C07">
        <w:rPr>
          <w:kern w:val="2"/>
          <w:lang w:val="lv-LV"/>
        </w:rPr>
        <w:t> </w:t>
      </w:r>
      <w:r w:rsidR="009A2FD1" w:rsidRPr="0009672F">
        <w:rPr>
          <w:kern w:val="2"/>
          <w:lang w:val="lv-LV"/>
        </w:rPr>
        <w:t>%. Pieaugušo deva</w:t>
      </w:r>
      <w:r w:rsidR="00486132" w:rsidRPr="0009672F">
        <w:rPr>
          <w:lang w:val="lv-LV"/>
        </w:rPr>
        <w:t xml:space="preserve"> </w:t>
      </w:r>
      <w:r w:rsidR="00486132" w:rsidRPr="0009672F">
        <w:rPr>
          <w:kern w:val="2"/>
          <w:lang w:val="lv-LV"/>
        </w:rPr>
        <w:t>pēc sākotnējās 10</w:t>
      </w:r>
      <w:r w:rsidR="0073352C" w:rsidRPr="0009672F">
        <w:rPr>
          <w:kern w:val="2"/>
          <w:lang w:val="lv-LV"/>
        </w:rPr>
        <w:t>0 </w:t>
      </w:r>
      <w:r w:rsidR="00486132" w:rsidRPr="0009672F">
        <w:rPr>
          <w:kern w:val="2"/>
          <w:lang w:val="lv-LV"/>
        </w:rPr>
        <w:t>mg devas</w:t>
      </w:r>
      <w:r w:rsidR="009A2FD1" w:rsidRPr="0009672F">
        <w:rPr>
          <w:kern w:val="2"/>
          <w:lang w:val="lv-LV"/>
        </w:rPr>
        <w:t xml:space="preserve"> jāsamazina</w:t>
      </w:r>
      <w:r w:rsidRPr="0009672F">
        <w:rPr>
          <w:kern w:val="2"/>
          <w:lang w:val="lv-LV"/>
        </w:rPr>
        <w:t xml:space="preserve"> līdz </w:t>
      </w:r>
      <w:r w:rsidRPr="0009672F">
        <w:rPr>
          <w:lang w:val="lv-LV"/>
        </w:rPr>
        <w:t xml:space="preserve">25 mg ik pēc </w:t>
      </w:r>
      <w:r w:rsidR="009911B0" w:rsidRPr="0009672F">
        <w:rPr>
          <w:lang w:val="lv-LV"/>
        </w:rPr>
        <w:t>12 </w:t>
      </w:r>
      <w:r w:rsidRPr="0009672F">
        <w:rPr>
          <w:lang w:val="lv-LV"/>
        </w:rPr>
        <w:t xml:space="preserve">stundām. </w:t>
      </w:r>
      <w:r w:rsidRPr="0009672F">
        <w:rPr>
          <w:kern w:val="2"/>
          <w:lang w:val="lv-LV"/>
        </w:rPr>
        <w:t>Pacientu ar smag</w:t>
      </w:r>
      <w:r w:rsidR="00C87A6B" w:rsidRPr="0009672F">
        <w:rPr>
          <w:kern w:val="2"/>
          <w:lang w:val="lv-LV"/>
        </w:rPr>
        <w:t>as pakāpes</w:t>
      </w:r>
      <w:r w:rsidRPr="0009672F">
        <w:rPr>
          <w:kern w:val="2"/>
          <w:lang w:val="lv-LV"/>
        </w:rPr>
        <w:t xml:space="preserve"> aknu </w:t>
      </w:r>
      <w:r w:rsidR="00C87A6B" w:rsidRPr="0009672F">
        <w:rPr>
          <w:kern w:val="2"/>
          <w:lang w:val="lv-LV"/>
        </w:rPr>
        <w:t xml:space="preserve">darbības traucējumiem </w:t>
      </w:r>
      <w:r w:rsidRPr="0009672F">
        <w:rPr>
          <w:lang w:val="lv-LV"/>
        </w:rPr>
        <w:t xml:space="preserve">(C grupa pēc </w:t>
      </w:r>
      <w:r w:rsidRPr="0009672F">
        <w:rPr>
          <w:i/>
          <w:lang w:val="lv-LV"/>
        </w:rPr>
        <w:t>Child Pugh</w:t>
      </w:r>
      <w:r w:rsidRPr="0009672F">
        <w:rPr>
          <w:lang w:val="lv-LV"/>
        </w:rPr>
        <w:t xml:space="preserve"> klasifikācijas)</w:t>
      </w:r>
      <w:r w:rsidRPr="0009672F">
        <w:rPr>
          <w:kern w:val="2"/>
          <w:lang w:val="lv-LV"/>
        </w:rPr>
        <w:t xml:space="preserve"> ārstēšanā jāievēro piesardzība</w:t>
      </w:r>
      <w:r w:rsidRPr="0009672F">
        <w:rPr>
          <w:lang w:val="lv-LV"/>
        </w:rPr>
        <w:t xml:space="preserve"> un jākontrolē viņu atbildes reakcija uz terapiju (skatīt </w:t>
      </w:r>
      <w:r w:rsidR="00BF75B5" w:rsidRPr="0009672F">
        <w:rPr>
          <w:lang w:val="lv-LV"/>
        </w:rPr>
        <w:t>4.4. un 5.2</w:t>
      </w:r>
      <w:r w:rsidR="0033419A" w:rsidRPr="0009672F">
        <w:rPr>
          <w:lang w:val="lv-LV"/>
        </w:rPr>
        <w:t>.</w:t>
      </w:r>
      <w:r w:rsidR="00BF75B5" w:rsidRPr="0009672F">
        <w:rPr>
          <w:lang w:val="lv-LV"/>
        </w:rPr>
        <w:t xml:space="preserve"> </w:t>
      </w:r>
      <w:r w:rsidRPr="0009672F">
        <w:rPr>
          <w:lang w:val="lv-LV"/>
        </w:rPr>
        <w:t>apakšpunktu).</w:t>
      </w:r>
    </w:p>
    <w:p w14:paraId="051A43FB" w14:textId="77777777" w:rsidR="00DD04CB" w:rsidRPr="0009672F" w:rsidRDefault="00DD04CB" w:rsidP="00192A82">
      <w:pPr>
        <w:pStyle w:val="Header"/>
        <w:keepLines w:val="0"/>
        <w:tabs>
          <w:tab w:val="clear" w:pos="4320"/>
          <w:tab w:val="clear" w:pos="8640"/>
        </w:tabs>
        <w:rPr>
          <w:lang w:val="lv-LV"/>
        </w:rPr>
      </w:pPr>
    </w:p>
    <w:p w14:paraId="5BAE9A05" w14:textId="77777777" w:rsidR="00DD04CB" w:rsidRPr="0009672F" w:rsidRDefault="00DD04CB" w:rsidP="00192A82">
      <w:pPr>
        <w:pStyle w:val="Heading3"/>
        <w:keepLines w:val="0"/>
        <w:spacing w:before="0" w:after="0"/>
        <w:rPr>
          <w:b w:val="0"/>
          <w:bCs w:val="0"/>
          <w:i/>
          <w:iCs/>
          <w:lang w:val="lv-LV"/>
        </w:rPr>
      </w:pPr>
      <w:r w:rsidRPr="0009672F">
        <w:rPr>
          <w:b w:val="0"/>
          <w:bCs w:val="0"/>
          <w:i/>
          <w:iCs/>
          <w:lang w:val="lv-LV"/>
        </w:rPr>
        <w:t xml:space="preserve">Nieru </w:t>
      </w:r>
      <w:r w:rsidR="002176C4" w:rsidRPr="0009672F">
        <w:rPr>
          <w:b w:val="0"/>
          <w:bCs w:val="0"/>
          <w:i/>
          <w:iCs/>
          <w:lang w:val="lv-LV"/>
        </w:rPr>
        <w:t>darbības traucējumi</w:t>
      </w:r>
    </w:p>
    <w:p w14:paraId="5457A79A" w14:textId="77777777" w:rsidR="00DD04CB" w:rsidRPr="0009672F" w:rsidRDefault="00DD04CB" w:rsidP="00192A82">
      <w:pPr>
        <w:keepLines w:val="0"/>
        <w:tabs>
          <w:tab w:val="clear" w:pos="567"/>
        </w:tabs>
        <w:rPr>
          <w:lang w:val="lv-LV"/>
        </w:rPr>
      </w:pPr>
      <w:r w:rsidRPr="0009672F">
        <w:rPr>
          <w:kern w:val="2"/>
          <w:lang w:val="lv-LV"/>
        </w:rPr>
        <w:t xml:space="preserve">Pacientiem ar nieru </w:t>
      </w:r>
      <w:r w:rsidR="00C87A6B" w:rsidRPr="0009672F">
        <w:rPr>
          <w:kern w:val="2"/>
          <w:lang w:val="lv-LV"/>
        </w:rPr>
        <w:t>darbības traucējum</w:t>
      </w:r>
      <w:r w:rsidR="00630169" w:rsidRPr="0009672F">
        <w:rPr>
          <w:kern w:val="2"/>
          <w:lang w:val="lv-LV"/>
        </w:rPr>
        <w:t>ie</w:t>
      </w:r>
      <w:r w:rsidR="00C87A6B" w:rsidRPr="0009672F">
        <w:rPr>
          <w:kern w:val="2"/>
          <w:lang w:val="lv-LV"/>
        </w:rPr>
        <w:t xml:space="preserve">m </w:t>
      </w:r>
      <w:r w:rsidRPr="0009672F">
        <w:rPr>
          <w:kern w:val="2"/>
          <w:lang w:val="lv-LV"/>
        </w:rPr>
        <w:t xml:space="preserve">vai pacientiem, </w:t>
      </w:r>
      <w:r w:rsidR="00C87A6B" w:rsidRPr="0009672F">
        <w:rPr>
          <w:kern w:val="2"/>
          <w:lang w:val="lv-LV"/>
        </w:rPr>
        <w:t xml:space="preserve">kuriem </w:t>
      </w:r>
      <w:r w:rsidRPr="0009672F">
        <w:rPr>
          <w:kern w:val="2"/>
          <w:lang w:val="lv-LV"/>
        </w:rPr>
        <w:t>veic hemodialīzi, deva nav jāpielāgo</w:t>
      </w:r>
      <w:r w:rsidRPr="0009672F">
        <w:rPr>
          <w:lang w:val="lv-LV"/>
        </w:rPr>
        <w:t xml:space="preserve"> (skatīt </w:t>
      </w:r>
      <w:r w:rsidR="00BF75B5" w:rsidRPr="0009672F">
        <w:rPr>
          <w:lang w:val="lv-LV"/>
        </w:rPr>
        <w:t>5.2</w:t>
      </w:r>
      <w:r w:rsidR="0033419A" w:rsidRPr="0009672F">
        <w:rPr>
          <w:lang w:val="lv-LV"/>
        </w:rPr>
        <w:t>.</w:t>
      </w:r>
      <w:r w:rsidR="00BF75B5" w:rsidRPr="0009672F">
        <w:rPr>
          <w:lang w:val="lv-LV"/>
        </w:rPr>
        <w:t xml:space="preserve"> </w:t>
      </w:r>
      <w:r w:rsidRPr="0009672F">
        <w:rPr>
          <w:lang w:val="lv-LV"/>
        </w:rPr>
        <w:t>apakšpunktu).</w:t>
      </w:r>
    </w:p>
    <w:p w14:paraId="41C5AD77" w14:textId="77777777" w:rsidR="00DD04CB" w:rsidRPr="0009672F" w:rsidRDefault="00DD04CB" w:rsidP="00192A82">
      <w:pPr>
        <w:keepLines w:val="0"/>
        <w:tabs>
          <w:tab w:val="clear" w:pos="567"/>
        </w:tabs>
        <w:rPr>
          <w:lang w:val="lv-LV"/>
        </w:rPr>
      </w:pPr>
    </w:p>
    <w:p w14:paraId="579C84FF" w14:textId="77777777" w:rsidR="00DD04CB" w:rsidRPr="0009672F" w:rsidRDefault="00DD04CB" w:rsidP="00192A82">
      <w:pPr>
        <w:pStyle w:val="Heading3"/>
        <w:keepLines w:val="0"/>
        <w:spacing w:before="0" w:after="0"/>
        <w:rPr>
          <w:b w:val="0"/>
          <w:bCs w:val="0"/>
          <w:i/>
          <w:iCs/>
          <w:lang w:val="lv-LV"/>
        </w:rPr>
      </w:pPr>
      <w:r w:rsidRPr="0009672F">
        <w:rPr>
          <w:b w:val="0"/>
          <w:bCs w:val="0"/>
          <w:i/>
          <w:iCs/>
          <w:lang w:val="lv-LV"/>
        </w:rPr>
        <w:t>Pediatri</w:t>
      </w:r>
      <w:r w:rsidR="000C33D0" w:rsidRPr="0009672F">
        <w:rPr>
          <w:b w:val="0"/>
          <w:bCs w:val="0"/>
          <w:i/>
          <w:iCs/>
          <w:lang w:val="lv-LV"/>
        </w:rPr>
        <w:t>skā populācija</w:t>
      </w:r>
    </w:p>
    <w:p w14:paraId="2AA71184" w14:textId="77777777" w:rsidR="00B017DC" w:rsidRPr="0009672F" w:rsidRDefault="003E524F" w:rsidP="00192A82">
      <w:pPr>
        <w:keepLines w:val="0"/>
        <w:tabs>
          <w:tab w:val="clear" w:pos="567"/>
        </w:tabs>
        <w:rPr>
          <w:lang w:val="lv-LV"/>
        </w:rPr>
      </w:pPr>
      <w:r>
        <w:rPr>
          <w:lang w:val="lv-LV"/>
        </w:rPr>
        <w:t>Tigecycline Accord</w:t>
      </w:r>
      <w:r w:rsidR="00B017DC" w:rsidRPr="0009672F">
        <w:rPr>
          <w:lang w:val="lv-LV"/>
        </w:rPr>
        <w:t xml:space="preserve"> </w:t>
      </w:r>
      <w:r w:rsidR="00B95D02" w:rsidRPr="0009672F">
        <w:rPr>
          <w:lang w:val="lv-LV"/>
        </w:rPr>
        <w:t>drošums un efektivitāte</w:t>
      </w:r>
      <w:r w:rsidR="00B017DC" w:rsidRPr="0009672F">
        <w:rPr>
          <w:lang w:val="lv-LV"/>
        </w:rPr>
        <w:t xml:space="preserve"> bērniem</w:t>
      </w:r>
      <w:r w:rsidR="00B95D02" w:rsidRPr="0009672F">
        <w:rPr>
          <w:lang w:val="lv-LV"/>
        </w:rPr>
        <w:t xml:space="preserve"> līdz</w:t>
      </w:r>
      <w:r w:rsidR="00B017DC" w:rsidRPr="0009672F">
        <w:rPr>
          <w:lang w:val="lv-LV"/>
        </w:rPr>
        <w:t xml:space="preserve"> 8 gad</w:t>
      </w:r>
      <w:r w:rsidR="00B95D02" w:rsidRPr="0009672F">
        <w:rPr>
          <w:lang w:val="lv-LV"/>
        </w:rPr>
        <w:t>u vecumam nav noteikti. D</w:t>
      </w:r>
      <w:r w:rsidR="00B017DC" w:rsidRPr="0009672F">
        <w:rPr>
          <w:lang w:val="lv-LV"/>
        </w:rPr>
        <w:t>at</w:t>
      </w:r>
      <w:r w:rsidR="00B95D02" w:rsidRPr="0009672F">
        <w:rPr>
          <w:lang w:val="lv-LV"/>
        </w:rPr>
        <w:t xml:space="preserve">i nav pieejami. </w:t>
      </w:r>
      <w:r>
        <w:rPr>
          <w:lang w:val="lv-LV"/>
        </w:rPr>
        <w:t>Tigecycline Accord</w:t>
      </w:r>
      <w:r w:rsidR="00B95D02" w:rsidRPr="0009672F">
        <w:rPr>
          <w:lang w:val="lv-LV"/>
        </w:rPr>
        <w:t xml:space="preserve"> nedrīkst lietot bērniem līdz 8 gadu vecumam</w:t>
      </w:r>
      <w:r w:rsidR="00B017DC" w:rsidRPr="0009672F">
        <w:rPr>
          <w:lang w:val="lv-LV"/>
        </w:rPr>
        <w:t xml:space="preserve"> zobu krāsas izmaiņu dēļ (skatīt</w:t>
      </w:r>
      <w:r w:rsidR="0073352C" w:rsidRPr="0009672F">
        <w:rPr>
          <w:lang w:val="lv-LV"/>
        </w:rPr>
        <w:t> </w:t>
      </w:r>
      <w:r w:rsidR="00B017DC" w:rsidRPr="0009672F">
        <w:rPr>
          <w:lang w:val="lv-LV"/>
        </w:rPr>
        <w:t>4.4. un 5.1.</w:t>
      </w:r>
      <w:r w:rsidR="0073352C" w:rsidRPr="0009672F">
        <w:rPr>
          <w:lang w:val="lv-LV"/>
        </w:rPr>
        <w:t> </w:t>
      </w:r>
      <w:r w:rsidR="00B017DC" w:rsidRPr="0009672F">
        <w:rPr>
          <w:lang w:val="lv-LV"/>
        </w:rPr>
        <w:t>apakšpunktu).</w:t>
      </w:r>
    </w:p>
    <w:p w14:paraId="6657B77D" w14:textId="77777777" w:rsidR="00DD04CB" w:rsidRPr="0009672F" w:rsidRDefault="00DD04CB" w:rsidP="00192A82">
      <w:pPr>
        <w:keepLines w:val="0"/>
        <w:tabs>
          <w:tab w:val="clear" w:pos="567"/>
        </w:tabs>
        <w:rPr>
          <w:lang w:val="lv-LV"/>
        </w:rPr>
      </w:pPr>
    </w:p>
    <w:p w14:paraId="4E271BA3" w14:textId="77777777" w:rsidR="00DD04CB" w:rsidRPr="0009672F" w:rsidRDefault="00A93B8F" w:rsidP="00192A82">
      <w:pPr>
        <w:keepNext/>
        <w:keepLines w:val="0"/>
        <w:tabs>
          <w:tab w:val="clear" w:pos="567"/>
        </w:tabs>
        <w:rPr>
          <w:u w:val="single"/>
          <w:lang w:val="lv-LV"/>
        </w:rPr>
      </w:pPr>
      <w:r w:rsidRPr="0009672F">
        <w:rPr>
          <w:bCs/>
          <w:u w:val="single"/>
          <w:lang w:val="lv-LV"/>
        </w:rPr>
        <w:t xml:space="preserve">Lietošanas </w:t>
      </w:r>
      <w:r w:rsidR="00DD04CB" w:rsidRPr="0009672F">
        <w:rPr>
          <w:bCs/>
          <w:u w:val="single"/>
          <w:lang w:val="lv-LV"/>
        </w:rPr>
        <w:t>veids</w:t>
      </w:r>
    </w:p>
    <w:p w14:paraId="4D5C2544" w14:textId="77777777" w:rsidR="00C7120D" w:rsidRPr="0009672F" w:rsidRDefault="00C7120D" w:rsidP="00192A82">
      <w:pPr>
        <w:keepLines w:val="0"/>
        <w:tabs>
          <w:tab w:val="clear" w:pos="567"/>
        </w:tabs>
        <w:rPr>
          <w:lang w:val="lv-LV"/>
        </w:rPr>
      </w:pPr>
    </w:p>
    <w:p w14:paraId="630E6E81" w14:textId="77777777" w:rsidR="00DD04CB" w:rsidRPr="00680249" w:rsidRDefault="00C00FB8" w:rsidP="00192A82">
      <w:pPr>
        <w:keepLines w:val="0"/>
        <w:tabs>
          <w:tab w:val="clear" w:pos="567"/>
        </w:tabs>
        <w:rPr>
          <w:color w:val="000000"/>
          <w:lang w:val="lv-LV"/>
        </w:rPr>
      </w:pPr>
      <w:r w:rsidRPr="00680249">
        <w:rPr>
          <w:color w:val="000000"/>
          <w:lang w:val="lv-LV"/>
        </w:rPr>
        <w:t xml:space="preserve">Tigeciklīnu </w:t>
      </w:r>
      <w:r w:rsidR="00DD04CB" w:rsidRPr="00680249">
        <w:rPr>
          <w:color w:val="000000"/>
          <w:lang w:val="lv-LV"/>
        </w:rPr>
        <w:t xml:space="preserve">ievada tikai intravenozas infūzijas veidā 30 līdz </w:t>
      </w:r>
      <w:r w:rsidR="009911B0" w:rsidRPr="00680249">
        <w:rPr>
          <w:color w:val="000000"/>
          <w:lang w:val="lv-LV"/>
        </w:rPr>
        <w:t>60 </w:t>
      </w:r>
      <w:r w:rsidR="00DD04CB" w:rsidRPr="00680249">
        <w:rPr>
          <w:color w:val="000000"/>
          <w:lang w:val="lv-LV"/>
        </w:rPr>
        <w:t xml:space="preserve">minūtēs (skatīt </w:t>
      </w:r>
      <w:r w:rsidR="00224547" w:rsidRPr="00680249">
        <w:rPr>
          <w:color w:val="000000"/>
          <w:lang w:val="lv-LV"/>
        </w:rPr>
        <w:t>4.4.</w:t>
      </w:r>
      <w:r w:rsidR="0073352C" w:rsidRPr="00680249">
        <w:rPr>
          <w:color w:val="000000"/>
          <w:lang w:val="lv-LV"/>
        </w:rPr>
        <w:t> </w:t>
      </w:r>
      <w:r w:rsidR="00224547" w:rsidRPr="00680249">
        <w:rPr>
          <w:color w:val="000000"/>
          <w:lang w:val="lv-LV"/>
        </w:rPr>
        <w:t xml:space="preserve">un </w:t>
      </w:r>
      <w:r w:rsidR="00BF75B5" w:rsidRPr="00680249">
        <w:rPr>
          <w:color w:val="000000"/>
          <w:lang w:val="lv-LV"/>
        </w:rPr>
        <w:t>6.6</w:t>
      </w:r>
      <w:r w:rsidR="0073352C" w:rsidRPr="00680249">
        <w:rPr>
          <w:color w:val="000000"/>
          <w:lang w:val="lv-LV"/>
        </w:rPr>
        <w:t>. </w:t>
      </w:r>
      <w:r w:rsidR="00DD04CB" w:rsidRPr="00680249">
        <w:rPr>
          <w:color w:val="000000"/>
          <w:lang w:val="lv-LV"/>
        </w:rPr>
        <w:t>apakšpunktu).</w:t>
      </w:r>
    </w:p>
    <w:p w14:paraId="3BB22BAC" w14:textId="77777777" w:rsidR="001A2817" w:rsidRPr="00680249" w:rsidRDefault="00130970" w:rsidP="00192A82">
      <w:pPr>
        <w:keepLines w:val="0"/>
        <w:tabs>
          <w:tab w:val="clear" w:pos="567"/>
        </w:tabs>
        <w:rPr>
          <w:color w:val="000000"/>
          <w:lang w:val="lv-LV"/>
        </w:rPr>
      </w:pPr>
      <w:r w:rsidRPr="00680249">
        <w:rPr>
          <w:color w:val="000000"/>
          <w:lang w:val="lv-LV"/>
        </w:rPr>
        <w:t xml:space="preserve">Pediatriskiem pacientiem tigeciklīna ievadīšanu ieteicams veikt </w:t>
      </w:r>
      <w:r w:rsidR="001A1C28" w:rsidRPr="00680249">
        <w:rPr>
          <w:color w:val="000000"/>
          <w:lang w:val="lv-LV"/>
        </w:rPr>
        <w:t>60 minūšu ilgas infūzijas veidā (skatīt 4.4.</w:t>
      </w:r>
      <w:r w:rsidR="0073352C" w:rsidRPr="00680249">
        <w:rPr>
          <w:color w:val="000000"/>
          <w:lang w:val="lv-LV"/>
        </w:rPr>
        <w:t> </w:t>
      </w:r>
      <w:r w:rsidR="001A1C28" w:rsidRPr="00680249">
        <w:rPr>
          <w:color w:val="000000"/>
          <w:lang w:val="lv-LV"/>
        </w:rPr>
        <w:t>apakšpunktu).</w:t>
      </w:r>
      <w:r w:rsidRPr="00680249">
        <w:rPr>
          <w:color w:val="000000"/>
          <w:lang w:val="lv-LV"/>
        </w:rPr>
        <w:t xml:space="preserve"> </w:t>
      </w:r>
    </w:p>
    <w:p w14:paraId="3D423309" w14:textId="77777777" w:rsidR="00130970" w:rsidRPr="00680249" w:rsidRDefault="00130970" w:rsidP="00192A82">
      <w:pPr>
        <w:keepLines w:val="0"/>
        <w:tabs>
          <w:tab w:val="clear" w:pos="567"/>
        </w:tabs>
        <w:rPr>
          <w:color w:val="000000"/>
          <w:lang w:val="lv-LV"/>
        </w:rPr>
      </w:pPr>
    </w:p>
    <w:p w14:paraId="2FACBA09" w14:textId="77777777" w:rsidR="001A2817" w:rsidRPr="00680249" w:rsidRDefault="001A2817" w:rsidP="00192A82">
      <w:pPr>
        <w:keepLines w:val="0"/>
        <w:tabs>
          <w:tab w:val="clear" w:pos="567"/>
        </w:tabs>
        <w:rPr>
          <w:color w:val="000000"/>
          <w:lang w:val="lv-LV"/>
        </w:rPr>
      </w:pPr>
      <w:r w:rsidRPr="00680249">
        <w:rPr>
          <w:rStyle w:val="hps"/>
          <w:color w:val="000000"/>
          <w:lang w:val="lv-LV"/>
        </w:rPr>
        <w:t>Norādījumus par zāļu</w:t>
      </w:r>
      <w:r w:rsidRPr="00680249">
        <w:rPr>
          <w:color w:val="000000"/>
          <w:lang w:val="lv-LV"/>
        </w:rPr>
        <w:t xml:space="preserve"> šķīdināšanu un </w:t>
      </w:r>
      <w:r w:rsidRPr="00680249">
        <w:rPr>
          <w:rStyle w:val="hps"/>
          <w:color w:val="000000"/>
          <w:lang w:val="lv-LV"/>
        </w:rPr>
        <w:t>atšķaidīšan</w:t>
      </w:r>
      <w:r w:rsidR="00A93B8F" w:rsidRPr="00680249">
        <w:rPr>
          <w:rStyle w:val="hps"/>
          <w:color w:val="000000"/>
          <w:lang w:val="lv-LV"/>
        </w:rPr>
        <w:t>u</w:t>
      </w:r>
      <w:r w:rsidRPr="00680249">
        <w:rPr>
          <w:color w:val="000000"/>
          <w:lang w:val="lv-LV"/>
        </w:rPr>
        <w:t xml:space="preserve"> </w:t>
      </w:r>
      <w:r w:rsidRPr="00680249">
        <w:rPr>
          <w:rStyle w:val="hps"/>
          <w:color w:val="000000"/>
          <w:lang w:val="lv-LV"/>
        </w:rPr>
        <w:t>pirms</w:t>
      </w:r>
      <w:r w:rsidRPr="00680249">
        <w:rPr>
          <w:color w:val="000000"/>
          <w:lang w:val="lv-LV"/>
        </w:rPr>
        <w:t xml:space="preserve"> </w:t>
      </w:r>
      <w:r w:rsidR="00A93B8F" w:rsidRPr="00680249">
        <w:rPr>
          <w:color w:val="000000"/>
          <w:lang w:val="lv-LV"/>
        </w:rPr>
        <w:t>lietošanas</w:t>
      </w:r>
      <w:r w:rsidRPr="00680249">
        <w:rPr>
          <w:color w:val="000000"/>
          <w:lang w:val="lv-LV"/>
        </w:rPr>
        <w:t xml:space="preserve"> </w:t>
      </w:r>
      <w:r w:rsidRPr="00680249">
        <w:rPr>
          <w:rStyle w:val="hps"/>
          <w:color w:val="000000"/>
          <w:lang w:val="lv-LV"/>
        </w:rPr>
        <w:t xml:space="preserve">skatīt </w:t>
      </w:r>
      <w:r w:rsidR="00BF75B5" w:rsidRPr="00680249">
        <w:rPr>
          <w:rStyle w:val="hps"/>
          <w:color w:val="000000"/>
          <w:lang w:val="lv-LV"/>
        </w:rPr>
        <w:t>6.6</w:t>
      </w:r>
      <w:r w:rsidR="0033419A" w:rsidRPr="00680249">
        <w:rPr>
          <w:rStyle w:val="hps"/>
          <w:color w:val="000000"/>
          <w:lang w:val="lv-LV"/>
        </w:rPr>
        <w:t>.</w:t>
      </w:r>
      <w:r w:rsidR="00BF75B5" w:rsidRPr="00680249">
        <w:rPr>
          <w:rStyle w:val="hps"/>
          <w:color w:val="000000"/>
          <w:lang w:val="lv-LV"/>
        </w:rPr>
        <w:t xml:space="preserve"> </w:t>
      </w:r>
      <w:r w:rsidRPr="00680249">
        <w:rPr>
          <w:rStyle w:val="hps"/>
          <w:color w:val="000000"/>
          <w:lang w:val="lv-LV"/>
        </w:rPr>
        <w:t>apakšpunktā</w:t>
      </w:r>
      <w:r w:rsidRPr="00680249">
        <w:rPr>
          <w:color w:val="000000"/>
          <w:lang w:val="lv-LV"/>
        </w:rPr>
        <w:t>.</w:t>
      </w:r>
    </w:p>
    <w:p w14:paraId="1069B5FA" w14:textId="77777777" w:rsidR="00DD04CB" w:rsidRPr="00680249" w:rsidRDefault="00DD04CB" w:rsidP="00192A82">
      <w:pPr>
        <w:keepLines w:val="0"/>
        <w:tabs>
          <w:tab w:val="clear" w:pos="567"/>
        </w:tabs>
        <w:rPr>
          <w:color w:val="000000"/>
          <w:lang w:val="lv-LV"/>
        </w:rPr>
      </w:pPr>
    </w:p>
    <w:p w14:paraId="4276EEF8" w14:textId="77777777" w:rsidR="00DD04CB" w:rsidRPr="00680249"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r w:rsidRPr="00680249">
        <w:rPr>
          <w:rFonts w:ascii="Times New Roman" w:hAnsi="Times New Roman" w:cs="Times New Roman"/>
          <w:i w:val="0"/>
          <w:iCs w:val="0"/>
          <w:color w:val="000000"/>
          <w:sz w:val="22"/>
          <w:szCs w:val="22"/>
          <w:lang w:val="lv-LV"/>
        </w:rPr>
        <w:t>4.3</w:t>
      </w:r>
      <w:r w:rsidR="0033419A" w:rsidRPr="00680249">
        <w:rPr>
          <w:rFonts w:ascii="Times New Roman" w:hAnsi="Times New Roman" w:cs="Times New Roman"/>
          <w:i w:val="0"/>
          <w:iCs w:val="0"/>
          <w:color w:val="000000"/>
          <w:sz w:val="22"/>
          <w:szCs w:val="22"/>
          <w:lang w:val="lv-LV"/>
        </w:rPr>
        <w:t>.</w:t>
      </w:r>
      <w:r w:rsidRPr="00680249">
        <w:rPr>
          <w:rFonts w:ascii="Times New Roman" w:hAnsi="Times New Roman" w:cs="Times New Roman"/>
          <w:i w:val="0"/>
          <w:iCs w:val="0"/>
          <w:color w:val="000000"/>
          <w:sz w:val="22"/>
          <w:szCs w:val="22"/>
          <w:lang w:val="lv-LV"/>
        </w:rPr>
        <w:tab/>
        <w:t>Kontrindikācijas</w:t>
      </w:r>
    </w:p>
    <w:p w14:paraId="67BA6DF1" w14:textId="77777777" w:rsidR="00DD04CB" w:rsidRPr="00680249" w:rsidRDefault="00DD04CB" w:rsidP="00192A82">
      <w:pPr>
        <w:keepNext/>
        <w:keepLines w:val="0"/>
        <w:tabs>
          <w:tab w:val="clear" w:pos="567"/>
        </w:tabs>
        <w:rPr>
          <w:color w:val="000000"/>
          <w:lang w:val="lv-LV"/>
        </w:rPr>
      </w:pPr>
    </w:p>
    <w:p w14:paraId="7618AC2F" w14:textId="77777777" w:rsidR="00C87A6B" w:rsidRPr="00680249" w:rsidRDefault="00DD04CB" w:rsidP="00192A82">
      <w:pPr>
        <w:keepLines w:val="0"/>
        <w:tabs>
          <w:tab w:val="clear" w:pos="567"/>
        </w:tabs>
        <w:rPr>
          <w:color w:val="000000"/>
          <w:lang w:val="lv-LV"/>
        </w:rPr>
      </w:pPr>
      <w:r w:rsidRPr="00680249">
        <w:rPr>
          <w:color w:val="000000"/>
          <w:lang w:val="lv-LV"/>
        </w:rPr>
        <w:t>Paaugstināta jutība pret aktīvo vielu vai jebkuru no</w:t>
      </w:r>
      <w:r w:rsidR="00984365" w:rsidRPr="00680249">
        <w:rPr>
          <w:color w:val="000000"/>
          <w:lang w:val="lv-LV"/>
        </w:rPr>
        <w:t xml:space="preserve"> 6.1. apakšpunktā uzskaitītajām</w:t>
      </w:r>
      <w:r w:rsidRPr="00680249">
        <w:rPr>
          <w:color w:val="000000"/>
          <w:lang w:val="lv-LV"/>
        </w:rPr>
        <w:t xml:space="preserve"> palīgvielām. </w:t>
      </w:r>
    </w:p>
    <w:p w14:paraId="2B928E06" w14:textId="77777777" w:rsidR="00984365" w:rsidRPr="00680249" w:rsidRDefault="00984365" w:rsidP="00192A82">
      <w:pPr>
        <w:keepLines w:val="0"/>
        <w:tabs>
          <w:tab w:val="clear" w:pos="567"/>
        </w:tabs>
        <w:rPr>
          <w:color w:val="000000"/>
          <w:lang w:val="lv-LV"/>
        </w:rPr>
      </w:pPr>
    </w:p>
    <w:p w14:paraId="305F34E7" w14:textId="77777777" w:rsidR="00DD04CB" w:rsidRPr="00680249" w:rsidRDefault="00DD04CB" w:rsidP="00192A82">
      <w:pPr>
        <w:keepLines w:val="0"/>
        <w:tabs>
          <w:tab w:val="clear" w:pos="567"/>
        </w:tabs>
        <w:rPr>
          <w:color w:val="000000"/>
          <w:lang w:val="lv-LV"/>
        </w:rPr>
      </w:pPr>
      <w:r w:rsidRPr="00680249">
        <w:rPr>
          <w:color w:val="000000"/>
          <w:lang w:val="lv-LV"/>
        </w:rPr>
        <w:t>Pacientiem, k</w:t>
      </w:r>
      <w:r w:rsidR="00A93B8F" w:rsidRPr="00680249">
        <w:rPr>
          <w:color w:val="000000"/>
          <w:lang w:val="lv-LV"/>
        </w:rPr>
        <w:t>urie</w:t>
      </w:r>
      <w:r w:rsidRPr="00680249">
        <w:rPr>
          <w:color w:val="000000"/>
          <w:lang w:val="lv-LV"/>
        </w:rPr>
        <w:t>m ir paaugstināta jutība pret tetraciklīna grupas antibiotikām, var būt paaugstināta jutība pret tigeciklīnu.</w:t>
      </w:r>
    </w:p>
    <w:p w14:paraId="4F7D48A6" w14:textId="77777777" w:rsidR="00DD04CB" w:rsidRPr="00680249" w:rsidRDefault="00DD04CB" w:rsidP="00192A82">
      <w:pPr>
        <w:keepLines w:val="0"/>
        <w:tabs>
          <w:tab w:val="clear" w:pos="567"/>
        </w:tabs>
        <w:rPr>
          <w:color w:val="000000"/>
          <w:lang w:val="lv-LV"/>
        </w:rPr>
      </w:pPr>
    </w:p>
    <w:p w14:paraId="1458F421" w14:textId="77777777" w:rsidR="00DD04CB" w:rsidRPr="00680249"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bookmarkStart w:id="0" w:name="_4_4_Special_warnings"/>
      <w:bookmarkEnd w:id="0"/>
      <w:r w:rsidRPr="00680249">
        <w:rPr>
          <w:rFonts w:ascii="Times New Roman" w:hAnsi="Times New Roman" w:cs="Times New Roman"/>
          <w:i w:val="0"/>
          <w:iCs w:val="0"/>
          <w:color w:val="000000"/>
          <w:sz w:val="22"/>
          <w:szCs w:val="22"/>
          <w:lang w:val="lv-LV"/>
        </w:rPr>
        <w:t>4.4</w:t>
      </w:r>
      <w:r w:rsidR="0033419A" w:rsidRPr="00680249">
        <w:rPr>
          <w:rFonts w:ascii="Times New Roman" w:hAnsi="Times New Roman" w:cs="Times New Roman"/>
          <w:i w:val="0"/>
          <w:iCs w:val="0"/>
          <w:color w:val="000000"/>
          <w:sz w:val="22"/>
          <w:szCs w:val="22"/>
          <w:lang w:val="lv-LV"/>
        </w:rPr>
        <w:t>.</w:t>
      </w:r>
      <w:r w:rsidRPr="00680249">
        <w:rPr>
          <w:rFonts w:ascii="Times New Roman" w:hAnsi="Times New Roman" w:cs="Times New Roman"/>
          <w:i w:val="0"/>
          <w:iCs w:val="0"/>
          <w:color w:val="000000"/>
          <w:sz w:val="22"/>
          <w:szCs w:val="22"/>
          <w:lang w:val="lv-LV"/>
        </w:rPr>
        <w:tab/>
        <w:t>Īpaši brīdinājumi un piesardzība lietošanā</w:t>
      </w:r>
    </w:p>
    <w:p w14:paraId="339A5813" w14:textId="77777777" w:rsidR="00DD04CB" w:rsidRPr="00680249" w:rsidRDefault="00DD04CB" w:rsidP="00192A82">
      <w:pPr>
        <w:keepNext/>
        <w:keepLines w:val="0"/>
        <w:rPr>
          <w:color w:val="000000"/>
          <w:lang w:val="lv-LV"/>
        </w:rPr>
      </w:pPr>
    </w:p>
    <w:p w14:paraId="4331B2AF" w14:textId="77777777" w:rsidR="001A2817" w:rsidRPr="00680249" w:rsidRDefault="001A2817" w:rsidP="00192A82">
      <w:pPr>
        <w:keepNext/>
        <w:keepLines w:val="0"/>
        <w:rPr>
          <w:color w:val="000000"/>
          <w:lang w:val="lv-LV"/>
        </w:rPr>
      </w:pPr>
      <w:r w:rsidRPr="00680249">
        <w:rPr>
          <w:rStyle w:val="hps"/>
          <w:color w:val="000000"/>
          <w:lang w:val="lv-LV"/>
        </w:rPr>
        <w:t>Klīniskajos</w:t>
      </w:r>
      <w:r w:rsidRPr="00680249">
        <w:rPr>
          <w:color w:val="000000"/>
          <w:lang w:val="lv-LV"/>
        </w:rPr>
        <w:t xml:space="preserve"> </w:t>
      </w:r>
      <w:r w:rsidRPr="00680249">
        <w:rPr>
          <w:rStyle w:val="hps"/>
          <w:color w:val="000000"/>
          <w:lang w:val="lv-LV"/>
        </w:rPr>
        <w:t>pētījumos</w:t>
      </w:r>
      <w:r w:rsidRPr="00680249">
        <w:rPr>
          <w:color w:val="000000"/>
          <w:lang w:val="lv-LV"/>
        </w:rPr>
        <w:t xml:space="preserve"> </w:t>
      </w:r>
      <w:r w:rsidRPr="00680249">
        <w:rPr>
          <w:rStyle w:val="hps"/>
          <w:color w:val="000000"/>
          <w:lang w:val="lv-LV"/>
        </w:rPr>
        <w:t>pacientiem ar komplicētām ādas</w:t>
      </w:r>
      <w:r w:rsidRPr="00680249">
        <w:rPr>
          <w:color w:val="000000"/>
          <w:lang w:val="lv-LV"/>
        </w:rPr>
        <w:t xml:space="preserve"> </w:t>
      </w:r>
      <w:r w:rsidRPr="00680249">
        <w:rPr>
          <w:rStyle w:val="hps"/>
          <w:color w:val="000000"/>
          <w:lang w:val="lv-LV"/>
        </w:rPr>
        <w:t>un mīksto audu</w:t>
      </w:r>
      <w:r w:rsidRPr="00680249">
        <w:rPr>
          <w:color w:val="000000"/>
          <w:lang w:val="lv-LV"/>
        </w:rPr>
        <w:t xml:space="preserve"> </w:t>
      </w:r>
      <w:r w:rsidRPr="00680249">
        <w:rPr>
          <w:rStyle w:val="hps"/>
          <w:color w:val="000000"/>
          <w:lang w:val="lv-LV"/>
        </w:rPr>
        <w:t>infekcijām</w:t>
      </w:r>
      <w:r w:rsidR="00316A15" w:rsidRPr="00680249">
        <w:rPr>
          <w:rStyle w:val="hps"/>
          <w:color w:val="000000"/>
          <w:lang w:val="lv-LV"/>
        </w:rPr>
        <w:t xml:space="preserve"> (</w:t>
      </w:r>
      <w:r w:rsidR="00D75CB2" w:rsidRPr="00680249">
        <w:rPr>
          <w:i/>
          <w:color w:val="000000"/>
          <w:lang w:val="lv-LV"/>
        </w:rPr>
        <w:t>complicated skin and soft tissue infections; cSSTI</w:t>
      </w:r>
      <w:r w:rsidR="00D75CB2" w:rsidRPr="00680249">
        <w:rPr>
          <w:color w:val="000000"/>
          <w:lang w:val="lv-LV"/>
        </w:rPr>
        <w:t>)</w:t>
      </w:r>
      <w:r w:rsidRPr="00680249">
        <w:rPr>
          <w:color w:val="000000"/>
          <w:lang w:val="lv-LV"/>
        </w:rPr>
        <w:t xml:space="preserve">, </w:t>
      </w:r>
      <w:r w:rsidRPr="00680249">
        <w:rPr>
          <w:rStyle w:val="hps"/>
          <w:color w:val="000000"/>
          <w:lang w:val="lv-LV"/>
        </w:rPr>
        <w:t xml:space="preserve">komplicētām </w:t>
      </w:r>
      <w:r w:rsidR="00A93B8F" w:rsidRPr="00680249">
        <w:rPr>
          <w:rStyle w:val="hps"/>
          <w:color w:val="000000"/>
          <w:lang w:val="lv-LV"/>
        </w:rPr>
        <w:t>vēdera dobuma</w:t>
      </w:r>
      <w:r w:rsidRPr="00680249">
        <w:rPr>
          <w:color w:val="000000"/>
          <w:lang w:val="lv-LV"/>
        </w:rPr>
        <w:t xml:space="preserve"> </w:t>
      </w:r>
      <w:r w:rsidRPr="00680249">
        <w:rPr>
          <w:rStyle w:val="hps"/>
          <w:color w:val="000000"/>
          <w:lang w:val="lv-LV"/>
        </w:rPr>
        <w:t>infekcijām</w:t>
      </w:r>
      <w:r w:rsidR="00D75CB2" w:rsidRPr="00680249">
        <w:rPr>
          <w:rStyle w:val="hps"/>
          <w:color w:val="000000"/>
          <w:lang w:val="lv-LV"/>
        </w:rPr>
        <w:t xml:space="preserve"> (</w:t>
      </w:r>
      <w:r w:rsidR="00D75CB2" w:rsidRPr="00680249">
        <w:rPr>
          <w:rStyle w:val="hps"/>
          <w:i/>
          <w:color w:val="000000"/>
          <w:lang w:val="lv-LV"/>
        </w:rPr>
        <w:t>complicated intra-abdominal infections; cIAI)</w:t>
      </w:r>
      <w:r w:rsidRPr="00680249">
        <w:rPr>
          <w:color w:val="000000"/>
          <w:lang w:val="lv-LV"/>
        </w:rPr>
        <w:t xml:space="preserve">, </w:t>
      </w:r>
      <w:r w:rsidRPr="00680249">
        <w:rPr>
          <w:rStyle w:val="hps"/>
          <w:color w:val="000000"/>
          <w:lang w:val="lv-LV"/>
        </w:rPr>
        <w:t>diabētiskās</w:t>
      </w:r>
      <w:r w:rsidRPr="00680249">
        <w:rPr>
          <w:color w:val="000000"/>
          <w:lang w:val="lv-LV"/>
        </w:rPr>
        <w:t xml:space="preserve"> </w:t>
      </w:r>
      <w:r w:rsidRPr="00680249">
        <w:rPr>
          <w:rStyle w:val="hps"/>
          <w:color w:val="000000"/>
          <w:lang w:val="lv-LV"/>
        </w:rPr>
        <w:t>pēdas</w:t>
      </w:r>
      <w:r w:rsidRPr="00680249">
        <w:rPr>
          <w:color w:val="000000"/>
          <w:lang w:val="lv-LV"/>
        </w:rPr>
        <w:t xml:space="preserve"> </w:t>
      </w:r>
      <w:r w:rsidRPr="00680249">
        <w:rPr>
          <w:rStyle w:val="hps"/>
          <w:color w:val="000000"/>
          <w:lang w:val="lv-LV"/>
        </w:rPr>
        <w:t>infekcijām</w:t>
      </w:r>
      <w:r w:rsidRPr="00680249">
        <w:rPr>
          <w:color w:val="000000"/>
          <w:lang w:val="lv-LV"/>
        </w:rPr>
        <w:t xml:space="preserve">, </w:t>
      </w:r>
      <w:r w:rsidRPr="00680249">
        <w:rPr>
          <w:rStyle w:val="hps"/>
          <w:color w:val="000000"/>
          <w:lang w:val="lv-LV"/>
        </w:rPr>
        <w:t>nozokomiālu pneimoniju</w:t>
      </w:r>
      <w:r w:rsidRPr="00680249">
        <w:rPr>
          <w:color w:val="000000"/>
          <w:lang w:val="lv-LV"/>
        </w:rPr>
        <w:t xml:space="preserve"> </w:t>
      </w:r>
      <w:r w:rsidRPr="00680249">
        <w:rPr>
          <w:rStyle w:val="hps"/>
          <w:color w:val="000000"/>
          <w:lang w:val="lv-LV"/>
        </w:rPr>
        <w:t>un pētījum</w:t>
      </w:r>
      <w:r w:rsidR="00A93B8F" w:rsidRPr="00680249">
        <w:rPr>
          <w:rStyle w:val="hps"/>
          <w:color w:val="000000"/>
          <w:lang w:val="lv-LV"/>
        </w:rPr>
        <w:t>os ar</w:t>
      </w:r>
      <w:r w:rsidRPr="00680249">
        <w:rPr>
          <w:color w:val="000000"/>
          <w:lang w:val="lv-LV"/>
        </w:rPr>
        <w:t xml:space="preserve"> </w:t>
      </w:r>
      <w:r w:rsidRPr="00680249">
        <w:rPr>
          <w:rStyle w:val="hps"/>
          <w:color w:val="000000"/>
          <w:lang w:val="lv-LV"/>
        </w:rPr>
        <w:t>rezistentiem patogēniem</w:t>
      </w:r>
      <w:r w:rsidRPr="00680249">
        <w:rPr>
          <w:color w:val="000000"/>
          <w:lang w:val="lv-LV"/>
        </w:rPr>
        <w:t xml:space="preserve">, </w:t>
      </w:r>
      <w:r w:rsidRPr="00680249">
        <w:rPr>
          <w:rStyle w:val="hps"/>
          <w:color w:val="000000"/>
          <w:lang w:val="lv-LV"/>
        </w:rPr>
        <w:t>skaitliski</w:t>
      </w:r>
      <w:r w:rsidRPr="00680249">
        <w:rPr>
          <w:color w:val="000000"/>
          <w:lang w:val="lv-LV"/>
        </w:rPr>
        <w:t xml:space="preserve"> </w:t>
      </w:r>
      <w:r w:rsidRPr="00680249">
        <w:rPr>
          <w:rStyle w:val="hps"/>
          <w:color w:val="000000"/>
          <w:lang w:val="lv-LV"/>
        </w:rPr>
        <w:t>lielāka</w:t>
      </w:r>
      <w:r w:rsidRPr="00680249">
        <w:rPr>
          <w:color w:val="000000"/>
          <w:lang w:val="lv-LV"/>
        </w:rPr>
        <w:t xml:space="preserve"> </w:t>
      </w:r>
      <w:r w:rsidRPr="00680249">
        <w:rPr>
          <w:rStyle w:val="hps"/>
          <w:color w:val="000000"/>
          <w:lang w:val="lv-LV"/>
        </w:rPr>
        <w:t>mirstība</w:t>
      </w:r>
      <w:r w:rsidRPr="00680249">
        <w:rPr>
          <w:color w:val="000000"/>
          <w:lang w:val="lv-LV"/>
        </w:rPr>
        <w:t xml:space="preserve"> </w:t>
      </w:r>
      <w:r w:rsidRPr="00680249">
        <w:rPr>
          <w:rStyle w:val="hps"/>
          <w:color w:val="000000"/>
          <w:lang w:val="lv-LV"/>
        </w:rPr>
        <w:t>tika</w:t>
      </w:r>
      <w:r w:rsidRPr="00680249">
        <w:rPr>
          <w:color w:val="000000"/>
          <w:lang w:val="lv-LV"/>
        </w:rPr>
        <w:t xml:space="preserve"> </w:t>
      </w:r>
      <w:r w:rsidRPr="00680249">
        <w:rPr>
          <w:rStyle w:val="hps"/>
          <w:color w:val="000000"/>
          <w:lang w:val="lv-LV"/>
        </w:rPr>
        <w:t>novērota</w:t>
      </w:r>
      <w:r w:rsidR="00C87A6B" w:rsidRPr="00680249">
        <w:rPr>
          <w:color w:val="000000"/>
          <w:lang w:val="lv-LV"/>
        </w:rPr>
        <w:t xml:space="preserve"> </w:t>
      </w:r>
      <w:r w:rsidR="001B76E2" w:rsidRPr="00680249">
        <w:rPr>
          <w:rStyle w:val="hps"/>
          <w:color w:val="000000"/>
          <w:lang w:val="lv-LV"/>
        </w:rPr>
        <w:t>ar tigeciklīnu</w:t>
      </w:r>
      <w:r w:rsidR="001B76E2" w:rsidRPr="00680249">
        <w:rPr>
          <w:color w:val="000000"/>
          <w:lang w:val="lv-LV"/>
        </w:rPr>
        <w:t xml:space="preserve"> </w:t>
      </w:r>
      <w:r w:rsidRPr="00680249">
        <w:rPr>
          <w:rStyle w:val="hps"/>
          <w:color w:val="000000"/>
          <w:lang w:val="lv-LV"/>
        </w:rPr>
        <w:t>ārstētiem</w:t>
      </w:r>
      <w:r w:rsidRPr="00680249">
        <w:rPr>
          <w:color w:val="000000"/>
          <w:lang w:val="lv-LV"/>
        </w:rPr>
        <w:t xml:space="preserve"> </w:t>
      </w:r>
      <w:r w:rsidRPr="00680249">
        <w:rPr>
          <w:rStyle w:val="hps"/>
          <w:color w:val="000000"/>
          <w:lang w:val="lv-LV"/>
        </w:rPr>
        <w:t>pacientiem</w:t>
      </w:r>
      <w:r w:rsidR="008C6BA2" w:rsidRPr="00680249">
        <w:rPr>
          <w:rStyle w:val="hps"/>
          <w:color w:val="000000"/>
          <w:lang w:val="lv-LV"/>
        </w:rPr>
        <w:t>,</w:t>
      </w:r>
      <w:r w:rsidRPr="00680249">
        <w:rPr>
          <w:color w:val="000000"/>
          <w:lang w:val="lv-LV"/>
        </w:rPr>
        <w:t xml:space="preserve"> salīdzinot </w:t>
      </w:r>
      <w:r w:rsidRPr="00680249">
        <w:rPr>
          <w:rStyle w:val="hps"/>
          <w:color w:val="000000"/>
          <w:lang w:val="lv-LV"/>
        </w:rPr>
        <w:t>ar</w:t>
      </w:r>
      <w:r w:rsidRPr="00680249">
        <w:rPr>
          <w:color w:val="000000"/>
          <w:lang w:val="lv-LV"/>
        </w:rPr>
        <w:t xml:space="preserve"> </w:t>
      </w:r>
      <w:r w:rsidRPr="00680249">
        <w:rPr>
          <w:rStyle w:val="hps"/>
          <w:color w:val="000000"/>
          <w:lang w:val="lv-LV"/>
        </w:rPr>
        <w:t>salīdzin</w:t>
      </w:r>
      <w:r w:rsidR="00405A60" w:rsidRPr="00680249">
        <w:rPr>
          <w:rStyle w:val="hps"/>
          <w:color w:val="000000"/>
          <w:lang w:val="lv-LV"/>
        </w:rPr>
        <w:t>ošo terapiju</w:t>
      </w:r>
      <w:r w:rsidRPr="00680249">
        <w:rPr>
          <w:color w:val="000000"/>
          <w:lang w:val="lv-LV"/>
        </w:rPr>
        <w:t xml:space="preserve">. </w:t>
      </w:r>
      <w:r w:rsidRPr="00680249">
        <w:rPr>
          <w:rStyle w:val="hps"/>
          <w:color w:val="000000"/>
          <w:lang w:val="lv-LV"/>
        </w:rPr>
        <w:t>Šī atklājuma</w:t>
      </w:r>
      <w:r w:rsidRPr="00680249">
        <w:rPr>
          <w:color w:val="000000"/>
          <w:lang w:val="lv-LV"/>
        </w:rPr>
        <w:t xml:space="preserve"> </w:t>
      </w:r>
      <w:r w:rsidRPr="00680249">
        <w:rPr>
          <w:rStyle w:val="hps"/>
          <w:color w:val="000000"/>
          <w:lang w:val="lv-LV"/>
        </w:rPr>
        <w:t>cēloņi</w:t>
      </w:r>
      <w:r w:rsidRPr="00680249">
        <w:rPr>
          <w:color w:val="000000"/>
          <w:lang w:val="lv-LV"/>
        </w:rPr>
        <w:t xml:space="preserve"> </w:t>
      </w:r>
      <w:r w:rsidRPr="00680249">
        <w:rPr>
          <w:rStyle w:val="hps"/>
          <w:color w:val="000000"/>
          <w:lang w:val="lv-LV"/>
        </w:rPr>
        <w:t>joprojām</w:t>
      </w:r>
      <w:r w:rsidRPr="00680249">
        <w:rPr>
          <w:color w:val="000000"/>
          <w:lang w:val="lv-LV"/>
        </w:rPr>
        <w:t xml:space="preserve"> </w:t>
      </w:r>
      <w:r w:rsidRPr="00680249">
        <w:rPr>
          <w:rStyle w:val="hps"/>
          <w:color w:val="000000"/>
          <w:lang w:val="lv-LV"/>
        </w:rPr>
        <w:t>nav zināmi</w:t>
      </w:r>
      <w:r w:rsidRPr="00680249">
        <w:rPr>
          <w:color w:val="000000"/>
          <w:lang w:val="lv-LV"/>
        </w:rPr>
        <w:t xml:space="preserve">, </w:t>
      </w:r>
      <w:r w:rsidRPr="00680249">
        <w:rPr>
          <w:rStyle w:val="hps"/>
          <w:color w:val="000000"/>
          <w:lang w:val="lv-LV"/>
        </w:rPr>
        <w:t>bet</w:t>
      </w:r>
      <w:r w:rsidRPr="00680249">
        <w:rPr>
          <w:color w:val="000000"/>
          <w:lang w:val="lv-LV"/>
        </w:rPr>
        <w:t xml:space="preserve"> </w:t>
      </w:r>
      <w:r w:rsidRPr="00680249">
        <w:rPr>
          <w:rStyle w:val="hps"/>
          <w:color w:val="000000"/>
          <w:lang w:val="lv-LV"/>
        </w:rPr>
        <w:t>nevar</w:t>
      </w:r>
      <w:r w:rsidRPr="00680249">
        <w:rPr>
          <w:color w:val="000000"/>
          <w:lang w:val="lv-LV"/>
        </w:rPr>
        <w:t xml:space="preserve"> </w:t>
      </w:r>
      <w:r w:rsidRPr="00680249">
        <w:rPr>
          <w:rStyle w:val="hps"/>
          <w:color w:val="000000"/>
          <w:lang w:val="lv-LV"/>
        </w:rPr>
        <w:t>izslēgt sliktāku</w:t>
      </w:r>
      <w:r w:rsidRPr="00680249">
        <w:rPr>
          <w:color w:val="000000"/>
          <w:lang w:val="lv-LV"/>
        </w:rPr>
        <w:t xml:space="preserve"> </w:t>
      </w:r>
      <w:r w:rsidRPr="00680249">
        <w:rPr>
          <w:rStyle w:val="hps"/>
          <w:color w:val="000000"/>
          <w:lang w:val="lv-LV"/>
        </w:rPr>
        <w:t>efektivitāti</w:t>
      </w:r>
      <w:r w:rsidRPr="00680249">
        <w:rPr>
          <w:color w:val="000000"/>
          <w:lang w:val="lv-LV"/>
        </w:rPr>
        <w:t xml:space="preserve"> </w:t>
      </w:r>
      <w:r w:rsidRPr="00680249">
        <w:rPr>
          <w:rStyle w:val="hps"/>
          <w:color w:val="000000"/>
          <w:lang w:val="lv-LV"/>
        </w:rPr>
        <w:t>un droš</w:t>
      </w:r>
      <w:r w:rsidR="001F0B48" w:rsidRPr="00680249">
        <w:rPr>
          <w:rStyle w:val="hps"/>
          <w:color w:val="000000"/>
          <w:lang w:val="lv-LV"/>
        </w:rPr>
        <w:t>um</w:t>
      </w:r>
      <w:r w:rsidR="000872C0" w:rsidRPr="00D5429B">
        <w:rPr>
          <w:rStyle w:val="hps"/>
          <w:color w:val="000000"/>
          <w:lang w:val="lv-LV"/>
        </w:rPr>
        <w:t>u</w:t>
      </w:r>
      <w:r w:rsidRPr="00680249">
        <w:rPr>
          <w:color w:val="000000"/>
          <w:lang w:val="lv-LV"/>
        </w:rPr>
        <w:t xml:space="preserve"> nekā </w:t>
      </w:r>
      <w:r w:rsidRPr="00680249">
        <w:rPr>
          <w:rStyle w:val="hps"/>
          <w:color w:val="000000"/>
          <w:lang w:val="lv-LV"/>
        </w:rPr>
        <w:t>pētījuma</w:t>
      </w:r>
      <w:r w:rsidRPr="00680249">
        <w:rPr>
          <w:color w:val="000000"/>
          <w:lang w:val="lv-LV"/>
        </w:rPr>
        <w:t xml:space="preserve"> </w:t>
      </w:r>
      <w:r w:rsidRPr="00680249">
        <w:rPr>
          <w:rStyle w:val="hps"/>
          <w:color w:val="000000"/>
          <w:lang w:val="lv-LV"/>
        </w:rPr>
        <w:t>salīdzinājuma zālēm</w:t>
      </w:r>
      <w:r w:rsidRPr="00680249">
        <w:rPr>
          <w:color w:val="000000"/>
          <w:lang w:val="lv-LV"/>
        </w:rPr>
        <w:t>.</w:t>
      </w:r>
    </w:p>
    <w:p w14:paraId="64A0BEFC" w14:textId="77777777" w:rsidR="001A2817" w:rsidRPr="00680249" w:rsidRDefault="001A2817" w:rsidP="00192A82">
      <w:pPr>
        <w:keepNext/>
        <w:keepLines w:val="0"/>
        <w:rPr>
          <w:color w:val="000000"/>
          <w:lang w:val="lv-LV"/>
        </w:rPr>
      </w:pPr>
    </w:p>
    <w:p w14:paraId="05CBBA78" w14:textId="77777777" w:rsidR="00B95D02" w:rsidRPr="00680249" w:rsidRDefault="00B95D02" w:rsidP="00192A82">
      <w:pPr>
        <w:keepNext/>
        <w:keepLines w:val="0"/>
        <w:rPr>
          <w:color w:val="000000"/>
          <w:lang w:val="lv-LV"/>
        </w:rPr>
      </w:pPr>
      <w:r w:rsidRPr="00680249">
        <w:rPr>
          <w:color w:val="000000"/>
          <w:lang w:val="lv-LV"/>
        </w:rPr>
        <w:t>Superinfekcija</w:t>
      </w:r>
    </w:p>
    <w:p w14:paraId="73BD36CD" w14:textId="77777777" w:rsidR="00B95D02" w:rsidRPr="00680249" w:rsidRDefault="00B95D02" w:rsidP="00192A82">
      <w:pPr>
        <w:keepNext/>
        <w:keepLines w:val="0"/>
        <w:rPr>
          <w:color w:val="000000"/>
          <w:lang w:val="lv-LV"/>
        </w:rPr>
      </w:pPr>
    </w:p>
    <w:p w14:paraId="3CEC52EE" w14:textId="77777777" w:rsidR="000047DD" w:rsidRPr="00680249" w:rsidRDefault="000047DD" w:rsidP="00192A82">
      <w:pPr>
        <w:keepNext/>
        <w:keepLines w:val="0"/>
        <w:rPr>
          <w:color w:val="000000"/>
          <w:lang w:val="lv-LV"/>
        </w:rPr>
      </w:pPr>
      <w:r w:rsidRPr="00680249">
        <w:rPr>
          <w:color w:val="000000"/>
          <w:lang w:val="lv-LV"/>
        </w:rPr>
        <w:t xml:space="preserve">Klīniskajos pētījumos pacientiem ar </w:t>
      </w:r>
      <w:r w:rsidR="00B95D02" w:rsidRPr="00680249">
        <w:rPr>
          <w:color w:val="000000"/>
          <w:lang w:val="lv-LV"/>
        </w:rPr>
        <w:t>cIAI</w:t>
      </w:r>
      <w:r w:rsidRPr="00680249">
        <w:rPr>
          <w:color w:val="000000"/>
          <w:lang w:val="lv-LV"/>
        </w:rPr>
        <w:t xml:space="preserve">, pavājināta ķirurģisko brūču dzīšana tika saistīta ar superinfekciju. Pacienti, kuriem </w:t>
      </w:r>
      <w:r w:rsidR="00C87A6B" w:rsidRPr="00680249">
        <w:rPr>
          <w:color w:val="000000"/>
          <w:lang w:val="lv-LV"/>
        </w:rPr>
        <w:t>novēro</w:t>
      </w:r>
      <w:r w:rsidRPr="00680249">
        <w:rPr>
          <w:color w:val="000000"/>
          <w:lang w:val="lv-LV"/>
        </w:rPr>
        <w:t xml:space="preserve"> pavājināt</w:t>
      </w:r>
      <w:r w:rsidR="00C87A6B" w:rsidRPr="00680249">
        <w:rPr>
          <w:color w:val="000000"/>
          <w:lang w:val="lv-LV"/>
        </w:rPr>
        <w:t>u</w:t>
      </w:r>
      <w:r w:rsidRPr="00680249">
        <w:rPr>
          <w:color w:val="000000"/>
          <w:lang w:val="lv-LV"/>
        </w:rPr>
        <w:t xml:space="preserve"> brūču dzīšan</w:t>
      </w:r>
      <w:r w:rsidR="00C87A6B" w:rsidRPr="00680249">
        <w:rPr>
          <w:color w:val="000000"/>
          <w:lang w:val="lv-LV"/>
        </w:rPr>
        <w:t>u</w:t>
      </w:r>
      <w:r w:rsidRPr="00680249">
        <w:rPr>
          <w:color w:val="000000"/>
          <w:lang w:val="lv-LV"/>
        </w:rPr>
        <w:t>, jā</w:t>
      </w:r>
      <w:r w:rsidR="00C87A6B" w:rsidRPr="00680249">
        <w:rPr>
          <w:color w:val="000000"/>
          <w:lang w:val="lv-LV"/>
        </w:rPr>
        <w:t>uzrauga</w:t>
      </w:r>
      <w:r w:rsidRPr="00680249">
        <w:rPr>
          <w:color w:val="000000"/>
          <w:lang w:val="lv-LV"/>
        </w:rPr>
        <w:t>, lai atklātu superinfekciju (skatīt 4.8</w:t>
      </w:r>
      <w:r w:rsidR="0033419A" w:rsidRPr="00680249">
        <w:rPr>
          <w:color w:val="000000"/>
          <w:lang w:val="lv-LV"/>
        </w:rPr>
        <w:t>.</w:t>
      </w:r>
      <w:r w:rsidRPr="00680249">
        <w:rPr>
          <w:color w:val="000000"/>
          <w:lang w:val="lv-LV"/>
        </w:rPr>
        <w:t xml:space="preserve"> apakšpunktu).</w:t>
      </w:r>
    </w:p>
    <w:p w14:paraId="5136430F" w14:textId="77777777" w:rsidR="000047DD" w:rsidRPr="00680249" w:rsidRDefault="000047DD" w:rsidP="00192A82">
      <w:pPr>
        <w:keepNext/>
        <w:keepLines w:val="0"/>
        <w:rPr>
          <w:color w:val="000000"/>
          <w:lang w:val="lv-LV"/>
        </w:rPr>
      </w:pPr>
    </w:p>
    <w:p w14:paraId="29B7850C" w14:textId="77777777" w:rsidR="001A2817" w:rsidRPr="00680249" w:rsidRDefault="001A2817" w:rsidP="00192A82">
      <w:pPr>
        <w:keepLines w:val="0"/>
        <w:tabs>
          <w:tab w:val="clear" w:pos="567"/>
        </w:tabs>
        <w:autoSpaceDE/>
        <w:autoSpaceDN/>
        <w:textAlignment w:val="top"/>
        <w:rPr>
          <w:rFonts w:eastAsia="Times New Roman"/>
          <w:color w:val="000000"/>
          <w:lang w:val="lv-LV"/>
        </w:rPr>
      </w:pPr>
      <w:r w:rsidRPr="00680249">
        <w:rPr>
          <w:rFonts w:eastAsia="Times New Roman"/>
          <w:color w:val="000000"/>
          <w:lang w:val="lv-LV"/>
        </w:rPr>
        <w:t>Pacienti</w:t>
      </w:r>
      <w:r w:rsidR="000C62EC" w:rsidRPr="00680249">
        <w:rPr>
          <w:rFonts w:eastAsia="Times New Roman"/>
          <w:color w:val="000000"/>
          <w:lang w:val="lv-LV"/>
        </w:rPr>
        <w:t>em</w:t>
      </w:r>
      <w:r w:rsidRPr="00680249">
        <w:rPr>
          <w:rFonts w:eastAsia="Times New Roman"/>
          <w:color w:val="000000"/>
          <w:lang w:val="lv-LV"/>
        </w:rPr>
        <w:t>, kuriem attīstās superinfekcijas, jo īpaši nozokomiāla pneimonija, ir saistī</w:t>
      </w:r>
      <w:r w:rsidR="000C62EC" w:rsidRPr="00680249">
        <w:rPr>
          <w:rFonts w:eastAsia="Times New Roman"/>
          <w:color w:val="000000"/>
          <w:lang w:val="lv-LV"/>
        </w:rPr>
        <w:t>ba</w:t>
      </w:r>
      <w:r w:rsidRPr="00680249">
        <w:rPr>
          <w:rFonts w:eastAsia="Times New Roman"/>
          <w:color w:val="000000"/>
          <w:lang w:val="lv-LV"/>
        </w:rPr>
        <w:t xml:space="preserve"> ar sliktāku </w:t>
      </w:r>
      <w:r w:rsidR="000C62EC" w:rsidRPr="00680249">
        <w:rPr>
          <w:rFonts w:eastAsia="Times New Roman"/>
          <w:color w:val="000000"/>
          <w:lang w:val="lv-LV"/>
        </w:rPr>
        <w:t>izveseļošanos</w:t>
      </w:r>
      <w:r w:rsidRPr="00680249">
        <w:rPr>
          <w:rFonts w:eastAsia="Times New Roman"/>
          <w:color w:val="000000"/>
          <w:lang w:val="lv-LV"/>
        </w:rPr>
        <w:t xml:space="preserve">. Pacienti ir rūpīgi jānovēro, lai </w:t>
      </w:r>
      <w:r w:rsidR="0057043C" w:rsidRPr="00680249">
        <w:rPr>
          <w:rFonts w:eastAsia="Times New Roman"/>
          <w:color w:val="000000"/>
          <w:lang w:val="lv-LV"/>
        </w:rPr>
        <w:t xml:space="preserve">atklātu </w:t>
      </w:r>
      <w:r w:rsidRPr="00680249">
        <w:rPr>
          <w:rFonts w:eastAsia="Times New Roman"/>
          <w:color w:val="000000"/>
          <w:lang w:val="lv-LV"/>
        </w:rPr>
        <w:t>superinf</w:t>
      </w:r>
      <w:r w:rsidR="0057043C" w:rsidRPr="00680249">
        <w:rPr>
          <w:rFonts w:eastAsia="Times New Roman"/>
          <w:color w:val="000000"/>
          <w:lang w:val="lv-LV"/>
        </w:rPr>
        <w:t>ekcijas rašanos</w:t>
      </w:r>
      <w:r w:rsidRPr="00680249">
        <w:rPr>
          <w:rFonts w:eastAsia="Times New Roman"/>
          <w:color w:val="000000"/>
          <w:lang w:val="lv-LV"/>
        </w:rPr>
        <w:t xml:space="preserve">. Ja </w:t>
      </w:r>
      <w:r w:rsidR="00DD79B0" w:rsidRPr="00680249">
        <w:rPr>
          <w:rFonts w:eastAsia="Times New Roman"/>
          <w:color w:val="000000"/>
          <w:lang w:val="lv-LV"/>
        </w:rPr>
        <w:t xml:space="preserve">pēc </w:t>
      </w:r>
      <w:r w:rsidR="00F06DC0" w:rsidRPr="00680249">
        <w:rPr>
          <w:rFonts w:eastAsia="Times New Roman"/>
          <w:color w:val="000000"/>
          <w:lang w:val="lv-LV"/>
        </w:rPr>
        <w:t xml:space="preserve">tigeciklīna </w:t>
      </w:r>
      <w:r w:rsidR="00DD79B0" w:rsidRPr="00680249">
        <w:rPr>
          <w:rFonts w:eastAsia="Times New Roman"/>
          <w:color w:val="000000"/>
          <w:lang w:val="lv-LV"/>
        </w:rPr>
        <w:t xml:space="preserve">lietošanas uzsākšanas tiek identificēta </w:t>
      </w:r>
      <w:r w:rsidRPr="00680249">
        <w:rPr>
          <w:rFonts w:eastAsia="Times New Roman"/>
          <w:color w:val="000000"/>
          <w:lang w:val="lv-LV"/>
        </w:rPr>
        <w:t xml:space="preserve">infekcija, </w:t>
      </w:r>
      <w:r w:rsidR="00DD79B0" w:rsidRPr="00680249">
        <w:rPr>
          <w:rFonts w:eastAsia="Times New Roman"/>
          <w:color w:val="000000"/>
          <w:lang w:val="lv-LV"/>
        </w:rPr>
        <w:t>kas nav</w:t>
      </w:r>
      <w:r w:rsidR="00DD79B0" w:rsidRPr="00680249">
        <w:rPr>
          <w:rStyle w:val="hps"/>
          <w:color w:val="000000"/>
          <w:lang w:val="lv-LV"/>
        </w:rPr>
        <w:t xml:space="preserve"> </w:t>
      </w:r>
      <w:r w:rsidR="00B95D02" w:rsidRPr="00680249">
        <w:rPr>
          <w:rStyle w:val="hps"/>
          <w:color w:val="000000"/>
          <w:lang w:val="lv-LV"/>
        </w:rPr>
        <w:t>cSSTI</w:t>
      </w:r>
      <w:r w:rsidRPr="00680249">
        <w:rPr>
          <w:rFonts w:eastAsia="Times New Roman"/>
          <w:color w:val="000000"/>
          <w:lang w:val="lv-LV"/>
        </w:rPr>
        <w:t xml:space="preserve"> vai </w:t>
      </w:r>
      <w:r w:rsidR="00B95D02" w:rsidRPr="00680249">
        <w:rPr>
          <w:rStyle w:val="hps"/>
          <w:color w:val="000000"/>
          <w:lang w:val="lv-LV"/>
        </w:rPr>
        <w:t>cIAI</w:t>
      </w:r>
      <w:r w:rsidR="0057043C" w:rsidRPr="00680249">
        <w:rPr>
          <w:rFonts w:eastAsia="Times New Roman"/>
          <w:color w:val="000000"/>
          <w:lang w:val="lv-LV"/>
        </w:rPr>
        <w:t xml:space="preserve">, </w:t>
      </w:r>
      <w:r w:rsidRPr="00680249">
        <w:rPr>
          <w:rFonts w:eastAsia="Times New Roman"/>
          <w:color w:val="000000"/>
          <w:lang w:val="lv-LV"/>
        </w:rPr>
        <w:t>ir jāapsver alternatīv</w:t>
      </w:r>
      <w:r w:rsidR="0057043C" w:rsidRPr="00680249">
        <w:rPr>
          <w:rFonts w:eastAsia="Times New Roman"/>
          <w:color w:val="000000"/>
          <w:lang w:val="lv-LV"/>
        </w:rPr>
        <w:t>as</w:t>
      </w:r>
      <w:r w:rsidRPr="00680249">
        <w:rPr>
          <w:rFonts w:eastAsia="Times New Roman"/>
          <w:color w:val="000000"/>
          <w:lang w:val="lv-LV"/>
        </w:rPr>
        <w:t xml:space="preserve"> antibakteriāl</w:t>
      </w:r>
      <w:r w:rsidR="0057043C" w:rsidRPr="00680249">
        <w:rPr>
          <w:rFonts w:eastAsia="Times New Roman"/>
          <w:color w:val="000000"/>
          <w:lang w:val="lv-LV"/>
        </w:rPr>
        <w:t>as</w:t>
      </w:r>
      <w:r w:rsidRPr="00680249">
        <w:rPr>
          <w:rFonts w:eastAsia="Times New Roman"/>
          <w:color w:val="000000"/>
          <w:lang w:val="lv-LV"/>
        </w:rPr>
        <w:t xml:space="preserve"> terapij</w:t>
      </w:r>
      <w:r w:rsidR="0057043C" w:rsidRPr="00680249">
        <w:rPr>
          <w:rFonts w:eastAsia="Times New Roman"/>
          <w:color w:val="000000"/>
          <w:lang w:val="lv-LV"/>
        </w:rPr>
        <w:t>as uzsākšana</w:t>
      </w:r>
      <w:r w:rsidRPr="00680249">
        <w:rPr>
          <w:rFonts w:eastAsia="Times New Roman"/>
          <w:color w:val="000000"/>
          <w:lang w:val="lv-LV"/>
        </w:rPr>
        <w:t>, kas ir izrādīju</w:t>
      </w:r>
      <w:r w:rsidR="0057043C" w:rsidRPr="00680249">
        <w:rPr>
          <w:rFonts w:eastAsia="Times New Roman"/>
          <w:color w:val="000000"/>
          <w:lang w:val="lv-LV"/>
        </w:rPr>
        <w:t>si</w:t>
      </w:r>
      <w:r w:rsidRPr="00680249">
        <w:rPr>
          <w:rFonts w:eastAsia="Times New Roman"/>
          <w:color w:val="000000"/>
          <w:lang w:val="lv-LV"/>
        </w:rPr>
        <w:t xml:space="preserve"> efekt</w:t>
      </w:r>
      <w:r w:rsidR="0057043C" w:rsidRPr="00680249">
        <w:rPr>
          <w:rFonts w:eastAsia="Times New Roman"/>
          <w:color w:val="000000"/>
          <w:lang w:val="lv-LV"/>
        </w:rPr>
        <w:t>ivitāti</w:t>
      </w:r>
      <w:r w:rsidRPr="00680249">
        <w:rPr>
          <w:rFonts w:eastAsia="Times New Roman"/>
          <w:color w:val="000000"/>
          <w:lang w:val="lv-LV"/>
        </w:rPr>
        <w:t xml:space="preserve"> </w:t>
      </w:r>
      <w:r w:rsidR="00405A60" w:rsidRPr="00680249">
        <w:rPr>
          <w:rFonts w:eastAsia="Times New Roman"/>
          <w:color w:val="000000"/>
          <w:lang w:val="lv-LV"/>
        </w:rPr>
        <w:t xml:space="preserve">novērotās </w:t>
      </w:r>
      <w:r w:rsidR="0057043C" w:rsidRPr="00680249">
        <w:rPr>
          <w:rFonts w:eastAsia="Times New Roman"/>
          <w:color w:val="000000"/>
          <w:lang w:val="lv-LV"/>
        </w:rPr>
        <w:t>specifisk</w:t>
      </w:r>
      <w:r w:rsidR="00405A60" w:rsidRPr="00680249">
        <w:rPr>
          <w:rFonts w:eastAsia="Times New Roman"/>
          <w:color w:val="000000"/>
          <w:lang w:val="lv-LV"/>
        </w:rPr>
        <w:t>ās</w:t>
      </w:r>
      <w:r w:rsidRPr="00680249">
        <w:rPr>
          <w:rFonts w:eastAsia="Times New Roman"/>
          <w:color w:val="000000"/>
          <w:lang w:val="lv-LV"/>
        </w:rPr>
        <w:t xml:space="preserve"> </w:t>
      </w:r>
      <w:r w:rsidR="00405A60" w:rsidRPr="00680249">
        <w:rPr>
          <w:rFonts w:eastAsia="Times New Roman"/>
          <w:color w:val="000000"/>
          <w:lang w:val="lv-LV"/>
        </w:rPr>
        <w:t>infekcijas</w:t>
      </w:r>
      <w:r w:rsidRPr="00680249">
        <w:rPr>
          <w:rFonts w:eastAsia="Times New Roman"/>
          <w:color w:val="000000"/>
          <w:lang w:val="lv-LV"/>
        </w:rPr>
        <w:t xml:space="preserve"> </w:t>
      </w:r>
      <w:r w:rsidR="0057043C" w:rsidRPr="00680249">
        <w:rPr>
          <w:rFonts w:eastAsia="Times New Roman"/>
          <w:color w:val="000000"/>
          <w:lang w:val="lv-LV"/>
        </w:rPr>
        <w:t>ārstēšanā.</w:t>
      </w:r>
    </w:p>
    <w:p w14:paraId="0077D4BC" w14:textId="77777777" w:rsidR="001A2817" w:rsidRPr="008B6D4E" w:rsidRDefault="001A2817" w:rsidP="0009672F">
      <w:pPr>
        <w:keepLines w:val="0"/>
        <w:rPr>
          <w:color w:val="000000"/>
          <w:lang w:val="lv-LV"/>
        </w:rPr>
      </w:pPr>
    </w:p>
    <w:p w14:paraId="1028ECB1" w14:textId="77777777" w:rsidR="00B95D02" w:rsidRPr="008B6D4E" w:rsidRDefault="00B95D02" w:rsidP="00192A82">
      <w:pPr>
        <w:keepNext/>
        <w:keepLines w:val="0"/>
        <w:rPr>
          <w:color w:val="000000"/>
          <w:lang w:val="lv-LV"/>
        </w:rPr>
      </w:pPr>
      <w:r w:rsidRPr="008B6D4E">
        <w:rPr>
          <w:color w:val="000000"/>
          <w:lang w:val="lv-LV"/>
        </w:rPr>
        <w:lastRenderedPageBreak/>
        <w:t>Anafilakse</w:t>
      </w:r>
    </w:p>
    <w:p w14:paraId="0D0D0537" w14:textId="77777777" w:rsidR="00B95D02" w:rsidRPr="008B6D4E" w:rsidRDefault="00B95D02" w:rsidP="00192A82">
      <w:pPr>
        <w:keepNext/>
        <w:keepLines w:val="0"/>
        <w:rPr>
          <w:color w:val="000000"/>
          <w:lang w:val="lv-LV"/>
        </w:rPr>
      </w:pPr>
    </w:p>
    <w:p w14:paraId="478DD5D3" w14:textId="77777777" w:rsidR="00DD04CB" w:rsidRPr="008B6D4E" w:rsidRDefault="00DD04CB" w:rsidP="00192A82">
      <w:pPr>
        <w:keepLines w:val="0"/>
        <w:rPr>
          <w:color w:val="000000"/>
          <w:lang w:val="lv-LV"/>
        </w:rPr>
      </w:pPr>
      <w:r w:rsidRPr="008B6D4E">
        <w:rPr>
          <w:color w:val="000000"/>
          <w:lang w:val="lv-LV"/>
        </w:rPr>
        <w:t>Lietojot tigeciklīnu, ir ziņots par anafilaksi/anafilakt</w:t>
      </w:r>
      <w:r w:rsidR="00EA1A68" w:rsidRPr="008B6D4E">
        <w:rPr>
          <w:color w:val="000000"/>
          <w:lang w:val="lv-LV"/>
        </w:rPr>
        <w:t>oīdām</w:t>
      </w:r>
      <w:r w:rsidRPr="008B6D4E">
        <w:rPr>
          <w:color w:val="000000"/>
          <w:lang w:val="lv-LV"/>
        </w:rPr>
        <w:t xml:space="preserve"> reakcijām, kas var būt </w:t>
      </w:r>
      <w:r w:rsidR="000C62EC" w:rsidRPr="008B6D4E">
        <w:rPr>
          <w:color w:val="000000"/>
          <w:lang w:val="lv-LV"/>
        </w:rPr>
        <w:t xml:space="preserve">dzīvībai </w:t>
      </w:r>
      <w:r w:rsidRPr="008B6D4E">
        <w:rPr>
          <w:color w:val="000000"/>
          <w:lang w:val="lv-LV"/>
        </w:rPr>
        <w:t xml:space="preserve">bīstamas (skatīt </w:t>
      </w:r>
      <w:r w:rsidR="00BF75B5" w:rsidRPr="008B6D4E">
        <w:rPr>
          <w:color w:val="000000"/>
          <w:lang w:val="lv-LV"/>
        </w:rPr>
        <w:t>4.3</w:t>
      </w:r>
      <w:r w:rsidR="0033419A" w:rsidRPr="008B6D4E">
        <w:rPr>
          <w:color w:val="000000"/>
          <w:lang w:val="lv-LV"/>
        </w:rPr>
        <w:t>.</w:t>
      </w:r>
      <w:r w:rsidR="00BF75B5" w:rsidRPr="008B6D4E">
        <w:rPr>
          <w:color w:val="000000"/>
          <w:lang w:val="lv-LV"/>
        </w:rPr>
        <w:t xml:space="preserve"> un 4.8</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2750E2BF" w14:textId="77777777" w:rsidR="001830B6" w:rsidRPr="008B6D4E" w:rsidRDefault="001830B6" w:rsidP="00192A82">
      <w:pPr>
        <w:keepLines w:val="0"/>
        <w:rPr>
          <w:color w:val="000000"/>
          <w:lang w:val="lv-LV"/>
        </w:rPr>
      </w:pPr>
    </w:p>
    <w:p w14:paraId="65178882" w14:textId="77777777" w:rsidR="00B95D02" w:rsidRPr="008B6D4E" w:rsidRDefault="00B95D02" w:rsidP="00192A82">
      <w:pPr>
        <w:keepLines w:val="0"/>
        <w:rPr>
          <w:color w:val="000000"/>
          <w:lang w:val="lv-LV"/>
        </w:rPr>
      </w:pPr>
      <w:r w:rsidRPr="008B6D4E">
        <w:rPr>
          <w:color w:val="000000"/>
          <w:lang w:val="lv-LV"/>
        </w:rPr>
        <w:t>Aknu mazspēja</w:t>
      </w:r>
    </w:p>
    <w:p w14:paraId="52DCDC3C" w14:textId="77777777" w:rsidR="00B95D02" w:rsidRPr="008B6D4E" w:rsidRDefault="00B95D02" w:rsidP="00192A82">
      <w:pPr>
        <w:keepLines w:val="0"/>
        <w:rPr>
          <w:color w:val="000000"/>
          <w:lang w:val="lv-LV"/>
        </w:rPr>
      </w:pPr>
    </w:p>
    <w:p w14:paraId="7DF9D10B" w14:textId="77777777" w:rsidR="001830B6" w:rsidRPr="008B6D4E" w:rsidRDefault="00806C71" w:rsidP="00192A82">
      <w:pPr>
        <w:keepLines w:val="0"/>
        <w:rPr>
          <w:color w:val="000000"/>
          <w:lang w:val="lv-LV"/>
        </w:rPr>
      </w:pPr>
      <w:r w:rsidRPr="008B6D4E">
        <w:rPr>
          <w:color w:val="000000"/>
          <w:lang w:val="lv-LV"/>
        </w:rPr>
        <w:t>Ir ziņots, ka</w:t>
      </w:r>
      <w:r w:rsidR="001830B6" w:rsidRPr="008B6D4E">
        <w:rPr>
          <w:color w:val="000000"/>
          <w:lang w:val="lv-LV"/>
        </w:rPr>
        <w:t xml:space="preserve"> pacient</w:t>
      </w:r>
      <w:r w:rsidRPr="008B6D4E">
        <w:rPr>
          <w:color w:val="000000"/>
          <w:lang w:val="lv-LV"/>
        </w:rPr>
        <w:t>iem</w:t>
      </w:r>
      <w:r w:rsidR="001830B6" w:rsidRPr="008B6D4E">
        <w:rPr>
          <w:color w:val="000000"/>
          <w:lang w:val="lv-LV"/>
        </w:rPr>
        <w:t>, kuri ārstēti ar tigeciklīnu, konstatēti holestātiska rakstura aknu bojājumi, tai skaitā daži aknu mazspējas gadījumi ar letālu iznākumu. Lai gan aknu mazspēja ar tigeci</w:t>
      </w:r>
      <w:r w:rsidR="00630169" w:rsidRPr="008B6D4E">
        <w:rPr>
          <w:color w:val="000000"/>
          <w:lang w:val="lv-LV"/>
        </w:rPr>
        <w:t>k</w:t>
      </w:r>
      <w:r w:rsidR="001830B6" w:rsidRPr="008B6D4E">
        <w:rPr>
          <w:color w:val="000000"/>
          <w:lang w:val="lv-LV"/>
        </w:rPr>
        <w:t xml:space="preserve">līnu ārstētiem pacientiem var attīstīties veselības problēmu un vienlaicīgi lietoto </w:t>
      </w:r>
      <w:r w:rsidR="0057043C" w:rsidRPr="008B6D4E">
        <w:rPr>
          <w:color w:val="000000"/>
          <w:lang w:val="lv-LV"/>
        </w:rPr>
        <w:t xml:space="preserve">medicīnisko </w:t>
      </w:r>
      <w:r w:rsidR="00630169" w:rsidRPr="008B6D4E">
        <w:rPr>
          <w:color w:val="000000"/>
          <w:lang w:val="lv-LV"/>
        </w:rPr>
        <w:t xml:space="preserve">līdzekļu </w:t>
      </w:r>
      <w:r w:rsidR="001830B6" w:rsidRPr="008B6D4E">
        <w:rPr>
          <w:color w:val="000000"/>
          <w:lang w:val="lv-LV"/>
        </w:rPr>
        <w:t>dēļ, ir jāņem vērā arī iespējamā tigeci</w:t>
      </w:r>
      <w:r w:rsidR="00630169" w:rsidRPr="008B6D4E">
        <w:rPr>
          <w:color w:val="000000"/>
          <w:lang w:val="lv-LV"/>
        </w:rPr>
        <w:t>k</w:t>
      </w:r>
      <w:r w:rsidR="001830B6" w:rsidRPr="008B6D4E">
        <w:rPr>
          <w:color w:val="000000"/>
          <w:lang w:val="lv-LV"/>
        </w:rPr>
        <w:t xml:space="preserve">līna iedarbība (skatīt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001830B6" w:rsidRPr="008B6D4E">
        <w:rPr>
          <w:color w:val="000000"/>
          <w:lang w:val="lv-LV"/>
        </w:rPr>
        <w:t>apakšpunktu).</w:t>
      </w:r>
    </w:p>
    <w:p w14:paraId="73D59EBC" w14:textId="77777777" w:rsidR="00DD04CB" w:rsidRPr="008B6D4E" w:rsidRDefault="00DD04CB" w:rsidP="00192A82">
      <w:pPr>
        <w:keepLines w:val="0"/>
        <w:rPr>
          <w:color w:val="000000"/>
          <w:lang w:val="lv-LV"/>
        </w:rPr>
      </w:pPr>
    </w:p>
    <w:p w14:paraId="6537895B" w14:textId="77777777" w:rsidR="00B95D02" w:rsidRPr="008B6D4E" w:rsidRDefault="00B95D02" w:rsidP="00192A82">
      <w:pPr>
        <w:keepLines w:val="0"/>
        <w:rPr>
          <w:color w:val="000000"/>
          <w:lang w:val="lv-LV"/>
        </w:rPr>
      </w:pPr>
      <w:r w:rsidRPr="008B6D4E">
        <w:rPr>
          <w:color w:val="000000"/>
          <w:lang w:val="lv-LV"/>
        </w:rPr>
        <w:t>Tetraciklīna grupas antibiotiskie līdzekļi</w:t>
      </w:r>
    </w:p>
    <w:p w14:paraId="1E9D5A07" w14:textId="77777777" w:rsidR="00B95D02" w:rsidRPr="008B6D4E" w:rsidRDefault="00B95D02" w:rsidP="00192A82">
      <w:pPr>
        <w:keepLines w:val="0"/>
        <w:rPr>
          <w:color w:val="000000"/>
          <w:lang w:val="lv-LV"/>
        </w:rPr>
      </w:pPr>
    </w:p>
    <w:p w14:paraId="15937C96" w14:textId="77777777" w:rsidR="00DD04CB" w:rsidRPr="008B6D4E" w:rsidRDefault="00DD04CB" w:rsidP="00E24389">
      <w:pPr>
        <w:keepLines w:val="0"/>
        <w:tabs>
          <w:tab w:val="clear" w:pos="567"/>
        </w:tabs>
        <w:autoSpaceDE/>
        <w:autoSpaceDN/>
        <w:rPr>
          <w:rFonts w:eastAsia="Times New Roman"/>
          <w:color w:val="000000"/>
          <w:lang w:val="lv-LV" w:eastAsia="lv-LV"/>
        </w:rPr>
      </w:pPr>
      <w:r w:rsidRPr="008B6D4E">
        <w:rPr>
          <w:color w:val="000000"/>
          <w:lang w:val="lv-LV"/>
        </w:rPr>
        <w:t xml:space="preserve">Glicilciklīna grupas antibiotiku </w:t>
      </w:r>
      <w:r w:rsidR="00743374" w:rsidRPr="008B6D4E">
        <w:rPr>
          <w:color w:val="000000"/>
          <w:lang w:val="lv-LV"/>
        </w:rPr>
        <w:t>struktūra</w:t>
      </w:r>
      <w:r w:rsidRPr="008B6D4E">
        <w:rPr>
          <w:color w:val="000000"/>
          <w:lang w:val="lv-LV"/>
        </w:rPr>
        <w:t xml:space="preserve"> ir līdzīg</w:t>
      </w:r>
      <w:r w:rsidR="00743374" w:rsidRPr="008B6D4E">
        <w:rPr>
          <w:color w:val="000000"/>
          <w:lang w:val="lv-LV"/>
        </w:rPr>
        <w:t>a</w:t>
      </w:r>
      <w:r w:rsidRPr="008B6D4E">
        <w:rPr>
          <w:color w:val="000000"/>
          <w:lang w:val="lv-LV"/>
        </w:rPr>
        <w:t xml:space="preserve"> tetraciklīna antibiotiku </w:t>
      </w:r>
      <w:r w:rsidR="00743374" w:rsidRPr="008B6D4E">
        <w:rPr>
          <w:color w:val="000000"/>
          <w:lang w:val="lv-LV"/>
        </w:rPr>
        <w:t>struktūrai</w:t>
      </w:r>
      <w:r w:rsidRPr="008B6D4E">
        <w:rPr>
          <w:color w:val="000000"/>
          <w:lang w:val="lv-LV"/>
        </w:rPr>
        <w:t xml:space="preserve">. Tigeciklīns var izraisīt blakusparādības, kas ir līdzīgas tetraciklīna grupas antibiotiku izraisītajām. Šīs blakusparādības ir, piemēram, paaugstināta jutība pret gaismu, </w:t>
      </w:r>
      <w:r w:rsidR="002124B9" w:rsidRPr="00E16CD3">
        <w:rPr>
          <w:lang w:val="lv-LV"/>
        </w:rPr>
        <w:t xml:space="preserve"> galvas smadzeņu pseidoaudzējs</w:t>
      </w:r>
      <w:r w:rsidRPr="00D5429B">
        <w:rPr>
          <w:color w:val="000000"/>
          <w:lang w:val="lv-LV"/>
        </w:rPr>
        <w:t>, pankreatīts un antianaboliska iedarbība, kas izraisījusi paaugstinātu</w:t>
      </w:r>
      <w:r w:rsidR="00BA3330" w:rsidRPr="00D5429B">
        <w:rPr>
          <w:color w:val="000000"/>
          <w:lang w:val="lv-LV"/>
        </w:rPr>
        <w:t xml:space="preserve"> atlieku</w:t>
      </w:r>
      <w:r w:rsidR="000C62EC" w:rsidRPr="00D5429B">
        <w:rPr>
          <w:color w:val="000000"/>
          <w:lang w:val="lv-LV"/>
        </w:rPr>
        <w:t xml:space="preserve"> slāpekļa </w:t>
      </w:r>
      <w:r w:rsidRPr="00E16CD3">
        <w:rPr>
          <w:color w:val="000000"/>
          <w:lang w:val="lv-LV"/>
        </w:rPr>
        <w:t xml:space="preserve">līmeni asinīs, </w:t>
      </w:r>
      <w:r w:rsidR="002E0F54" w:rsidRPr="00E16CD3">
        <w:rPr>
          <w:color w:val="000000"/>
          <w:lang w:val="lv-LV"/>
        </w:rPr>
        <w:t>azotēmiju</w:t>
      </w:r>
      <w:r w:rsidRPr="00E16CD3">
        <w:rPr>
          <w:color w:val="000000"/>
          <w:lang w:val="lv-LV"/>
        </w:rPr>
        <w:t xml:space="preserve">, acidozi un hiperfosfatēmiju (skatīt </w:t>
      </w:r>
      <w:r w:rsidR="00BF75B5" w:rsidRPr="00E16CD3">
        <w:rPr>
          <w:color w:val="000000"/>
          <w:lang w:val="lv-LV"/>
        </w:rPr>
        <w:t>4.8</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561F4941" w14:textId="77777777" w:rsidR="00DD04CB" w:rsidRPr="008B6D4E" w:rsidRDefault="00DD04CB" w:rsidP="00192A82">
      <w:pPr>
        <w:keepLines w:val="0"/>
        <w:rPr>
          <w:color w:val="000000"/>
          <w:lang w:val="lv-LV"/>
        </w:rPr>
      </w:pPr>
    </w:p>
    <w:p w14:paraId="094A1663" w14:textId="77777777" w:rsidR="00B95D02" w:rsidRPr="008B6D4E" w:rsidRDefault="00B95D02" w:rsidP="00192A82">
      <w:pPr>
        <w:keepLines w:val="0"/>
        <w:rPr>
          <w:color w:val="000000"/>
          <w:lang w:val="lv-LV"/>
        </w:rPr>
      </w:pPr>
      <w:r w:rsidRPr="008B6D4E">
        <w:rPr>
          <w:color w:val="000000"/>
          <w:lang w:val="lv-LV"/>
        </w:rPr>
        <w:t>Pankreatīts</w:t>
      </w:r>
    </w:p>
    <w:p w14:paraId="7A498A49" w14:textId="77777777" w:rsidR="00B95D02" w:rsidRPr="008B6D4E" w:rsidRDefault="00B95D02" w:rsidP="00192A82">
      <w:pPr>
        <w:keepLines w:val="0"/>
        <w:rPr>
          <w:color w:val="000000"/>
          <w:lang w:val="lv-LV"/>
        </w:rPr>
      </w:pPr>
    </w:p>
    <w:p w14:paraId="724B06CE" w14:textId="77777777" w:rsidR="00DD04CB" w:rsidRPr="008B6D4E" w:rsidRDefault="00DD04CB" w:rsidP="00192A82">
      <w:pPr>
        <w:keepLines w:val="0"/>
        <w:rPr>
          <w:color w:val="000000"/>
          <w:lang w:val="lv-LV"/>
        </w:rPr>
      </w:pPr>
      <w:r w:rsidRPr="008B6D4E">
        <w:rPr>
          <w:color w:val="000000"/>
          <w:lang w:val="lv-LV"/>
        </w:rPr>
        <w:t xml:space="preserve">Saistībā ar tigeciklīna lietošanu ir </w:t>
      </w:r>
      <w:r w:rsidR="0020141C" w:rsidRPr="008B6D4E">
        <w:rPr>
          <w:color w:val="000000"/>
          <w:lang w:val="lv-LV"/>
        </w:rPr>
        <w:t>novērots</w:t>
      </w:r>
      <w:r w:rsidRPr="008B6D4E">
        <w:rPr>
          <w:color w:val="000000"/>
          <w:lang w:val="lv-LV"/>
        </w:rPr>
        <w:t xml:space="preserve"> akūts pankreatīts, tas var būt smags (biežums: retāk), (skatīt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Pr="008B6D4E">
        <w:rPr>
          <w:color w:val="000000"/>
          <w:lang w:val="lv-LV"/>
        </w:rPr>
        <w:t>apakšpunktu). Tigeciklīnu lietojošiem pacientiem, k</w:t>
      </w:r>
      <w:r w:rsidR="00DD79B0" w:rsidRPr="008B6D4E">
        <w:rPr>
          <w:color w:val="000000"/>
          <w:lang w:val="lv-LV"/>
        </w:rPr>
        <w:t>urie</w:t>
      </w:r>
      <w:r w:rsidRPr="008B6D4E">
        <w:rPr>
          <w:color w:val="000000"/>
          <w:lang w:val="lv-LV"/>
        </w:rPr>
        <w:t>m attīstās akūta pankreatīta klīniskie simptomi, pazīmes vai ir novirzes laboratoriskajās analīzēs, jāapsver akūta pankreatīta diagnoze. Vairums gadījumu, par kuriem ziņo</w:t>
      </w:r>
      <w:r w:rsidR="001524DC" w:rsidRPr="008B6D4E">
        <w:rPr>
          <w:color w:val="000000"/>
          <w:lang w:val="lv-LV"/>
        </w:rPr>
        <w:t>ts, attīstījās pēc vismaz vienu</w:t>
      </w:r>
      <w:r w:rsidRPr="008B6D4E">
        <w:rPr>
          <w:color w:val="000000"/>
          <w:lang w:val="lv-LV"/>
        </w:rPr>
        <w:t xml:space="preserve"> nedēļu ilgas ārstēšanas.</w:t>
      </w:r>
      <w:r w:rsidR="001524DC" w:rsidRPr="008B6D4E">
        <w:rPr>
          <w:color w:val="000000"/>
          <w:lang w:val="lv-LV"/>
        </w:rPr>
        <w:t xml:space="preserve"> Ir ziņots par gadījumiem, kad</w:t>
      </w:r>
      <w:r w:rsidRPr="008B6D4E">
        <w:rPr>
          <w:color w:val="000000"/>
          <w:lang w:val="lv-LV"/>
        </w:rPr>
        <w:t xml:space="preserve"> pacientiem nebija pankreatīta riska faktoru. Pēc tigeciklīna lietošanas pārtraukšanas </w:t>
      </w:r>
      <w:r w:rsidR="001524DC" w:rsidRPr="008B6D4E">
        <w:rPr>
          <w:color w:val="000000"/>
          <w:lang w:val="lv-LV"/>
        </w:rPr>
        <w:t xml:space="preserve">parasti </w:t>
      </w:r>
      <w:r w:rsidRPr="008B6D4E">
        <w:rPr>
          <w:color w:val="000000"/>
          <w:lang w:val="lv-LV"/>
        </w:rPr>
        <w:t>pacientu veselības stāvoklis uzlabojas. Jāapsver tigeciklīna terapijas atcelšana gadījumos, kad ir aizdomas par pankreatīta attīstību.</w:t>
      </w:r>
    </w:p>
    <w:p w14:paraId="43510971" w14:textId="77777777" w:rsidR="00A26641" w:rsidRPr="00A26641" w:rsidRDefault="00A26641" w:rsidP="00A26641">
      <w:pPr>
        <w:keepLines w:val="0"/>
        <w:rPr>
          <w:color w:val="000000"/>
          <w:lang w:val="lv-LV"/>
        </w:rPr>
      </w:pPr>
    </w:p>
    <w:p w14:paraId="16E41097" w14:textId="77777777" w:rsidR="00A26641" w:rsidRPr="00E03176" w:rsidRDefault="00A26641" w:rsidP="00A26641">
      <w:pPr>
        <w:keepLines w:val="0"/>
        <w:rPr>
          <w:color w:val="000000"/>
          <w:u w:val="single"/>
          <w:lang w:val="lv-LV"/>
        </w:rPr>
      </w:pPr>
      <w:r w:rsidRPr="00E03176">
        <w:rPr>
          <w:color w:val="000000"/>
          <w:u w:val="single"/>
          <w:lang w:val="lv-LV"/>
        </w:rPr>
        <w:t>Koagulopātija</w:t>
      </w:r>
    </w:p>
    <w:p w14:paraId="465D30D8" w14:textId="77777777" w:rsidR="00A26641" w:rsidRPr="00A26641" w:rsidRDefault="00A26641" w:rsidP="00A26641">
      <w:pPr>
        <w:keepLines w:val="0"/>
        <w:rPr>
          <w:color w:val="000000"/>
          <w:lang w:val="lv-LV"/>
        </w:rPr>
      </w:pPr>
    </w:p>
    <w:p w14:paraId="0027ACF5" w14:textId="77777777" w:rsidR="00A26641" w:rsidRPr="00A26641" w:rsidRDefault="00A26641" w:rsidP="00A26641">
      <w:pPr>
        <w:keepLines w:val="0"/>
        <w:rPr>
          <w:color w:val="000000"/>
          <w:lang w:val="lv-LV"/>
        </w:rPr>
      </w:pPr>
      <w:r w:rsidRPr="00A26641">
        <w:rPr>
          <w:color w:val="000000"/>
          <w:lang w:val="lv-LV"/>
        </w:rPr>
        <w:t>Tigeciklīns var pagarināt gan protrombīna laiku (PL), gan aktivētā parciālā tromboplastīna laiku (APTL). Turklāt, lietojot tigeciklīnu, ir ziņots par hipofibrinogenēmiju. Tāpēc pirms ārstēšanas uzsākšanas ar tigeciklīnu un regulāri ārstēšanas laikā ir jānovēro asins koagulācijas rādītāji – tādi kā PL vai cits piemērots antikoagulācijas tests, tajā skaitā fibrinogēna līmeņa noteikšana asinīs. Īpašu uzmanību ir ieteicams pievērst smagi slimiem pacientiem un pacientiem, kuri lieto arī antikoagulantus (skatīt 4.5.</w:t>
      </w:r>
      <w:r>
        <w:rPr>
          <w:color w:val="000000"/>
          <w:lang w:val="lv-LV"/>
        </w:rPr>
        <w:t>  </w:t>
      </w:r>
      <w:r w:rsidRPr="00A26641">
        <w:rPr>
          <w:color w:val="000000"/>
          <w:lang w:val="lv-LV"/>
        </w:rPr>
        <w:t>apakšpunktu).</w:t>
      </w:r>
    </w:p>
    <w:p w14:paraId="0D22E85B" w14:textId="77777777" w:rsidR="00DD04CB" w:rsidRPr="008B6D4E" w:rsidRDefault="00DD04CB" w:rsidP="00192A82">
      <w:pPr>
        <w:keepLines w:val="0"/>
        <w:rPr>
          <w:color w:val="000000"/>
          <w:lang w:val="lv-LV"/>
        </w:rPr>
      </w:pPr>
    </w:p>
    <w:p w14:paraId="0F38AB21" w14:textId="77777777" w:rsidR="00795D43" w:rsidRPr="008B6D4E" w:rsidRDefault="00795D43" w:rsidP="00E24389">
      <w:pPr>
        <w:keepLines w:val="0"/>
        <w:tabs>
          <w:tab w:val="clear" w:pos="567"/>
        </w:tabs>
        <w:autoSpaceDE/>
        <w:autoSpaceDN/>
        <w:rPr>
          <w:rFonts w:eastAsia="Times New Roman"/>
          <w:color w:val="000000"/>
          <w:lang w:val="lv-LV" w:eastAsia="lv-LV"/>
        </w:rPr>
      </w:pPr>
      <w:r w:rsidRPr="008B6D4E">
        <w:rPr>
          <w:color w:val="000000"/>
          <w:lang w:val="lv-LV"/>
        </w:rPr>
        <w:t>Pamats</w:t>
      </w:r>
      <w:r w:rsidR="00996330" w:rsidRPr="008B6D4E">
        <w:rPr>
          <w:color w:val="000000"/>
          <w:lang w:val="lv-LV"/>
        </w:rPr>
        <w:t>limības</w:t>
      </w:r>
      <w:r w:rsidR="00996330" w:rsidRPr="008B6D4E">
        <w:rPr>
          <w:rFonts w:eastAsia="Times New Roman"/>
          <w:color w:val="000000"/>
          <w:lang w:val="lv-LV" w:eastAsia="lv-LV"/>
        </w:rPr>
        <w:t xml:space="preserve"> </w:t>
      </w:r>
    </w:p>
    <w:p w14:paraId="0C09B818" w14:textId="77777777" w:rsidR="00795D43" w:rsidRPr="008B6D4E" w:rsidRDefault="00795D43" w:rsidP="00192A82">
      <w:pPr>
        <w:keepLines w:val="0"/>
        <w:rPr>
          <w:color w:val="000000"/>
          <w:lang w:val="lv-LV"/>
        </w:rPr>
      </w:pPr>
    </w:p>
    <w:p w14:paraId="6BE83444" w14:textId="77777777" w:rsidR="00DD04CB" w:rsidRPr="008B6D4E" w:rsidRDefault="00DD04CB" w:rsidP="00E24389">
      <w:pPr>
        <w:keepLines w:val="0"/>
        <w:tabs>
          <w:tab w:val="clear" w:pos="567"/>
        </w:tabs>
        <w:autoSpaceDE/>
        <w:autoSpaceDN/>
        <w:rPr>
          <w:rFonts w:eastAsia="Times New Roman"/>
          <w:color w:val="000000"/>
          <w:lang w:val="lv-LV" w:eastAsia="lv-LV"/>
        </w:rPr>
      </w:pPr>
      <w:r w:rsidRPr="008B6D4E">
        <w:rPr>
          <w:color w:val="000000"/>
          <w:lang w:val="lv-LV"/>
        </w:rPr>
        <w:t xml:space="preserve">Tigeciklīna lietošanas pieredze infekciju ārstēšanā pacientiem ar smagām </w:t>
      </w:r>
      <w:r w:rsidR="00B57480" w:rsidRPr="008B6D4E">
        <w:rPr>
          <w:color w:val="000000"/>
          <w:lang w:val="lv-LV"/>
        </w:rPr>
        <w:t>pamats</w:t>
      </w:r>
      <w:r w:rsidR="00B83EF6" w:rsidRPr="008B6D4E">
        <w:rPr>
          <w:color w:val="000000"/>
          <w:lang w:val="lv-LV"/>
        </w:rPr>
        <w:t>limīb</w:t>
      </w:r>
      <w:r w:rsidR="00B57480" w:rsidRPr="008B6D4E">
        <w:rPr>
          <w:color w:val="000000"/>
          <w:lang w:val="lv-LV"/>
        </w:rPr>
        <w:t>ām</w:t>
      </w:r>
      <w:r w:rsidRPr="008B6D4E">
        <w:rPr>
          <w:color w:val="000000"/>
          <w:lang w:val="lv-LV"/>
        </w:rPr>
        <w:t xml:space="preserve"> ir ierobežota.</w:t>
      </w:r>
    </w:p>
    <w:p w14:paraId="4629F818" w14:textId="77777777" w:rsidR="00DD04CB" w:rsidRPr="008B6D4E" w:rsidRDefault="00DD04CB" w:rsidP="00192A82">
      <w:pPr>
        <w:keepLines w:val="0"/>
        <w:rPr>
          <w:color w:val="000000"/>
          <w:lang w:val="lv-LV"/>
        </w:rPr>
      </w:pPr>
    </w:p>
    <w:p w14:paraId="531F9BCA" w14:textId="77777777" w:rsidR="00DD04CB" w:rsidRPr="008B6D4E" w:rsidRDefault="00DD04CB" w:rsidP="00E24389">
      <w:pPr>
        <w:keepLines w:val="0"/>
        <w:tabs>
          <w:tab w:val="clear" w:pos="567"/>
        </w:tabs>
        <w:autoSpaceDE/>
        <w:autoSpaceDN/>
        <w:rPr>
          <w:rFonts w:eastAsia="Times New Roman"/>
          <w:color w:val="000000"/>
          <w:lang w:val="lv-LV" w:eastAsia="lv-LV"/>
        </w:rPr>
      </w:pPr>
      <w:r w:rsidRPr="008B6D4E">
        <w:rPr>
          <w:color w:val="000000"/>
          <w:lang w:val="lv-LV"/>
        </w:rPr>
        <w:t xml:space="preserve">Klīniskos pētījumos izvērtējamiem pacientiem ar </w:t>
      </w:r>
      <w:r w:rsidR="00A935E4" w:rsidRPr="008B6D4E">
        <w:rPr>
          <w:color w:val="000000"/>
          <w:lang w:val="lv-LV"/>
        </w:rPr>
        <w:t>cSSTI</w:t>
      </w:r>
      <w:r w:rsidRPr="008B6D4E">
        <w:rPr>
          <w:color w:val="000000"/>
          <w:lang w:val="lv-LV"/>
        </w:rPr>
        <w:t>, kurus ārstēja ar tigeciklīnu, visbiežāk sastopamais infekcijas veids bija celulīts (</w:t>
      </w:r>
      <w:r w:rsidR="009911B0" w:rsidRPr="008B6D4E">
        <w:rPr>
          <w:color w:val="000000"/>
          <w:lang w:val="lv-LV"/>
        </w:rPr>
        <w:t>5</w:t>
      </w:r>
      <w:r w:rsidR="0033419A" w:rsidRPr="008B6D4E">
        <w:rPr>
          <w:color w:val="000000"/>
          <w:lang w:val="lv-LV"/>
        </w:rPr>
        <w:t>8,6</w:t>
      </w:r>
      <w:r w:rsidR="009911B0" w:rsidRPr="008B6D4E">
        <w:rPr>
          <w:color w:val="000000"/>
          <w:lang w:val="lv-LV"/>
        </w:rPr>
        <w:t> </w:t>
      </w:r>
      <w:r w:rsidRPr="008B6D4E">
        <w:rPr>
          <w:color w:val="000000"/>
          <w:lang w:val="lv-LV"/>
        </w:rPr>
        <w:t>%), kam sekoja plašs abscess (2</w:t>
      </w:r>
      <w:r w:rsidR="0033419A" w:rsidRPr="008B6D4E">
        <w:rPr>
          <w:color w:val="000000"/>
          <w:lang w:val="lv-LV"/>
        </w:rPr>
        <w:t>4,9</w:t>
      </w:r>
      <w:r w:rsidR="009911B0" w:rsidRPr="008B6D4E">
        <w:rPr>
          <w:color w:val="000000"/>
          <w:lang w:val="lv-LV"/>
        </w:rPr>
        <w:t> </w:t>
      </w:r>
      <w:r w:rsidRPr="008B6D4E">
        <w:rPr>
          <w:color w:val="000000"/>
          <w:lang w:val="lv-LV"/>
        </w:rPr>
        <w:t>%). Pacienti ar smagām pamatslimībām, piemēram, ar pazeminātu imunitāti vai izgulējumu</w:t>
      </w:r>
      <w:r w:rsidR="00B83EF6" w:rsidRPr="008B6D4E">
        <w:rPr>
          <w:color w:val="000000"/>
          <w:lang w:val="lv-LV"/>
        </w:rPr>
        <w:t xml:space="preserve"> čūlu</w:t>
      </w:r>
      <w:r w:rsidRPr="008B6D4E">
        <w:rPr>
          <w:color w:val="000000"/>
          <w:lang w:val="lv-LV"/>
        </w:rPr>
        <w:t xml:space="preserve"> infekcijām, vai infekcijām, kas ārstējamas ilgāk par </w:t>
      </w:r>
      <w:r w:rsidR="009911B0" w:rsidRPr="008B6D4E">
        <w:rPr>
          <w:color w:val="000000"/>
          <w:lang w:val="lv-LV"/>
        </w:rPr>
        <w:t>14 </w:t>
      </w:r>
      <w:r w:rsidRPr="00D5429B">
        <w:rPr>
          <w:color w:val="000000"/>
          <w:lang w:val="lv-LV"/>
        </w:rPr>
        <w:t xml:space="preserve">dienām (piemēram, nekrotizējošs fascīts) netika iesaistīti. Pētīja ierobežotu skaitu pacientu ar citām </w:t>
      </w:r>
      <w:r w:rsidR="001D77E5" w:rsidRPr="00D5429B">
        <w:rPr>
          <w:color w:val="000000"/>
          <w:lang w:val="lv-LV"/>
        </w:rPr>
        <w:t>blakus</w:t>
      </w:r>
      <w:r w:rsidRPr="00E16CD3">
        <w:rPr>
          <w:color w:val="000000"/>
          <w:lang w:val="lv-LV"/>
        </w:rPr>
        <w:t>slimībām</w:t>
      </w:r>
      <w:r w:rsidRPr="00D5429B">
        <w:rPr>
          <w:color w:val="000000"/>
          <w:lang w:val="lv-LV"/>
        </w:rPr>
        <w:t>, piemēram, diabētu (2</w:t>
      </w:r>
      <w:r w:rsidR="0033419A" w:rsidRPr="00D5429B">
        <w:rPr>
          <w:color w:val="000000"/>
          <w:lang w:val="lv-LV"/>
        </w:rPr>
        <w:t>5,8</w:t>
      </w:r>
      <w:r w:rsidR="009911B0" w:rsidRPr="00D5429B">
        <w:rPr>
          <w:color w:val="000000"/>
          <w:lang w:val="lv-LV"/>
        </w:rPr>
        <w:t> </w:t>
      </w:r>
      <w:r w:rsidRPr="00D5429B">
        <w:rPr>
          <w:color w:val="000000"/>
          <w:lang w:val="lv-LV"/>
        </w:rPr>
        <w:t>%), perifēro asinsvadu slimībām (</w:t>
      </w:r>
      <w:r w:rsidR="0033419A" w:rsidRPr="00E16CD3">
        <w:rPr>
          <w:color w:val="000000"/>
          <w:lang w:val="lv-LV"/>
        </w:rPr>
        <w:t>10,4</w:t>
      </w:r>
      <w:r w:rsidR="009911B0" w:rsidRPr="00E16CD3">
        <w:rPr>
          <w:color w:val="000000"/>
          <w:lang w:val="lv-LV"/>
        </w:rPr>
        <w:t> </w:t>
      </w:r>
      <w:r w:rsidRPr="00E16CD3">
        <w:rPr>
          <w:color w:val="000000"/>
          <w:lang w:val="lv-LV"/>
        </w:rPr>
        <w:t>%), ļaunprātīgu intravenozu</w:t>
      </w:r>
      <w:r w:rsidR="003240FC" w:rsidRPr="00E16CD3">
        <w:rPr>
          <w:color w:val="000000"/>
          <w:lang w:val="lv-LV"/>
        </w:rPr>
        <w:t xml:space="preserve"> </w:t>
      </w:r>
      <w:r w:rsidR="00210901" w:rsidRPr="00E16CD3">
        <w:rPr>
          <w:color w:val="000000"/>
          <w:lang w:val="lv-LV"/>
        </w:rPr>
        <w:t xml:space="preserve">vielu </w:t>
      </w:r>
      <w:r w:rsidRPr="00E16CD3">
        <w:rPr>
          <w:color w:val="000000"/>
          <w:lang w:val="lv-LV"/>
        </w:rPr>
        <w:t>lietošanu (</w:t>
      </w:r>
      <w:r w:rsidR="0033419A" w:rsidRPr="008B6D4E">
        <w:rPr>
          <w:color w:val="000000"/>
          <w:lang w:val="lv-LV"/>
        </w:rPr>
        <w:t>4,0</w:t>
      </w:r>
      <w:r w:rsidR="009911B0" w:rsidRPr="008B6D4E">
        <w:rPr>
          <w:color w:val="000000"/>
          <w:lang w:val="lv-LV"/>
        </w:rPr>
        <w:t> </w:t>
      </w:r>
      <w:r w:rsidRPr="008B6D4E">
        <w:rPr>
          <w:color w:val="000000"/>
          <w:lang w:val="lv-LV"/>
        </w:rPr>
        <w:t>%) un pozitīvu HIV infekciju (1</w:t>
      </w:r>
      <w:r w:rsidR="0033419A" w:rsidRPr="008B6D4E">
        <w:rPr>
          <w:color w:val="000000"/>
          <w:lang w:val="lv-LV"/>
        </w:rPr>
        <w:t>,2</w:t>
      </w:r>
      <w:r w:rsidR="009911B0" w:rsidRPr="008B6D4E">
        <w:rPr>
          <w:color w:val="000000"/>
          <w:lang w:val="lv-LV"/>
        </w:rPr>
        <w:t> </w:t>
      </w:r>
      <w:r w:rsidRPr="008B6D4E">
        <w:rPr>
          <w:color w:val="000000"/>
          <w:lang w:val="lv-LV"/>
        </w:rPr>
        <w:t xml:space="preserve">%). Ierobežota informācija ir pieejama arī pacientu ar </w:t>
      </w:r>
      <w:r w:rsidR="001D4628" w:rsidRPr="008B6D4E">
        <w:rPr>
          <w:color w:val="000000"/>
          <w:lang w:val="lv-LV"/>
        </w:rPr>
        <w:t xml:space="preserve">vienlaicīgi esošu </w:t>
      </w:r>
      <w:r w:rsidRPr="008B6D4E">
        <w:rPr>
          <w:color w:val="000000"/>
          <w:lang w:val="lv-LV"/>
        </w:rPr>
        <w:t>bakterēmiju (</w:t>
      </w:r>
      <w:r w:rsidR="009911B0" w:rsidRPr="008B6D4E">
        <w:rPr>
          <w:color w:val="000000"/>
          <w:lang w:val="lv-LV"/>
        </w:rPr>
        <w:t>3</w:t>
      </w:r>
      <w:r w:rsidR="0033419A" w:rsidRPr="008B6D4E">
        <w:rPr>
          <w:color w:val="000000"/>
          <w:lang w:val="lv-LV"/>
        </w:rPr>
        <w:t>,4</w:t>
      </w:r>
      <w:r w:rsidR="009911B0" w:rsidRPr="008B6D4E">
        <w:rPr>
          <w:color w:val="000000"/>
          <w:lang w:val="lv-LV"/>
        </w:rPr>
        <w:t> </w:t>
      </w:r>
      <w:r w:rsidRPr="008B6D4E">
        <w:rPr>
          <w:color w:val="000000"/>
          <w:lang w:val="lv-LV"/>
        </w:rPr>
        <w:t>%) ārstēšanā. Tāpēc šādu pacientu ārstēšanā jāievēro piesardzība.</w:t>
      </w:r>
      <w:r w:rsidR="00726DC4" w:rsidRPr="008B6D4E">
        <w:rPr>
          <w:color w:val="000000"/>
          <w:lang w:val="lv-LV"/>
        </w:rPr>
        <w:t xml:space="preserve"> Plašā pētījumā par iedarbību uz pacie</w:t>
      </w:r>
      <w:r w:rsidR="0004658F" w:rsidRPr="008B6D4E">
        <w:rPr>
          <w:color w:val="000000"/>
          <w:lang w:val="lv-LV"/>
        </w:rPr>
        <w:t>ntiem ar diabētiskās pēdas</w:t>
      </w:r>
      <w:r w:rsidR="00726DC4" w:rsidRPr="008B6D4E">
        <w:rPr>
          <w:color w:val="000000"/>
          <w:lang w:val="lv-LV"/>
        </w:rPr>
        <w:t xml:space="preserve"> infekcijām tika konstatēts, ka tigeciklīns ir mazāk iedarbīgs kā salīdzināšanai izmantotais </w:t>
      </w:r>
      <w:r w:rsidR="00630169" w:rsidRPr="008B6D4E">
        <w:rPr>
          <w:color w:val="000000"/>
          <w:lang w:val="lv-LV"/>
        </w:rPr>
        <w:t>līdzeklis</w:t>
      </w:r>
      <w:r w:rsidR="00726DC4" w:rsidRPr="008B6D4E">
        <w:rPr>
          <w:color w:val="000000"/>
          <w:lang w:val="lv-LV"/>
        </w:rPr>
        <w:t xml:space="preserve">, tādēļ tigeciklīnu nav ieteicams izmantot šādu pacientu ārstēšanai (skatīt </w:t>
      </w:r>
      <w:r w:rsidR="00BF75B5" w:rsidRPr="008B6D4E">
        <w:rPr>
          <w:color w:val="000000"/>
          <w:lang w:val="lv-LV"/>
        </w:rPr>
        <w:t>4.1</w:t>
      </w:r>
      <w:r w:rsidR="0033419A" w:rsidRPr="008B6D4E">
        <w:rPr>
          <w:color w:val="000000"/>
          <w:lang w:val="lv-LV"/>
        </w:rPr>
        <w:t>.</w:t>
      </w:r>
      <w:r w:rsidR="00BF75B5" w:rsidRPr="008B6D4E">
        <w:rPr>
          <w:color w:val="000000"/>
          <w:lang w:val="lv-LV"/>
        </w:rPr>
        <w:t xml:space="preserve"> </w:t>
      </w:r>
      <w:r w:rsidR="00726DC4" w:rsidRPr="008B6D4E">
        <w:rPr>
          <w:color w:val="000000"/>
          <w:lang w:val="lv-LV"/>
        </w:rPr>
        <w:t>apakšpunktu).</w:t>
      </w:r>
    </w:p>
    <w:p w14:paraId="7EA883DF" w14:textId="77777777" w:rsidR="00DD04CB" w:rsidRPr="008B6D4E" w:rsidRDefault="00DD04CB" w:rsidP="00192A82">
      <w:pPr>
        <w:keepLines w:val="0"/>
        <w:rPr>
          <w:color w:val="000000"/>
          <w:lang w:val="lv-LV"/>
        </w:rPr>
      </w:pPr>
    </w:p>
    <w:p w14:paraId="21D80D02" w14:textId="77777777" w:rsidR="00DD04CB" w:rsidRPr="00E16CD3" w:rsidRDefault="00DD04CB" w:rsidP="00E24389">
      <w:pPr>
        <w:keepLines w:val="0"/>
        <w:tabs>
          <w:tab w:val="clear" w:pos="567"/>
        </w:tabs>
        <w:autoSpaceDE/>
        <w:autoSpaceDN/>
        <w:rPr>
          <w:rFonts w:eastAsia="Times New Roman"/>
          <w:color w:val="000000"/>
          <w:lang w:val="lv-LV" w:eastAsia="lv-LV"/>
        </w:rPr>
      </w:pPr>
      <w:r w:rsidRPr="008B6D4E">
        <w:rPr>
          <w:color w:val="000000"/>
          <w:lang w:val="lv-LV"/>
        </w:rPr>
        <w:lastRenderedPageBreak/>
        <w:t xml:space="preserve">No klīniskos pētījumos iesaistītajiem, izvērtējamiem pacientiem ar </w:t>
      </w:r>
      <w:r w:rsidR="00A675CA" w:rsidRPr="008B6D4E">
        <w:rPr>
          <w:color w:val="000000"/>
          <w:lang w:val="lv-LV"/>
        </w:rPr>
        <w:t>cIAI</w:t>
      </w:r>
      <w:r w:rsidR="002900C7" w:rsidRPr="008B6D4E">
        <w:rPr>
          <w:color w:val="000000"/>
          <w:lang w:val="lv-LV"/>
        </w:rPr>
        <w:t xml:space="preserve"> </w:t>
      </w:r>
      <w:r w:rsidRPr="008B6D4E">
        <w:rPr>
          <w:color w:val="000000"/>
          <w:lang w:val="lv-LV"/>
        </w:rPr>
        <w:t>visbiežāk sastopamais ar tigeciklīnu ārstētais infekcijas veids bija komplicēts apendicīts (</w:t>
      </w:r>
      <w:r w:rsidR="009911B0" w:rsidRPr="008B6D4E">
        <w:rPr>
          <w:color w:val="000000"/>
          <w:lang w:val="lv-LV"/>
        </w:rPr>
        <w:t>5</w:t>
      </w:r>
      <w:r w:rsidR="0033419A" w:rsidRPr="008B6D4E">
        <w:rPr>
          <w:color w:val="000000"/>
          <w:lang w:val="lv-LV"/>
        </w:rPr>
        <w:t>0,3</w:t>
      </w:r>
      <w:r w:rsidR="009911B0" w:rsidRPr="008B6D4E">
        <w:rPr>
          <w:color w:val="000000"/>
          <w:lang w:val="lv-LV"/>
        </w:rPr>
        <w:t> </w:t>
      </w:r>
      <w:r w:rsidRPr="008B6D4E">
        <w:rPr>
          <w:color w:val="000000"/>
          <w:lang w:val="lv-LV"/>
        </w:rPr>
        <w:t>%), kam sekoja citas retāk sastopamas diagnozes, piemēram, komplicēts holecistīts (</w:t>
      </w:r>
      <w:r w:rsidR="0033419A" w:rsidRPr="008B6D4E">
        <w:rPr>
          <w:color w:val="000000"/>
          <w:lang w:val="lv-LV"/>
        </w:rPr>
        <w:t>9,6</w:t>
      </w:r>
      <w:r w:rsidR="009911B0" w:rsidRPr="008B6D4E">
        <w:rPr>
          <w:color w:val="000000"/>
          <w:lang w:val="lv-LV"/>
        </w:rPr>
        <w:t> </w:t>
      </w:r>
      <w:r w:rsidRPr="008B6D4E">
        <w:rPr>
          <w:color w:val="000000"/>
          <w:lang w:val="lv-LV"/>
        </w:rPr>
        <w:t xml:space="preserve">%), </w:t>
      </w:r>
      <w:r w:rsidR="0033419A" w:rsidRPr="008B6D4E">
        <w:rPr>
          <w:color w:val="000000"/>
          <w:lang w:val="lv-LV"/>
        </w:rPr>
        <w:t xml:space="preserve">zarnu perforācija (9,6 %), </w:t>
      </w:r>
      <w:r w:rsidR="00B34811" w:rsidRPr="008B6D4E">
        <w:rPr>
          <w:color w:val="000000"/>
          <w:lang w:val="lv-LV"/>
        </w:rPr>
        <w:t>vēdera dobuma</w:t>
      </w:r>
      <w:r w:rsidRPr="008B6D4E">
        <w:rPr>
          <w:color w:val="000000"/>
          <w:lang w:val="lv-LV"/>
        </w:rPr>
        <w:t xml:space="preserve"> abscess (</w:t>
      </w:r>
      <w:r w:rsidR="0033419A" w:rsidRPr="008B6D4E">
        <w:rPr>
          <w:color w:val="000000"/>
          <w:lang w:val="lv-LV"/>
        </w:rPr>
        <w:t>8,7</w:t>
      </w:r>
      <w:r w:rsidR="009911B0" w:rsidRPr="008B6D4E">
        <w:rPr>
          <w:color w:val="000000"/>
          <w:lang w:val="lv-LV"/>
        </w:rPr>
        <w:t> </w:t>
      </w:r>
      <w:r w:rsidRPr="008B6D4E">
        <w:rPr>
          <w:color w:val="000000"/>
          <w:lang w:val="lv-LV"/>
        </w:rPr>
        <w:t xml:space="preserve">%), </w:t>
      </w:r>
      <w:r w:rsidR="0033419A" w:rsidRPr="008B6D4E">
        <w:rPr>
          <w:color w:val="000000"/>
          <w:lang w:val="lv-LV"/>
        </w:rPr>
        <w:t xml:space="preserve">kuņģa vai </w:t>
      </w:r>
      <w:r w:rsidR="00FB7779" w:rsidRPr="008B6D4E">
        <w:rPr>
          <w:rStyle w:val="hps"/>
          <w:color w:val="000000"/>
          <w:lang w:val="lv-LV"/>
        </w:rPr>
        <w:t>divpadsmitpirkstu zarnas</w:t>
      </w:r>
      <w:r w:rsidR="00FB7779" w:rsidRPr="008B6D4E">
        <w:rPr>
          <w:rStyle w:val="shorttext"/>
          <w:color w:val="000000"/>
          <w:lang w:val="lv-LV"/>
        </w:rPr>
        <w:t xml:space="preserve"> </w:t>
      </w:r>
      <w:r w:rsidR="0033419A" w:rsidRPr="008B6D4E">
        <w:rPr>
          <w:color w:val="000000"/>
          <w:lang w:val="lv-LV"/>
        </w:rPr>
        <w:t xml:space="preserve">čūlas </w:t>
      </w:r>
      <w:r w:rsidRPr="008B6D4E">
        <w:rPr>
          <w:color w:val="000000"/>
          <w:lang w:val="lv-LV"/>
        </w:rPr>
        <w:t>perforācija (</w:t>
      </w:r>
      <w:r w:rsidR="007623E7" w:rsidRPr="008B6D4E">
        <w:rPr>
          <w:color w:val="000000"/>
          <w:lang w:val="lv-LV"/>
        </w:rPr>
        <w:t>8,3</w:t>
      </w:r>
      <w:r w:rsidR="009911B0" w:rsidRPr="008B6D4E">
        <w:rPr>
          <w:color w:val="000000"/>
          <w:lang w:val="lv-LV"/>
        </w:rPr>
        <w:t> </w:t>
      </w:r>
      <w:r w:rsidRPr="008B6D4E">
        <w:rPr>
          <w:color w:val="000000"/>
          <w:lang w:val="lv-LV"/>
        </w:rPr>
        <w:t>%)</w:t>
      </w:r>
      <w:r w:rsidR="007623E7" w:rsidRPr="008B6D4E">
        <w:rPr>
          <w:color w:val="000000"/>
          <w:lang w:val="lv-LV"/>
        </w:rPr>
        <w:t>, peritonīts (6,2 %) un komplicēts divertikulīts (6,0 %).</w:t>
      </w:r>
      <w:r w:rsidRPr="008B6D4E">
        <w:rPr>
          <w:color w:val="000000"/>
          <w:lang w:val="lv-LV"/>
        </w:rPr>
        <w:t xml:space="preserve"> </w:t>
      </w:r>
      <w:r w:rsidR="009911B0" w:rsidRPr="008B6D4E">
        <w:rPr>
          <w:color w:val="000000"/>
          <w:lang w:val="lv-LV"/>
        </w:rPr>
        <w:t>7</w:t>
      </w:r>
      <w:r w:rsidR="007623E7" w:rsidRPr="008B6D4E">
        <w:rPr>
          <w:color w:val="000000"/>
          <w:lang w:val="lv-LV"/>
        </w:rPr>
        <w:t>7,8</w:t>
      </w:r>
      <w:r w:rsidR="009911B0" w:rsidRPr="008B6D4E">
        <w:rPr>
          <w:color w:val="000000"/>
          <w:lang w:val="lv-LV"/>
        </w:rPr>
        <w:t> </w:t>
      </w:r>
      <w:r w:rsidRPr="008B6D4E">
        <w:rPr>
          <w:color w:val="000000"/>
          <w:lang w:val="lv-LV"/>
        </w:rPr>
        <w:t>% šo pacientu bija ķirurģiski konstatējams peritonīts. Ierobežotam skaitam pacientu bija tādas smagas</w:t>
      </w:r>
      <w:r w:rsidR="00B34811" w:rsidRPr="008B6D4E">
        <w:rPr>
          <w:color w:val="000000"/>
          <w:lang w:val="lv-LV"/>
        </w:rPr>
        <w:t xml:space="preserve"> </w:t>
      </w:r>
      <w:r w:rsidR="00B34811" w:rsidRPr="00D5429B">
        <w:rPr>
          <w:color w:val="000000"/>
          <w:lang w:val="lv-LV"/>
        </w:rPr>
        <w:t>pamats</w:t>
      </w:r>
      <w:r w:rsidR="0095185F" w:rsidRPr="00D5429B">
        <w:rPr>
          <w:color w:val="000000"/>
          <w:lang w:val="lv-LV"/>
        </w:rPr>
        <w:t>limības</w:t>
      </w:r>
      <w:r w:rsidRPr="00D5429B">
        <w:rPr>
          <w:color w:val="000000"/>
          <w:lang w:val="lv-LV"/>
        </w:rPr>
        <w:t xml:space="preserve"> kā pazemināta imunitāte, pacienti ar APACHE II punktiem </w:t>
      </w:r>
      <w:r w:rsidR="00CE1FEC" w:rsidRPr="00D5429B">
        <w:rPr>
          <w:color w:val="000000"/>
          <w:lang w:val="lv-LV"/>
        </w:rPr>
        <w:t>&gt;</w:t>
      </w:r>
      <w:r w:rsidRPr="00D5429B">
        <w:rPr>
          <w:color w:val="000000"/>
          <w:lang w:val="lv-LV"/>
        </w:rPr>
        <w:t>15 (</w:t>
      </w:r>
      <w:r w:rsidR="007623E7" w:rsidRPr="00D5429B">
        <w:rPr>
          <w:color w:val="000000"/>
          <w:lang w:val="lv-LV"/>
        </w:rPr>
        <w:t>3,3 %</w:t>
      </w:r>
      <w:r w:rsidRPr="00D5429B">
        <w:rPr>
          <w:color w:val="000000"/>
          <w:lang w:val="lv-LV"/>
        </w:rPr>
        <w:t xml:space="preserve">) vai ar ķirurģiski konstatējamiem un </w:t>
      </w:r>
      <w:r w:rsidR="007D7D57" w:rsidRPr="00E16CD3">
        <w:rPr>
          <w:color w:val="000000"/>
          <w:lang w:val="lv-LV"/>
        </w:rPr>
        <w:t>vairākiem</w:t>
      </w:r>
      <w:r w:rsidR="007D7D57" w:rsidRPr="00D5429B">
        <w:rPr>
          <w:color w:val="000000"/>
          <w:lang w:val="lv-LV"/>
        </w:rPr>
        <w:t xml:space="preserve"> </w:t>
      </w:r>
      <w:r w:rsidR="00CE1FEC" w:rsidRPr="00D5429B">
        <w:rPr>
          <w:color w:val="000000"/>
          <w:lang w:val="lv-LV"/>
        </w:rPr>
        <w:t>vēdera dobuma</w:t>
      </w:r>
      <w:r w:rsidRPr="00D5429B">
        <w:rPr>
          <w:color w:val="000000"/>
          <w:lang w:val="lv-LV"/>
        </w:rPr>
        <w:t xml:space="preserve"> abscesiem (1</w:t>
      </w:r>
      <w:r w:rsidR="007623E7" w:rsidRPr="00D5429B">
        <w:rPr>
          <w:color w:val="000000"/>
          <w:lang w:val="lv-LV"/>
        </w:rPr>
        <w:t>1,4</w:t>
      </w:r>
      <w:r w:rsidR="009911B0" w:rsidRPr="00D5429B">
        <w:rPr>
          <w:color w:val="000000"/>
          <w:lang w:val="lv-LV"/>
        </w:rPr>
        <w:t> </w:t>
      </w:r>
      <w:r w:rsidRPr="00E16CD3">
        <w:rPr>
          <w:color w:val="000000"/>
          <w:lang w:val="lv-LV"/>
        </w:rPr>
        <w:t xml:space="preserve">%). Ierobežota informācija ir pieejama arī pacientu ar </w:t>
      </w:r>
      <w:r w:rsidR="00E527CD" w:rsidRPr="00E16CD3">
        <w:rPr>
          <w:color w:val="000000"/>
          <w:lang w:val="lv-LV"/>
        </w:rPr>
        <w:t xml:space="preserve">vienlaicīgi esošu </w:t>
      </w:r>
      <w:r w:rsidRPr="00E16CD3">
        <w:rPr>
          <w:color w:val="000000"/>
          <w:lang w:val="lv-LV"/>
        </w:rPr>
        <w:t>bakterēmiju (</w:t>
      </w:r>
      <w:r w:rsidR="007623E7" w:rsidRPr="00E16CD3">
        <w:rPr>
          <w:color w:val="000000"/>
          <w:lang w:val="lv-LV"/>
        </w:rPr>
        <w:t>5,</w:t>
      </w:r>
      <w:r w:rsidR="009911B0" w:rsidRPr="00E16CD3">
        <w:rPr>
          <w:color w:val="000000"/>
          <w:lang w:val="lv-LV"/>
        </w:rPr>
        <w:t>6 </w:t>
      </w:r>
      <w:r w:rsidRPr="00E16CD3">
        <w:rPr>
          <w:color w:val="000000"/>
          <w:lang w:val="lv-LV"/>
        </w:rPr>
        <w:t>%) ārstēšanā. Tāpēc šādu pacientu ārstēšanā jāievēro piesardzība.</w:t>
      </w:r>
      <w:r w:rsidR="00C411C1" w:rsidRPr="00E16CD3">
        <w:rPr>
          <w:color w:val="000000"/>
          <w:lang w:val="lv-LV"/>
        </w:rPr>
        <w:t xml:space="preserve"> </w:t>
      </w:r>
    </w:p>
    <w:p w14:paraId="7877B71A" w14:textId="77777777" w:rsidR="00DD04CB" w:rsidRPr="00E16CD3" w:rsidRDefault="00DD04CB" w:rsidP="00192A82">
      <w:pPr>
        <w:keepLines w:val="0"/>
        <w:tabs>
          <w:tab w:val="clear" w:pos="567"/>
          <w:tab w:val="left" w:pos="7830"/>
        </w:tabs>
        <w:rPr>
          <w:color w:val="000000"/>
          <w:lang w:val="lv-LV"/>
        </w:rPr>
      </w:pPr>
    </w:p>
    <w:p w14:paraId="23B85530" w14:textId="77777777" w:rsidR="00DD04CB" w:rsidRPr="00E16CD3" w:rsidRDefault="00BF2ACE" w:rsidP="00192A82">
      <w:pPr>
        <w:keepLines w:val="0"/>
        <w:tabs>
          <w:tab w:val="clear" w:pos="567"/>
          <w:tab w:val="left" w:pos="7830"/>
        </w:tabs>
        <w:rPr>
          <w:color w:val="000000"/>
          <w:lang w:val="lv-LV"/>
        </w:rPr>
      </w:pPr>
      <w:r w:rsidRPr="00E16CD3">
        <w:rPr>
          <w:color w:val="000000"/>
          <w:lang w:val="lv-LV"/>
        </w:rPr>
        <w:t>Jāapsver</w:t>
      </w:r>
      <w:r w:rsidR="00DD04CB" w:rsidRPr="00E16CD3">
        <w:rPr>
          <w:color w:val="000000"/>
          <w:lang w:val="lv-LV"/>
        </w:rPr>
        <w:t xml:space="preserve"> kombinētās antibakteriālās terapijas pielietošanu </w:t>
      </w:r>
      <w:r w:rsidRPr="00E16CD3">
        <w:rPr>
          <w:color w:val="000000"/>
          <w:lang w:val="lv-LV"/>
        </w:rPr>
        <w:t>gadījumos,</w:t>
      </w:r>
      <w:r w:rsidRPr="00D5429B">
        <w:rPr>
          <w:color w:val="000000"/>
          <w:lang w:val="lv-LV"/>
        </w:rPr>
        <w:t xml:space="preserve"> </w:t>
      </w:r>
      <w:r w:rsidR="00DD04CB" w:rsidRPr="00D5429B">
        <w:rPr>
          <w:color w:val="000000"/>
          <w:lang w:val="lv-LV"/>
        </w:rPr>
        <w:t xml:space="preserve">kad tigeciklīns tiek ievadīts smagi slimiem pacientiem ar </w:t>
      </w:r>
      <w:r w:rsidR="00F151E7" w:rsidRPr="00E16CD3">
        <w:rPr>
          <w:color w:val="000000"/>
          <w:lang w:val="lv-LV"/>
        </w:rPr>
        <w:t>cIAI</w:t>
      </w:r>
      <w:r w:rsidR="00DD04CB" w:rsidRPr="00E16CD3">
        <w:rPr>
          <w:color w:val="000000"/>
          <w:lang w:val="lv-LV"/>
        </w:rPr>
        <w:t>, kas ir sekundār</w:t>
      </w:r>
      <w:r w:rsidRPr="00E16CD3">
        <w:rPr>
          <w:color w:val="000000"/>
          <w:lang w:val="lv-LV"/>
        </w:rPr>
        <w:t>i</w:t>
      </w:r>
      <w:r w:rsidR="00DD04CB" w:rsidRPr="00E16CD3">
        <w:rPr>
          <w:color w:val="000000"/>
          <w:lang w:val="lv-LV"/>
        </w:rPr>
        <w:t xml:space="preserve"> klīniski redzamai zarnu perforācijai, vai pacientiem ar sākotnējo sepsi vai septisko šoku</w:t>
      </w:r>
      <w:r w:rsidR="00DD04CB" w:rsidRPr="00D5429B">
        <w:rPr>
          <w:color w:val="000000"/>
          <w:lang w:val="lv-LV"/>
        </w:rPr>
        <w:t xml:space="preserve"> (skatīt </w:t>
      </w:r>
      <w:r w:rsidR="00BF75B5" w:rsidRPr="00D5429B">
        <w:rPr>
          <w:color w:val="000000"/>
          <w:lang w:val="lv-LV"/>
        </w:rPr>
        <w:t>4.8</w:t>
      </w:r>
      <w:r w:rsidR="0033419A" w:rsidRPr="00D5429B">
        <w:rPr>
          <w:color w:val="000000"/>
          <w:lang w:val="lv-LV"/>
        </w:rPr>
        <w:t>.</w:t>
      </w:r>
      <w:r w:rsidR="00BF75B5" w:rsidRPr="00D5429B">
        <w:rPr>
          <w:color w:val="000000"/>
          <w:lang w:val="lv-LV"/>
        </w:rPr>
        <w:t xml:space="preserve"> </w:t>
      </w:r>
      <w:r w:rsidR="00DD04CB" w:rsidRPr="00E16CD3">
        <w:rPr>
          <w:color w:val="000000"/>
          <w:lang w:val="lv-LV"/>
        </w:rPr>
        <w:t xml:space="preserve">apakšpunktu). </w:t>
      </w:r>
    </w:p>
    <w:p w14:paraId="71A8C5E9" w14:textId="77777777" w:rsidR="00DD04CB" w:rsidRPr="00E16CD3" w:rsidRDefault="00DD04CB" w:rsidP="00192A82">
      <w:pPr>
        <w:keepLines w:val="0"/>
        <w:tabs>
          <w:tab w:val="clear" w:pos="567"/>
          <w:tab w:val="left" w:pos="7830"/>
        </w:tabs>
        <w:rPr>
          <w:color w:val="000000"/>
          <w:lang w:val="lv-LV"/>
        </w:rPr>
      </w:pPr>
    </w:p>
    <w:p w14:paraId="72BD73AD" w14:textId="77777777" w:rsidR="00DD04CB" w:rsidRPr="008B6D4E" w:rsidRDefault="00DD04CB" w:rsidP="00E24389">
      <w:pPr>
        <w:keepLines w:val="0"/>
        <w:tabs>
          <w:tab w:val="clear" w:pos="567"/>
        </w:tabs>
        <w:autoSpaceDE/>
        <w:autoSpaceDN/>
        <w:rPr>
          <w:rFonts w:eastAsia="Times New Roman"/>
          <w:color w:val="000000"/>
          <w:lang w:val="lv-LV" w:eastAsia="lv-LV"/>
        </w:rPr>
      </w:pPr>
      <w:r w:rsidRPr="00E16CD3">
        <w:rPr>
          <w:color w:val="000000"/>
          <w:lang w:val="lv-LV"/>
        </w:rPr>
        <w:t>Holestāzes efekts tigeciklīna farmakokinē</w:t>
      </w:r>
      <w:r w:rsidR="001C56CD" w:rsidRPr="00E16CD3">
        <w:rPr>
          <w:color w:val="000000"/>
          <w:lang w:val="lv-LV"/>
        </w:rPr>
        <w:t>tikā</w:t>
      </w:r>
      <w:r w:rsidRPr="00D5429B">
        <w:rPr>
          <w:color w:val="000000"/>
          <w:lang w:val="lv-LV"/>
        </w:rPr>
        <w:t xml:space="preserve"> nav </w:t>
      </w:r>
      <w:r w:rsidR="002A55ED" w:rsidRPr="00D5429B">
        <w:rPr>
          <w:color w:val="000000"/>
          <w:lang w:val="lv-LV"/>
        </w:rPr>
        <w:t>pietiekoši</w:t>
      </w:r>
      <w:r w:rsidR="002A55ED" w:rsidRPr="008B6D4E">
        <w:rPr>
          <w:rFonts w:eastAsia="Times New Roman"/>
          <w:color w:val="000000"/>
          <w:lang w:val="lv-LV" w:eastAsia="lv-LV"/>
        </w:rPr>
        <w:t xml:space="preserve"> </w:t>
      </w:r>
      <w:r w:rsidRPr="008B6D4E">
        <w:rPr>
          <w:color w:val="000000"/>
          <w:lang w:val="lv-LV"/>
        </w:rPr>
        <w:t>no</w:t>
      </w:r>
      <w:r w:rsidR="002A55ED" w:rsidRPr="008B6D4E">
        <w:rPr>
          <w:color w:val="000000"/>
          <w:lang w:val="lv-LV"/>
        </w:rPr>
        <w:t>vērtēts</w:t>
      </w:r>
      <w:r w:rsidRPr="008B6D4E">
        <w:rPr>
          <w:color w:val="000000"/>
          <w:lang w:val="lv-LV"/>
        </w:rPr>
        <w:t xml:space="preserve">. Žults izdalīšanās sasniedz aptuveni </w:t>
      </w:r>
      <w:r w:rsidR="009911B0" w:rsidRPr="008B6D4E">
        <w:rPr>
          <w:color w:val="000000"/>
          <w:lang w:val="lv-LV"/>
        </w:rPr>
        <w:t>50 </w:t>
      </w:r>
      <w:r w:rsidRPr="008B6D4E">
        <w:rPr>
          <w:color w:val="000000"/>
          <w:lang w:val="lv-LV"/>
        </w:rPr>
        <w:t>% no visas kopējās tigeciklīna izdalīšanās. Tāpēc pacienti ar holestāzi ir cieši jāuzrauga.</w:t>
      </w:r>
    </w:p>
    <w:p w14:paraId="690BB3C0" w14:textId="77777777" w:rsidR="00DD04CB" w:rsidRPr="008B6D4E" w:rsidRDefault="00DD04CB" w:rsidP="00192A82">
      <w:pPr>
        <w:keepLines w:val="0"/>
        <w:rPr>
          <w:color w:val="000000"/>
          <w:lang w:val="lv-LV"/>
        </w:rPr>
      </w:pPr>
    </w:p>
    <w:p w14:paraId="00FBA8FE" w14:textId="77777777" w:rsidR="00DD04CB" w:rsidRPr="008B6D4E" w:rsidRDefault="00DD04CB" w:rsidP="00192A82">
      <w:pPr>
        <w:keepLines w:val="0"/>
        <w:rPr>
          <w:color w:val="000000"/>
          <w:lang w:val="lv-LV"/>
        </w:rPr>
      </w:pPr>
      <w:r w:rsidRPr="008B6D4E">
        <w:rPr>
          <w:color w:val="000000"/>
          <w:lang w:val="lv-LV"/>
        </w:rPr>
        <w:t xml:space="preserve">Par pseidomembranozo kolītu ziņots gandrīz visu antibakteriālo līdzekļu lietošanas gadījumos, un tā smaguma pakāpe var būt no vieglas līdz dzīvībai bīstamai. Tādēļ ir svarīgi ņemt vērā šo diagnozi pacientiem, kam jebkura antibakteriālā līdzekļa lietošanas laikā </w:t>
      </w:r>
      <w:r w:rsidR="00D44BA7" w:rsidRPr="008B6D4E">
        <w:rPr>
          <w:color w:val="000000"/>
          <w:lang w:val="lv-LV"/>
        </w:rPr>
        <w:t xml:space="preserve">vai pēc tās </w:t>
      </w:r>
      <w:r w:rsidRPr="008B6D4E">
        <w:rPr>
          <w:color w:val="000000"/>
          <w:lang w:val="lv-LV"/>
        </w:rPr>
        <w:t xml:space="preserve">ir caureja (skatīt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518EBC63" w14:textId="77777777" w:rsidR="00DD04CB" w:rsidRPr="008B6D4E" w:rsidRDefault="00DD04CB" w:rsidP="00192A82">
      <w:pPr>
        <w:keepLines w:val="0"/>
        <w:rPr>
          <w:color w:val="000000"/>
          <w:lang w:val="lv-LV"/>
        </w:rPr>
      </w:pPr>
    </w:p>
    <w:p w14:paraId="6BDE10EF" w14:textId="77777777" w:rsidR="00DD04CB" w:rsidRPr="008B6D4E" w:rsidRDefault="00DD04CB" w:rsidP="00192A82">
      <w:pPr>
        <w:keepLines w:val="0"/>
        <w:rPr>
          <w:color w:val="000000"/>
          <w:lang w:val="lv-LV"/>
        </w:rPr>
      </w:pPr>
      <w:r w:rsidRPr="008B6D4E">
        <w:rPr>
          <w:color w:val="000000"/>
          <w:lang w:val="lv-LV"/>
        </w:rPr>
        <w:t xml:space="preserve">No tigeciklīna lietošanas var rasties nejutīgu organismu, tai skaitā sēnīšu, pastiprināta augšana. Terapijas laikā pacienti rūpīgi jāpārrauga (skatīt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413C8681" w14:textId="77777777" w:rsidR="00DD04CB" w:rsidRPr="008B6D4E" w:rsidRDefault="00DD04CB" w:rsidP="00192A82">
      <w:pPr>
        <w:keepLines w:val="0"/>
        <w:rPr>
          <w:color w:val="000000"/>
          <w:lang w:val="lv-LV"/>
        </w:rPr>
      </w:pPr>
    </w:p>
    <w:p w14:paraId="4A00C912" w14:textId="77777777" w:rsidR="00DD04CB" w:rsidRPr="008B6D4E" w:rsidRDefault="00DD04CB" w:rsidP="00192A82">
      <w:pPr>
        <w:keepLines w:val="0"/>
        <w:rPr>
          <w:color w:val="000000"/>
          <w:lang w:val="lv-LV"/>
        </w:rPr>
      </w:pPr>
      <w:r w:rsidRPr="008B6D4E">
        <w:rPr>
          <w:color w:val="000000"/>
          <w:lang w:val="lv-LV"/>
        </w:rPr>
        <w:t xml:space="preserve">Pētījumos ar žurkām, tām lietojot tigeciklīnu, novēroja kaulu krāsas maiņu. Tigeciklīna lietošanu var saistīt ar neatgriezenisku zobu krāsas maiņu, to lietojot cilvēkiem zobu veidošanās laikā (skatīt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1B2E98F3" w14:textId="77777777" w:rsidR="00DD04CB" w:rsidRPr="008B6D4E" w:rsidRDefault="00DD04CB" w:rsidP="00192A82">
      <w:pPr>
        <w:keepLines w:val="0"/>
        <w:rPr>
          <w:color w:val="000000"/>
          <w:lang w:val="lv-LV"/>
        </w:rPr>
      </w:pPr>
    </w:p>
    <w:p w14:paraId="65AE5AD9" w14:textId="77777777" w:rsidR="0057043C" w:rsidRPr="008B6D4E" w:rsidRDefault="0057043C" w:rsidP="00192A82">
      <w:pPr>
        <w:keepNext/>
        <w:rPr>
          <w:color w:val="000000"/>
          <w:u w:val="single"/>
          <w:lang w:val="lv-LV"/>
        </w:rPr>
      </w:pPr>
      <w:r w:rsidRPr="008B6D4E">
        <w:rPr>
          <w:color w:val="000000"/>
          <w:u w:val="single"/>
          <w:lang w:val="lv-LV"/>
        </w:rPr>
        <w:t>Pediatriskā populācija</w:t>
      </w:r>
    </w:p>
    <w:p w14:paraId="6CE015FD" w14:textId="77777777" w:rsidR="00486132" w:rsidRPr="008B6D4E" w:rsidRDefault="00486132" w:rsidP="00192A82">
      <w:pPr>
        <w:keepNext/>
        <w:rPr>
          <w:color w:val="000000"/>
          <w:lang w:val="lv-LV"/>
        </w:rPr>
      </w:pPr>
    </w:p>
    <w:p w14:paraId="6BB87EF9" w14:textId="77777777" w:rsidR="00486132" w:rsidRPr="008B6D4E" w:rsidRDefault="00486132" w:rsidP="00192A82">
      <w:pPr>
        <w:keepNext/>
        <w:rPr>
          <w:color w:val="000000"/>
          <w:lang w:val="lv-LV"/>
        </w:rPr>
      </w:pPr>
      <w:r w:rsidRPr="008B6D4E">
        <w:rPr>
          <w:color w:val="000000"/>
          <w:lang w:val="lv-LV"/>
        </w:rPr>
        <w:t>Klīniskā pieredze tigeciklīna lietošanā</w:t>
      </w:r>
      <w:r w:rsidR="004650F7" w:rsidRPr="008B6D4E">
        <w:rPr>
          <w:color w:val="000000"/>
          <w:lang w:val="lv-LV"/>
        </w:rPr>
        <w:t>, lai ārstētu infekcijas 8 gadu</w:t>
      </w:r>
      <w:r w:rsidR="00452A49" w:rsidRPr="008B6D4E">
        <w:rPr>
          <w:color w:val="000000"/>
          <w:lang w:val="lv-LV"/>
        </w:rPr>
        <w:t>s</w:t>
      </w:r>
      <w:r w:rsidR="004650F7" w:rsidRPr="008B6D4E">
        <w:rPr>
          <w:color w:val="000000"/>
          <w:lang w:val="lv-LV"/>
        </w:rPr>
        <w:t xml:space="preserve"> vec</w:t>
      </w:r>
      <w:r w:rsidR="00452A49" w:rsidRPr="008B6D4E">
        <w:rPr>
          <w:color w:val="000000"/>
          <w:lang w:val="lv-LV"/>
        </w:rPr>
        <w:t>iem</w:t>
      </w:r>
      <w:r w:rsidR="004650F7" w:rsidRPr="008B6D4E">
        <w:rPr>
          <w:color w:val="000000"/>
          <w:lang w:val="lv-LV"/>
        </w:rPr>
        <w:t xml:space="preserve"> un vecākiem pediatriskiem pacientiem</w:t>
      </w:r>
      <w:r w:rsidR="00267FCA" w:rsidRPr="008B6D4E">
        <w:rPr>
          <w:color w:val="000000"/>
          <w:lang w:val="lv-LV"/>
        </w:rPr>
        <w:t>,</w:t>
      </w:r>
      <w:r w:rsidR="004650F7" w:rsidRPr="008B6D4E">
        <w:rPr>
          <w:color w:val="000000"/>
          <w:lang w:val="lv-LV"/>
        </w:rPr>
        <w:t xml:space="preserve"> ir ļoti ierobežota (skatīt 4.8.</w:t>
      </w:r>
      <w:r w:rsidR="00452A49" w:rsidRPr="008B6D4E">
        <w:rPr>
          <w:color w:val="000000"/>
          <w:lang w:val="lv-LV"/>
        </w:rPr>
        <w:t> </w:t>
      </w:r>
      <w:r w:rsidR="004650F7" w:rsidRPr="008B6D4E">
        <w:rPr>
          <w:color w:val="000000"/>
          <w:lang w:val="lv-LV"/>
        </w:rPr>
        <w:t>un 5.1</w:t>
      </w:r>
      <w:r w:rsidR="00452A49" w:rsidRPr="008B6D4E">
        <w:rPr>
          <w:color w:val="000000"/>
          <w:lang w:val="lv-LV"/>
        </w:rPr>
        <w:t>. </w:t>
      </w:r>
      <w:r w:rsidR="004650F7" w:rsidRPr="008B6D4E">
        <w:rPr>
          <w:color w:val="000000"/>
          <w:lang w:val="lv-LV"/>
        </w:rPr>
        <w:t>apakšpunktu). Tādēļ lietošana bērniem būtu jāierobežo līdz tādām klīniskajām situācijām, kad cita antibakteriālā terapija nav pieejama.</w:t>
      </w:r>
    </w:p>
    <w:p w14:paraId="1FEBFE3C" w14:textId="77777777" w:rsidR="004650F7" w:rsidRPr="008B6D4E" w:rsidRDefault="004650F7" w:rsidP="00192A82">
      <w:pPr>
        <w:keepNext/>
        <w:rPr>
          <w:color w:val="000000"/>
          <w:lang w:val="lv-LV"/>
        </w:rPr>
      </w:pPr>
    </w:p>
    <w:p w14:paraId="3B850D4D" w14:textId="77777777" w:rsidR="006F2FDC" w:rsidRPr="008B6D4E" w:rsidRDefault="00FB352E" w:rsidP="00192A82">
      <w:pPr>
        <w:keepNext/>
        <w:rPr>
          <w:color w:val="000000"/>
          <w:lang w:val="lv-LV"/>
        </w:rPr>
      </w:pPr>
      <w:r w:rsidRPr="008B6D4E">
        <w:rPr>
          <w:color w:val="000000"/>
          <w:lang w:val="lv-LV"/>
        </w:rPr>
        <w:t>Slikta dūša</w:t>
      </w:r>
      <w:r w:rsidR="004650F7" w:rsidRPr="008B6D4E">
        <w:rPr>
          <w:color w:val="000000"/>
          <w:lang w:val="lv-LV"/>
        </w:rPr>
        <w:t xml:space="preserve"> un vemšana ir ļoti biežas blakusparādības bērniem un pusaudžiem (skatīt 4.8.</w:t>
      </w:r>
      <w:r w:rsidR="00452A49" w:rsidRPr="008B6D4E">
        <w:rPr>
          <w:color w:val="000000"/>
          <w:lang w:val="lv-LV"/>
        </w:rPr>
        <w:t> </w:t>
      </w:r>
      <w:r w:rsidR="004650F7" w:rsidRPr="008B6D4E">
        <w:rPr>
          <w:color w:val="000000"/>
          <w:lang w:val="lv-LV"/>
        </w:rPr>
        <w:t>apakšpunktu)</w:t>
      </w:r>
      <w:r w:rsidR="006F2FDC" w:rsidRPr="008B6D4E">
        <w:rPr>
          <w:color w:val="000000"/>
          <w:lang w:val="lv-LV"/>
        </w:rPr>
        <w:t xml:space="preserve">. </w:t>
      </w:r>
      <w:r w:rsidR="00267FCA" w:rsidRPr="008B6D4E">
        <w:rPr>
          <w:color w:val="000000"/>
          <w:lang w:val="lv-LV"/>
        </w:rPr>
        <w:t>Būtu</w:t>
      </w:r>
      <w:r w:rsidR="006F2FDC" w:rsidRPr="008B6D4E">
        <w:rPr>
          <w:color w:val="000000"/>
          <w:lang w:val="lv-LV"/>
        </w:rPr>
        <w:t xml:space="preserve"> jāpievērš uzmanība iespējamai dehidr</w:t>
      </w:r>
      <w:r w:rsidR="00267FCA" w:rsidRPr="008B6D4E">
        <w:rPr>
          <w:color w:val="000000"/>
          <w:lang w:val="lv-LV"/>
        </w:rPr>
        <w:t>atācijai</w:t>
      </w:r>
      <w:r w:rsidR="006F2FDC" w:rsidRPr="008B6D4E">
        <w:rPr>
          <w:color w:val="000000"/>
          <w:lang w:val="lv-LV"/>
        </w:rPr>
        <w:t>. Pediatriskiem pacientiem tigeciklīna ievadīšanu ieteicams veikt 60 minūšu ilgas infūzijas veidā.</w:t>
      </w:r>
    </w:p>
    <w:p w14:paraId="7A5C2414" w14:textId="77777777" w:rsidR="006F2FDC" w:rsidRPr="008B6D4E" w:rsidRDefault="006F2FDC" w:rsidP="00192A82">
      <w:pPr>
        <w:keepNext/>
        <w:rPr>
          <w:color w:val="000000"/>
          <w:lang w:val="lv-LV"/>
        </w:rPr>
      </w:pPr>
    </w:p>
    <w:p w14:paraId="3BE0FCB1" w14:textId="77777777" w:rsidR="004650F7" w:rsidRPr="008B6D4E" w:rsidRDefault="00624D3E" w:rsidP="00192A82">
      <w:pPr>
        <w:keepNext/>
        <w:rPr>
          <w:color w:val="000000"/>
          <w:lang w:val="lv-LV"/>
        </w:rPr>
      </w:pPr>
      <w:r w:rsidRPr="008B6D4E">
        <w:rPr>
          <w:color w:val="000000"/>
          <w:lang w:val="lv-LV"/>
        </w:rPr>
        <w:t xml:space="preserve">Tāpat kā pieaugušajiem, </w:t>
      </w:r>
      <w:r w:rsidR="000420E4" w:rsidRPr="008B6D4E">
        <w:rPr>
          <w:color w:val="000000"/>
          <w:lang w:val="lv-LV"/>
        </w:rPr>
        <w:t xml:space="preserve">arī bērniem </w:t>
      </w:r>
      <w:r w:rsidRPr="008B6D4E">
        <w:rPr>
          <w:color w:val="000000"/>
          <w:lang w:val="lv-LV"/>
        </w:rPr>
        <w:t>i</w:t>
      </w:r>
      <w:r w:rsidR="006F2FDC" w:rsidRPr="008B6D4E">
        <w:rPr>
          <w:color w:val="000000"/>
          <w:lang w:val="lv-LV"/>
        </w:rPr>
        <w:t>r bieži ziņots par sāpēm vēderā. Sāpes vēderā varētu norādīt uz pankreatītu. Ja attīstās pankreatīts</w:t>
      </w:r>
      <w:r w:rsidR="00116FEE" w:rsidRPr="008B6D4E">
        <w:rPr>
          <w:color w:val="000000"/>
          <w:lang w:val="lv-LV"/>
        </w:rPr>
        <w:t>, ārstēšana ar tigeciklīnu ir jāpārtrauc.</w:t>
      </w:r>
    </w:p>
    <w:p w14:paraId="414ADBA8" w14:textId="77777777" w:rsidR="00116FEE" w:rsidRPr="008B6D4E" w:rsidRDefault="00116FEE" w:rsidP="00192A82">
      <w:pPr>
        <w:keepNext/>
        <w:rPr>
          <w:color w:val="000000"/>
          <w:lang w:val="lv-LV"/>
        </w:rPr>
      </w:pPr>
    </w:p>
    <w:p w14:paraId="6FD98F33" w14:textId="77777777" w:rsidR="00116FEE" w:rsidRPr="008B6D4E" w:rsidRDefault="00116FEE" w:rsidP="00192A82">
      <w:pPr>
        <w:keepNext/>
        <w:rPr>
          <w:color w:val="000000"/>
          <w:lang w:val="lv-LV"/>
        </w:rPr>
      </w:pPr>
      <w:r w:rsidRPr="008B6D4E">
        <w:rPr>
          <w:color w:val="000000"/>
          <w:lang w:val="lv-LV"/>
        </w:rPr>
        <w:t xml:space="preserve">Pirms </w:t>
      </w:r>
      <w:r w:rsidR="00624D3E" w:rsidRPr="008B6D4E">
        <w:rPr>
          <w:color w:val="000000"/>
          <w:lang w:val="lv-LV"/>
        </w:rPr>
        <w:t xml:space="preserve">uzsākt </w:t>
      </w:r>
      <w:r w:rsidRPr="008B6D4E">
        <w:rPr>
          <w:color w:val="000000"/>
          <w:lang w:val="lv-LV"/>
        </w:rPr>
        <w:t>ārstēšan</w:t>
      </w:r>
      <w:r w:rsidR="00624D3E" w:rsidRPr="008B6D4E">
        <w:rPr>
          <w:color w:val="000000"/>
          <w:lang w:val="lv-LV"/>
        </w:rPr>
        <w:t>u</w:t>
      </w:r>
      <w:r w:rsidRPr="008B6D4E">
        <w:rPr>
          <w:color w:val="000000"/>
          <w:lang w:val="lv-LV"/>
        </w:rPr>
        <w:t xml:space="preserve"> ar tigeciklīnu, kā arī regulāri ārstēšanas laikā ir jānovēro aknu </w:t>
      </w:r>
      <w:r w:rsidR="00452A49" w:rsidRPr="008B6D4E">
        <w:rPr>
          <w:color w:val="000000"/>
          <w:lang w:val="lv-LV"/>
        </w:rPr>
        <w:t>darbības rādītāji</w:t>
      </w:r>
      <w:r w:rsidRPr="008B6D4E">
        <w:rPr>
          <w:color w:val="000000"/>
          <w:lang w:val="lv-LV"/>
        </w:rPr>
        <w:t>, koagulācijas parametri, hematoloģiskie parametri, amilāzes un lipāzes līmenis.</w:t>
      </w:r>
    </w:p>
    <w:p w14:paraId="08578933" w14:textId="77777777" w:rsidR="00486132" w:rsidRPr="008B6D4E" w:rsidRDefault="00486132" w:rsidP="00192A82">
      <w:pPr>
        <w:keepNext/>
        <w:rPr>
          <w:color w:val="000000"/>
          <w:lang w:val="lv-LV"/>
        </w:rPr>
      </w:pPr>
    </w:p>
    <w:p w14:paraId="21370BC6" w14:textId="4CA926A7" w:rsidR="00DD04CB" w:rsidRDefault="003E524F" w:rsidP="00192A82">
      <w:pPr>
        <w:keepNext/>
        <w:rPr>
          <w:color w:val="000000"/>
          <w:lang w:val="lv-LV"/>
        </w:rPr>
      </w:pPr>
      <w:r>
        <w:rPr>
          <w:color w:val="000000"/>
          <w:lang w:val="lv-LV"/>
        </w:rPr>
        <w:t>Tigecycline Accord</w:t>
      </w:r>
      <w:r w:rsidR="00DD04CB" w:rsidRPr="008B6D4E">
        <w:rPr>
          <w:color w:val="000000"/>
          <w:lang w:val="lv-LV"/>
        </w:rPr>
        <w:t xml:space="preserve"> nedrīkst lieto</w:t>
      </w:r>
      <w:r w:rsidR="00687BC1" w:rsidRPr="008B6D4E">
        <w:rPr>
          <w:color w:val="000000"/>
          <w:lang w:val="lv-LV"/>
        </w:rPr>
        <w:t>t</w:t>
      </w:r>
      <w:r w:rsidR="00DD04CB" w:rsidRPr="008B6D4E">
        <w:rPr>
          <w:color w:val="000000"/>
          <w:lang w:val="lv-LV"/>
        </w:rPr>
        <w:t xml:space="preserve"> bērniem, </w:t>
      </w:r>
      <w:r w:rsidR="00D87A2B" w:rsidRPr="008B6D4E">
        <w:rPr>
          <w:color w:val="000000"/>
          <w:lang w:val="lv-LV"/>
        </w:rPr>
        <w:t xml:space="preserve">kuri </w:t>
      </w:r>
      <w:r w:rsidR="00DD04CB" w:rsidRPr="008B6D4E">
        <w:rPr>
          <w:color w:val="000000"/>
          <w:lang w:val="lv-LV"/>
        </w:rPr>
        <w:t xml:space="preserve">jaunāki par </w:t>
      </w:r>
      <w:r w:rsidR="009911B0" w:rsidRPr="008B6D4E">
        <w:rPr>
          <w:color w:val="000000"/>
          <w:lang w:val="lv-LV"/>
        </w:rPr>
        <w:t>8 </w:t>
      </w:r>
      <w:r w:rsidR="00DD04CB" w:rsidRPr="008B6D4E">
        <w:rPr>
          <w:color w:val="000000"/>
          <w:lang w:val="lv-LV"/>
        </w:rPr>
        <w:t>gadiem</w:t>
      </w:r>
      <w:r w:rsidR="001A1C28" w:rsidRPr="008B6D4E">
        <w:rPr>
          <w:color w:val="000000"/>
          <w:lang w:val="lv-LV"/>
        </w:rPr>
        <w:t>, jo trūkst datu par tā droš</w:t>
      </w:r>
      <w:r w:rsidR="000420E4" w:rsidRPr="008B6D4E">
        <w:rPr>
          <w:color w:val="000000"/>
          <w:lang w:val="lv-LV"/>
        </w:rPr>
        <w:t>umu</w:t>
      </w:r>
      <w:r w:rsidR="001A1C28" w:rsidRPr="008B6D4E">
        <w:rPr>
          <w:color w:val="000000"/>
          <w:lang w:val="lv-LV"/>
        </w:rPr>
        <w:t xml:space="preserve"> un efektivitāti šajā vecuma grupā, kā arī</w:t>
      </w:r>
      <w:r w:rsidR="00DD04CB" w:rsidRPr="008B6D4E">
        <w:rPr>
          <w:color w:val="000000"/>
          <w:lang w:val="lv-LV"/>
        </w:rPr>
        <w:t xml:space="preserve"> </w:t>
      </w:r>
      <w:r w:rsidR="001A1C28" w:rsidRPr="008B6D4E">
        <w:rPr>
          <w:color w:val="000000"/>
          <w:lang w:val="lv-LV"/>
        </w:rPr>
        <w:t>tigeciklīn</w:t>
      </w:r>
      <w:r w:rsidR="000420E4" w:rsidRPr="008B6D4E">
        <w:rPr>
          <w:color w:val="000000"/>
          <w:lang w:val="lv-LV"/>
        </w:rPr>
        <w:t>a lietošana</w:t>
      </w:r>
      <w:r w:rsidR="001A1C28" w:rsidRPr="008B6D4E">
        <w:rPr>
          <w:color w:val="000000"/>
          <w:lang w:val="lv-LV"/>
        </w:rPr>
        <w:t xml:space="preserve"> var būt saistīt</w:t>
      </w:r>
      <w:r w:rsidR="000420E4" w:rsidRPr="008B6D4E">
        <w:rPr>
          <w:color w:val="000000"/>
          <w:lang w:val="lv-LV"/>
        </w:rPr>
        <w:t>a</w:t>
      </w:r>
      <w:r w:rsidR="001A1C28" w:rsidRPr="008B6D4E">
        <w:rPr>
          <w:color w:val="000000"/>
          <w:lang w:val="lv-LV"/>
        </w:rPr>
        <w:t xml:space="preserve"> ar paliekošām </w:t>
      </w:r>
      <w:r w:rsidR="00DD04CB" w:rsidRPr="008B6D4E">
        <w:rPr>
          <w:color w:val="000000"/>
          <w:lang w:val="lv-LV"/>
        </w:rPr>
        <w:t>zobu krāsas izmaiņ</w:t>
      </w:r>
      <w:r w:rsidR="001A1C28" w:rsidRPr="008B6D4E">
        <w:rPr>
          <w:color w:val="000000"/>
          <w:lang w:val="lv-LV"/>
        </w:rPr>
        <w:t>ām</w:t>
      </w:r>
      <w:r w:rsidR="000420E4" w:rsidRPr="008B6D4E">
        <w:rPr>
          <w:color w:val="000000"/>
          <w:lang w:val="lv-LV"/>
        </w:rPr>
        <w:t xml:space="preserve"> </w:t>
      </w:r>
      <w:r w:rsidR="00DD04CB" w:rsidRPr="008B6D4E">
        <w:rPr>
          <w:color w:val="000000"/>
          <w:lang w:val="lv-LV"/>
        </w:rPr>
        <w:t xml:space="preserve">(skatīt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00DD04CB" w:rsidRPr="008B6D4E">
        <w:rPr>
          <w:color w:val="000000"/>
          <w:lang w:val="lv-LV"/>
        </w:rPr>
        <w:t>apakšpunktu).</w:t>
      </w:r>
    </w:p>
    <w:p w14:paraId="57CB5EC7" w14:textId="77777777" w:rsidR="00A26641" w:rsidRPr="008B6D4E" w:rsidRDefault="00A26641" w:rsidP="00192A82">
      <w:pPr>
        <w:keepNext/>
        <w:rPr>
          <w:color w:val="000000"/>
          <w:lang w:val="lv-LV"/>
        </w:rPr>
      </w:pPr>
    </w:p>
    <w:p w14:paraId="2FFFECCF" w14:textId="77777777" w:rsidR="00A26641" w:rsidRPr="00CF3357" w:rsidRDefault="007B2903" w:rsidP="00A26641">
      <w:pPr>
        <w:keepLines w:val="0"/>
        <w:rPr>
          <w:color w:val="000000"/>
          <w:lang w:val="lv-LV"/>
        </w:rPr>
      </w:pPr>
      <w:r w:rsidRPr="00CF3357">
        <w:rPr>
          <w:color w:val="000000"/>
          <w:lang w:val="lv-LV"/>
        </w:rPr>
        <w:t>Tigecycline Accord satur nātriju</w:t>
      </w:r>
    </w:p>
    <w:p w14:paraId="082C85FD" w14:textId="77777777" w:rsidR="00A26641" w:rsidRPr="00A26641" w:rsidRDefault="00A26641" w:rsidP="00A26641">
      <w:pPr>
        <w:keepLines w:val="0"/>
        <w:rPr>
          <w:color w:val="000000"/>
          <w:lang w:val="lv-LV"/>
        </w:rPr>
      </w:pPr>
      <w:r w:rsidRPr="00A26641">
        <w:rPr>
          <w:color w:val="000000"/>
          <w:lang w:val="lv-LV"/>
        </w:rPr>
        <w:t>Tygacil satur mazāk par 1 mmol nātrija (23 mg) katr</w:t>
      </w:r>
      <w:r w:rsidR="00A653D3">
        <w:rPr>
          <w:color w:val="000000"/>
          <w:lang w:val="lv-LV"/>
        </w:rPr>
        <w:t>ā flakonā,</w:t>
      </w:r>
      <w:r w:rsidR="00A653D3" w:rsidRPr="00A653D3">
        <w:rPr>
          <w:color w:val="000000"/>
          <w:lang w:val="lv-LV"/>
        </w:rPr>
        <w:t xml:space="preserve"> – būtībā tās ir “nātriju nesaturošas”</w:t>
      </w:r>
      <w:r w:rsidRPr="00A26641">
        <w:rPr>
          <w:color w:val="000000"/>
          <w:lang w:val="lv-LV"/>
        </w:rPr>
        <w:t>.</w:t>
      </w:r>
    </w:p>
    <w:p w14:paraId="2F1CE4A6" w14:textId="77777777" w:rsidR="00DD04CB" w:rsidRPr="008B6D4E" w:rsidRDefault="00DD04CB" w:rsidP="00192A82">
      <w:pPr>
        <w:keepLines w:val="0"/>
        <w:rPr>
          <w:color w:val="000000"/>
          <w:lang w:val="lv-LV"/>
        </w:rPr>
      </w:pPr>
    </w:p>
    <w:p w14:paraId="027C6E74" w14:textId="77777777" w:rsidR="00DD04CB" w:rsidRPr="008B6D4E" w:rsidRDefault="00DD04CB" w:rsidP="00192A82">
      <w:pPr>
        <w:pStyle w:val="Heading2"/>
        <w:keepNext/>
        <w:keepLines w:val="0"/>
        <w:tabs>
          <w:tab w:val="left" w:pos="4680"/>
        </w:tabs>
        <w:spacing w:before="0" w:after="0"/>
        <w:ind w:left="567" w:right="14" w:hanging="567"/>
        <w:rPr>
          <w:rFonts w:ascii="Times New Roman" w:hAnsi="Times New Roman" w:cs="Times New Roman"/>
          <w:b w:val="0"/>
          <w:bCs w:val="0"/>
          <w:i w:val="0"/>
          <w:iCs w:val="0"/>
          <w:color w:val="000000"/>
          <w:sz w:val="22"/>
          <w:szCs w:val="22"/>
          <w:lang w:val="lv-LV"/>
        </w:rPr>
      </w:pPr>
      <w:r w:rsidRPr="008B6D4E">
        <w:rPr>
          <w:rFonts w:ascii="Times New Roman" w:hAnsi="Times New Roman" w:cs="Times New Roman"/>
          <w:i w:val="0"/>
          <w:iCs w:val="0"/>
          <w:color w:val="000000"/>
          <w:sz w:val="22"/>
          <w:szCs w:val="22"/>
          <w:lang w:val="lv-LV"/>
        </w:rPr>
        <w:t>4.5</w:t>
      </w:r>
      <w:r w:rsidR="00452A49"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t>Mijiedarbība ar citām zālēm un citi mijiedarbības veidi</w:t>
      </w:r>
    </w:p>
    <w:p w14:paraId="7AA609D1" w14:textId="77777777" w:rsidR="00DD04CB" w:rsidRPr="008B6D4E" w:rsidRDefault="00DD04CB" w:rsidP="00192A82">
      <w:pPr>
        <w:keepNext/>
        <w:keepLines w:val="0"/>
        <w:tabs>
          <w:tab w:val="clear" w:pos="567"/>
        </w:tabs>
        <w:rPr>
          <w:color w:val="000000"/>
          <w:lang w:val="lv-LV"/>
        </w:rPr>
      </w:pPr>
    </w:p>
    <w:p w14:paraId="4ED3812D" w14:textId="77777777" w:rsidR="00DD04CB" w:rsidRPr="008B6D4E" w:rsidRDefault="00DD04CB" w:rsidP="00192A82">
      <w:pPr>
        <w:keepLines w:val="0"/>
        <w:tabs>
          <w:tab w:val="clear" w:pos="567"/>
        </w:tabs>
        <w:rPr>
          <w:color w:val="000000"/>
          <w:lang w:val="lv-LV"/>
        </w:rPr>
      </w:pPr>
      <w:r w:rsidRPr="008B6D4E">
        <w:rPr>
          <w:color w:val="000000"/>
          <w:lang w:val="lv-LV"/>
        </w:rPr>
        <w:t>Mijiedarbības pētījumi veikti tikai pieaugušajiem.</w:t>
      </w:r>
    </w:p>
    <w:p w14:paraId="230F7BA2" w14:textId="77777777" w:rsidR="00DD04CB" w:rsidRPr="008B6D4E" w:rsidRDefault="00DD04CB" w:rsidP="00192A82">
      <w:pPr>
        <w:keepLines w:val="0"/>
        <w:tabs>
          <w:tab w:val="clear" w:pos="567"/>
        </w:tabs>
        <w:rPr>
          <w:color w:val="000000"/>
          <w:lang w:val="lv-LV"/>
        </w:rPr>
      </w:pPr>
    </w:p>
    <w:p w14:paraId="2406B8FD" w14:textId="77777777" w:rsidR="00DD04CB" w:rsidRPr="008B6D4E" w:rsidRDefault="00DD04CB" w:rsidP="00192A82">
      <w:pPr>
        <w:keepLines w:val="0"/>
        <w:tabs>
          <w:tab w:val="clear" w:pos="567"/>
        </w:tabs>
        <w:rPr>
          <w:color w:val="000000"/>
          <w:lang w:val="lv-LV"/>
        </w:rPr>
      </w:pPr>
      <w:r w:rsidRPr="008B6D4E">
        <w:rPr>
          <w:color w:val="000000"/>
          <w:lang w:val="lv-LV"/>
        </w:rPr>
        <w:lastRenderedPageBreak/>
        <w:t>Veseliem subjektiem, vienlaicīgi lietojot tigeciklīnu un varfarīnu (25 mg vienreizēja deva), par 40</w:t>
      </w:r>
      <w:r w:rsidR="009911B0" w:rsidRPr="008B6D4E">
        <w:rPr>
          <w:color w:val="000000"/>
          <w:lang w:val="lv-LV"/>
        </w:rPr>
        <w:t> </w:t>
      </w:r>
      <w:r w:rsidRPr="008B6D4E">
        <w:rPr>
          <w:color w:val="000000"/>
          <w:lang w:val="lv-LV"/>
        </w:rPr>
        <w:t>% un 23</w:t>
      </w:r>
      <w:r w:rsidR="009911B0" w:rsidRPr="008B6D4E">
        <w:rPr>
          <w:color w:val="000000"/>
          <w:lang w:val="lv-LV"/>
        </w:rPr>
        <w:t> </w:t>
      </w:r>
      <w:r w:rsidRPr="008B6D4E">
        <w:rPr>
          <w:color w:val="000000"/>
          <w:lang w:val="lv-LV"/>
        </w:rPr>
        <w:t>% samazinājās R-varfarīna un S-varfarīna klīrenss un attiecīgi par 68</w:t>
      </w:r>
      <w:r w:rsidR="009911B0" w:rsidRPr="008B6D4E">
        <w:rPr>
          <w:color w:val="000000"/>
          <w:lang w:val="lv-LV"/>
        </w:rPr>
        <w:t> </w:t>
      </w:r>
      <w:r w:rsidRPr="008B6D4E">
        <w:rPr>
          <w:color w:val="000000"/>
          <w:lang w:val="lv-LV"/>
        </w:rPr>
        <w:t>% un 29</w:t>
      </w:r>
      <w:r w:rsidR="009911B0" w:rsidRPr="008B6D4E">
        <w:rPr>
          <w:color w:val="000000"/>
          <w:lang w:val="lv-LV"/>
        </w:rPr>
        <w:t> </w:t>
      </w:r>
      <w:r w:rsidRPr="008B6D4E">
        <w:rPr>
          <w:color w:val="000000"/>
          <w:lang w:val="lv-LV"/>
        </w:rPr>
        <w:t>% palielinājās AUC. Šīs mijiedarbības mehānisms joprojām nav izskaidrots. Pieejamie dati neliecina, ka šī mijiedarbība varētu būtiski ietekmēt INR izmaiņas. Kaut gan, tā kā tigeciklīns var pagarināt gan protrombīna laiku (PL), gan aktivētā parciālā tromboplastīna laiku (APTL), attiecīg</w:t>
      </w:r>
      <w:r w:rsidR="00AA7DCF" w:rsidRPr="008B6D4E">
        <w:rPr>
          <w:color w:val="000000"/>
          <w:lang w:val="lv-LV"/>
        </w:rPr>
        <w:t>ie</w:t>
      </w:r>
      <w:r w:rsidRPr="008B6D4E">
        <w:rPr>
          <w:color w:val="000000"/>
          <w:lang w:val="lv-LV"/>
        </w:rPr>
        <w:t xml:space="preserve"> koagulācijas test</w:t>
      </w:r>
      <w:r w:rsidR="00AA7DCF" w:rsidRPr="008B6D4E">
        <w:rPr>
          <w:color w:val="000000"/>
          <w:lang w:val="lv-LV"/>
        </w:rPr>
        <w:t>i</w:t>
      </w:r>
      <w:r w:rsidRPr="008B6D4E">
        <w:rPr>
          <w:color w:val="000000"/>
          <w:lang w:val="lv-LV"/>
        </w:rPr>
        <w:t xml:space="preserve"> cieši jāuzrauga, ja tigeciklīnu ievada kopā ar antikoagulantiem (skatīt </w:t>
      </w:r>
      <w:r w:rsidR="006C658A" w:rsidRPr="008B6D4E">
        <w:rPr>
          <w:color w:val="000000"/>
          <w:lang w:val="lv-LV"/>
        </w:rPr>
        <w:t>4.4</w:t>
      </w:r>
      <w:r w:rsidR="0033419A" w:rsidRPr="008B6D4E">
        <w:rPr>
          <w:color w:val="000000"/>
          <w:lang w:val="lv-LV"/>
        </w:rPr>
        <w:t>.</w:t>
      </w:r>
      <w:r w:rsidR="006C658A" w:rsidRPr="008B6D4E">
        <w:rPr>
          <w:color w:val="000000"/>
          <w:lang w:val="lv-LV"/>
        </w:rPr>
        <w:t xml:space="preserve"> </w:t>
      </w:r>
      <w:r w:rsidRPr="008B6D4E">
        <w:rPr>
          <w:color w:val="000000"/>
          <w:lang w:val="lv-LV"/>
        </w:rPr>
        <w:t>apakšpunktu). Varfarīns neietekmēja tigeciklīna farmakokinētiku.</w:t>
      </w:r>
    </w:p>
    <w:p w14:paraId="30F39229" w14:textId="77777777" w:rsidR="00DD04CB" w:rsidRPr="008B6D4E" w:rsidRDefault="00DD04CB" w:rsidP="00192A82">
      <w:pPr>
        <w:keepLines w:val="0"/>
        <w:tabs>
          <w:tab w:val="clear" w:pos="567"/>
        </w:tabs>
        <w:rPr>
          <w:color w:val="000000"/>
          <w:lang w:val="lv-LV"/>
        </w:rPr>
      </w:pPr>
    </w:p>
    <w:p w14:paraId="0B3AF6FB" w14:textId="77777777" w:rsidR="00DD04CB" w:rsidRPr="008B6D4E" w:rsidRDefault="00DD04CB" w:rsidP="00192A82">
      <w:pPr>
        <w:keepLines w:val="0"/>
        <w:tabs>
          <w:tab w:val="clear" w:pos="567"/>
        </w:tabs>
        <w:rPr>
          <w:color w:val="000000"/>
          <w:lang w:val="lv-LV"/>
        </w:rPr>
      </w:pPr>
      <w:r w:rsidRPr="008B6D4E">
        <w:rPr>
          <w:color w:val="000000"/>
          <w:lang w:val="lv-LV"/>
        </w:rPr>
        <w:t xml:space="preserve">Tigeciklīns pilnībā nemetabolizējas. Tāpēc tigeciklīna klīrensu neietekmē aktīvās vielas, kas pavājina vai pastiprina CYP450 izoformu aktivitāti. Tigeciklīns </w:t>
      </w:r>
      <w:r w:rsidRPr="008B6D4E">
        <w:rPr>
          <w:i/>
          <w:iCs/>
          <w:color w:val="000000"/>
          <w:lang w:val="lv-LV"/>
        </w:rPr>
        <w:t>in vitro</w:t>
      </w:r>
      <w:r w:rsidRPr="008B6D4E">
        <w:rPr>
          <w:color w:val="000000"/>
          <w:lang w:val="lv-LV"/>
        </w:rPr>
        <w:t xml:space="preserve"> nav </w:t>
      </w:r>
      <w:r w:rsidRPr="00860F9E">
        <w:rPr>
          <w:color w:val="000000"/>
          <w:lang w:val="lv-LV"/>
        </w:rPr>
        <w:t>konkurē</w:t>
      </w:r>
      <w:r w:rsidR="00376A93" w:rsidRPr="00860F9E">
        <w:rPr>
          <w:color w:val="000000"/>
          <w:lang w:val="lv-LV"/>
        </w:rPr>
        <w:t>jošs</w:t>
      </w:r>
      <w:r w:rsidRPr="00860F9E">
        <w:rPr>
          <w:color w:val="000000"/>
          <w:lang w:val="lv-LV"/>
        </w:rPr>
        <w:t xml:space="preserve"> CYP450</w:t>
      </w:r>
      <w:r w:rsidRPr="008B6D4E">
        <w:rPr>
          <w:color w:val="000000"/>
          <w:lang w:val="lv-LV"/>
        </w:rPr>
        <w:t xml:space="preserve"> enzīmu inhibitors, nedz arī neatgriezenisks inhibitors (skatīt </w:t>
      </w:r>
      <w:r w:rsidR="00BF75B5" w:rsidRPr="008B6D4E">
        <w:rPr>
          <w:color w:val="000000"/>
          <w:lang w:val="lv-LV"/>
        </w:rPr>
        <w:t>5.2</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7021A49E" w14:textId="77777777" w:rsidR="00DD04CB" w:rsidRPr="008B6D4E" w:rsidRDefault="00DD04CB" w:rsidP="00192A82">
      <w:pPr>
        <w:keepLines w:val="0"/>
        <w:tabs>
          <w:tab w:val="clear" w:pos="567"/>
        </w:tabs>
        <w:rPr>
          <w:color w:val="000000"/>
          <w:lang w:val="lv-LV"/>
        </w:rPr>
      </w:pPr>
    </w:p>
    <w:p w14:paraId="55B52C65" w14:textId="77777777" w:rsidR="00DD04CB" w:rsidRPr="008B6D4E" w:rsidRDefault="00DD04CB" w:rsidP="00192A82">
      <w:pPr>
        <w:keepLines w:val="0"/>
        <w:tabs>
          <w:tab w:val="clear" w:pos="567"/>
        </w:tabs>
        <w:rPr>
          <w:color w:val="000000"/>
          <w:lang w:val="lv-LV"/>
        </w:rPr>
      </w:pPr>
      <w:r w:rsidRPr="008B6D4E">
        <w:rPr>
          <w:color w:val="000000"/>
          <w:lang w:val="lv-LV"/>
        </w:rPr>
        <w:t>Tigeciklīns ieteiktajās devās neietekmēja uzsūkšanās ātrumu vai apjomu, vai digoksīna klīrensu (pēc 0,5 mg vēlāk 0,25 mg katru dienu), to lietojot veseliem pieaugušiem pacientiem. Digoksīns neietekmēja tigeciklīna farmakokinētiku. Tādēļ, tigeciklīnu lietojot kopā ar digoksīnu, deva nav jāpielāgo.</w:t>
      </w:r>
    </w:p>
    <w:p w14:paraId="22750738" w14:textId="77777777" w:rsidR="00DD04CB" w:rsidRPr="008B6D4E" w:rsidRDefault="00DD04CB" w:rsidP="00192A82">
      <w:pPr>
        <w:keepLines w:val="0"/>
        <w:tabs>
          <w:tab w:val="clear" w:pos="567"/>
        </w:tabs>
        <w:rPr>
          <w:color w:val="000000"/>
          <w:lang w:val="lv-LV"/>
        </w:rPr>
      </w:pPr>
    </w:p>
    <w:p w14:paraId="42892A3A" w14:textId="77777777" w:rsidR="00DD04CB" w:rsidRPr="008B6D4E" w:rsidRDefault="00DD04CB" w:rsidP="00192A82">
      <w:pPr>
        <w:keepLines w:val="0"/>
        <w:tabs>
          <w:tab w:val="clear" w:pos="567"/>
        </w:tabs>
        <w:rPr>
          <w:color w:val="000000"/>
          <w:lang w:val="lv-LV"/>
        </w:rPr>
      </w:pPr>
    </w:p>
    <w:p w14:paraId="2325BE13" w14:textId="77777777" w:rsidR="00DD04CB" w:rsidRDefault="00DD04CB" w:rsidP="00192A82">
      <w:pPr>
        <w:keepLines w:val="0"/>
        <w:tabs>
          <w:tab w:val="clear" w:pos="567"/>
        </w:tabs>
        <w:rPr>
          <w:color w:val="000000"/>
          <w:lang w:val="lv-LV"/>
        </w:rPr>
      </w:pPr>
      <w:r w:rsidRPr="008B6D4E">
        <w:rPr>
          <w:color w:val="000000"/>
          <w:lang w:val="lv-LV"/>
        </w:rPr>
        <w:t>Vienlaicīga antibiotiku un perorālo kontracepcijas līdzekļu lietošana var samazināt kontracepcijas līdzekļu efektivitāti.</w:t>
      </w:r>
    </w:p>
    <w:p w14:paraId="79F9B1EB" w14:textId="77777777" w:rsidR="00961358" w:rsidRDefault="00961358" w:rsidP="00192A82">
      <w:pPr>
        <w:keepLines w:val="0"/>
        <w:tabs>
          <w:tab w:val="clear" w:pos="567"/>
        </w:tabs>
        <w:rPr>
          <w:color w:val="000000"/>
          <w:lang w:val="lv-LV"/>
        </w:rPr>
      </w:pPr>
    </w:p>
    <w:p w14:paraId="7B2B8E76" w14:textId="77777777" w:rsidR="00961358" w:rsidRPr="00961358" w:rsidRDefault="00961358" w:rsidP="00961358">
      <w:pPr>
        <w:keepLines w:val="0"/>
        <w:tabs>
          <w:tab w:val="clear" w:pos="567"/>
        </w:tabs>
        <w:rPr>
          <w:color w:val="000000"/>
          <w:lang w:val="lv-LV"/>
        </w:rPr>
      </w:pPr>
      <w:r w:rsidRPr="00961358">
        <w:rPr>
          <w:color w:val="000000"/>
          <w:lang w:val="lv-LV"/>
        </w:rPr>
        <w:t>Vienlaicīga tigeciklīna un kalcineirīna inhibitoru, piemēram, takrolima vai ciklosporīna, lietošana var izraisīt kalcineirīna inhibitoru koncentrācijas palielināšanos serumā. Tādēļ ārstēšanas laikā ar tigeciklīnu, ir jākontrolē kalcineirīna inhibitora koncentrācija serumā, lai izvairītos no zāļu toksicitātes.</w:t>
      </w:r>
    </w:p>
    <w:p w14:paraId="51053C14" w14:textId="77777777" w:rsidR="00DD04CB" w:rsidRPr="008B6D4E" w:rsidRDefault="00DD04CB" w:rsidP="00192A82">
      <w:pPr>
        <w:keepLines w:val="0"/>
        <w:tabs>
          <w:tab w:val="clear" w:pos="567"/>
        </w:tabs>
        <w:rPr>
          <w:color w:val="000000"/>
          <w:lang w:val="lv-LV"/>
        </w:rPr>
      </w:pPr>
    </w:p>
    <w:p w14:paraId="50DEA4CE" w14:textId="77777777" w:rsidR="007623E7" w:rsidRPr="008B6D4E" w:rsidRDefault="007623E7" w:rsidP="00192A82">
      <w:pPr>
        <w:keepLines w:val="0"/>
        <w:tabs>
          <w:tab w:val="clear" w:pos="567"/>
        </w:tabs>
        <w:rPr>
          <w:color w:val="000000"/>
          <w:lang w:val="lv-LV"/>
        </w:rPr>
      </w:pPr>
      <w:r w:rsidRPr="008B6D4E">
        <w:rPr>
          <w:color w:val="000000"/>
          <w:lang w:val="lv-LV"/>
        </w:rPr>
        <w:t xml:space="preserve">Pamatojoties uz pētījumu </w:t>
      </w:r>
      <w:r w:rsidRPr="008B6D4E">
        <w:rPr>
          <w:i/>
          <w:color w:val="000000"/>
          <w:lang w:val="lv-LV"/>
        </w:rPr>
        <w:t>in vitro</w:t>
      </w:r>
      <w:r w:rsidRPr="008B6D4E">
        <w:rPr>
          <w:color w:val="000000"/>
          <w:lang w:val="lv-LV"/>
        </w:rPr>
        <w:t>, tigeciklīns ir P-gp substrāts. P-gp inhibitoru (piemēram, ketokonazola vai ciklosporīna) vai P-gp inducētāju (piemēram, rifampicīna) vienlaikus lietošana varētu ietekmēt tigeciklīna farmakokinētiku (skatīt 5.2. apakšpunktu).</w:t>
      </w:r>
    </w:p>
    <w:p w14:paraId="08654F00" w14:textId="77777777" w:rsidR="007623E7" w:rsidRPr="008B6D4E" w:rsidRDefault="007623E7" w:rsidP="00192A82">
      <w:pPr>
        <w:keepLines w:val="0"/>
        <w:tabs>
          <w:tab w:val="clear" w:pos="567"/>
        </w:tabs>
        <w:rPr>
          <w:color w:val="000000"/>
          <w:lang w:val="lv-LV"/>
        </w:rPr>
      </w:pPr>
    </w:p>
    <w:p w14:paraId="31947683" w14:textId="77777777" w:rsidR="00DD04CB" w:rsidRPr="008B6D4E"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r w:rsidRPr="008B6D4E">
        <w:rPr>
          <w:rFonts w:ascii="Times New Roman" w:hAnsi="Times New Roman" w:cs="Times New Roman"/>
          <w:i w:val="0"/>
          <w:iCs w:val="0"/>
          <w:color w:val="000000"/>
          <w:sz w:val="22"/>
          <w:szCs w:val="22"/>
          <w:lang w:val="lv-LV"/>
        </w:rPr>
        <w:t>4.6</w:t>
      </w:r>
      <w:r w:rsidR="0033419A"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r>
      <w:r w:rsidR="00D87A2B" w:rsidRPr="008B6D4E">
        <w:rPr>
          <w:rFonts w:ascii="Times New Roman" w:hAnsi="Times New Roman" w:cs="Times New Roman"/>
          <w:i w:val="0"/>
          <w:iCs w:val="0"/>
          <w:color w:val="000000"/>
          <w:sz w:val="22"/>
          <w:szCs w:val="22"/>
          <w:lang w:val="lv-LV"/>
        </w:rPr>
        <w:t>F</w:t>
      </w:r>
      <w:r w:rsidR="00ED6D4B" w:rsidRPr="008B6D4E">
        <w:rPr>
          <w:rFonts w:ascii="Times New Roman" w:hAnsi="Times New Roman" w:cs="Times New Roman"/>
          <w:i w:val="0"/>
          <w:iCs w:val="0"/>
          <w:color w:val="000000"/>
          <w:sz w:val="22"/>
          <w:szCs w:val="22"/>
          <w:lang w:val="lv-LV"/>
        </w:rPr>
        <w:t>ertilitāte, g</w:t>
      </w:r>
      <w:r w:rsidRPr="008B6D4E">
        <w:rPr>
          <w:rFonts w:ascii="Times New Roman" w:hAnsi="Times New Roman" w:cs="Times New Roman"/>
          <w:i w:val="0"/>
          <w:iCs w:val="0"/>
          <w:color w:val="000000"/>
          <w:sz w:val="22"/>
          <w:szCs w:val="22"/>
          <w:lang w:val="lv-LV"/>
        </w:rPr>
        <w:t xml:space="preserve">rūtniecība un </w:t>
      </w:r>
      <w:r w:rsidR="00984365" w:rsidRPr="008B6D4E">
        <w:rPr>
          <w:rFonts w:ascii="Times New Roman" w:hAnsi="Times New Roman" w:cs="Times New Roman"/>
          <w:i w:val="0"/>
          <w:iCs w:val="0"/>
          <w:color w:val="000000"/>
          <w:sz w:val="22"/>
          <w:szCs w:val="22"/>
          <w:lang w:val="lv-LV"/>
        </w:rPr>
        <w:t>barošana ar krūti</w:t>
      </w:r>
    </w:p>
    <w:p w14:paraId="27934C51" w14:textId="77777777" w:rsidR="00DD04CB" w:rsidRPr="008B6D4E" w:rsidRDefault="00DD04CB" w:rsidP="00192A82">
      <w:pPr>
        <w:keepNext/>
        <w:keepLines w:val="0"/>
        <w:rPr>
          <w:color w:val="000000"/>
          <w:lang w:val="lv-LV"/>
        </w:rPr>
      </w:pPr>
    </w:p>
    <w:p w14:paraId="58E39943" w14:textId="77777777" w:rsidR="00ED6D4B" w:rsidRPr="008B6D4E" w:rsidRDefault="00ED6D4B" w:rsidP="00192A82">
      <w:pPr>
        <w:keepNext/>
        <w:keepLines w:val="0"/>
        <w:rPr>
          <w:color w:val="000000"/>
          <w:u w:val="single"/>
          <w:lang w:val="lv-LV"/>
        </w:rPr>
      </w:pPr>
      <w:r w:rsidRPr="008B6D4E">
        <w:rPr>
          <w:color w:val="000000"/>
          <w:u w:val="single"/>
          <w:lang w:val="lv-LV"/>
        </w:rPr>
        <w:t>Grūtniecība</w:t>
      </w:r>
    </w:p>
    <w:p w14:paraId="2E7B9760" w14:textId="77777777" w:rsidR="00C7120D" w:rsidRPr="008B6D4E" w:rsidRDefault="00C7120D" w:rsidP="00192A82">
      <w:pPr>
        <w:keepNext/>
        <w:keepLines w:val="0"/>
        <w:tabs>
          <w:tab w:val="clear" w:pos="567"/>
        </w:tabs>
        <w:rPr>
          <w:color w:val="000000"/>
          <w:lang w:val="lv-LV"/>
        </w:rPr>
      </w:pPr>
    </w:p>
    <w:p w14:paraId="566B1743" w14:textId="77777777" w:rsidR="00DD04CB" w:rsidRPr="008B6D4E" w:rsidRDefault="00D43076" w:rsidP="00192A82">
      <w:pPr>
        <w:keepNext/>
        <w:keepLines w:val="0"/>
        <w:tabs>
          <w:tab w:val="clear" w:pos="567"/>
        </w:tabs>
        <w:rPr>
          <w:color w:val="000000"/>
          <w:lang w:val="lv-LV"/>
        </w:rPr>
      </w:pPr>
      <w:r w:rsidRPr="008B6D4E">
        <w:rPr>
          <w:color w:val="000000"/>
          <w:lang w:val="lv-LV"/>
        </w:rPr>
        <w:t>D</w:t>
      </w:r>
      <w:r w:rsidR="00334027" w:rsidRPr="008B6D4E">
        <w:rPr>
          <w:color w:val="000000"/>
          <w:lang w:val="lv-LV"/>
        </w:rPr>
        <w:t>ati</w:t>
      </w:r>
      <w:r w:rsidR="00DD04CB" w:rsidRPr="008B6D4E">
        <w:rPr>
          <w:color w:val="000000"/>
          <w:lang w:val="lv-LV"/>
        </w:rPr>
        <w:t xml:space="preserve"> par tigeciklīna lietošanu grūtniec</w:t>
      </w:r>
      <w:r w:rsidRPr="008B6D4E">
        <w:rPr>
          <w:color w:val="000000"/>
          <w:lang w:val="lv-LV"/>
        </w:rPr>
        <w:t xml:space="preserve">ības laikā </w:t>
      </w:r>
      <w:r w:rsidRPr="008B6D4E">
        <w:rPr>
          <w:rFonts w:eastAsia="Times New Roman"/>
          <w:noProof/>
          <w:color w:val="000000"/>
          <w:lang w:val="lv-LV"/>
        </w:rPr>
        <w:t>ir ierobežoti vai nav pieejami</w:t>
      </w:r>
      <w:r w:rsidR="00DD04CB" w:rsidRPr="008B6D4E">
        <w:rPr>
          <w:color w:val="000000"/>
          <w:lang w:val="lv-LV"/>
        </w:rPr>
        <w:t xml:space="preserve">. </w:t>
      </w:r>
      <w:r w:rsidRPr="008B6D4E">
        <w:rPr>
          <w:rFonts w:eastAsia="Times New Roman"/>
          <w:color w:val="000000"/>
          <w:lang w:val="lv-LV"/>
        </w:rPr>
        <w:t>Pētījumi ar dzīvniekiem pierāda reproduktīvo toksicitāti</w:t>
      </w:r>
      <w:r w:rsidR="00DD04CB" w:rsidRPr="008B6D4E">
        <w:rPr>
          <w:color w:val="000000"/>
          <w:lang w:val="lv-LV"/>
        </w:rPr>
        <w:t xml:space="preserve"> (skatīt </w:t>
      </w:r>
      <w:r w:rsidR="006C658A" w:rsidRPr="008B6D4E">
        <w:rPr>
          <w:color w:val="000000"/>
          <w:lang w:val="lv-LV"/>
        </w:rPr>
        <w:t>5.3</w:t>
      </w:r>
      <w:r w:rsidR="0033419A" w:rsidRPr="008B6D4E">
        <w:rPr>
          <w:color w:val="000000"/>
          <w:lang w:val="lv-LV"/>
        </w:rPr>
        <w:t>.</w:t>
      </w:r>
      <w:r w:rsidR="006C658A" w:rsidRPr="008B6D4E">
        <w:rPr>
          <w:color w:val="000000"/>
          <w:lang w:val="lv-LV"/>
        </w:rPr>
        <w:t xml:space="preserve"> </w:t>
      </w:r>
      <w:r w:rsidR="00DD04CB" w:rsidRPr="008B6D4E">
        <w:rPr>
          <w:color w:val="000000"/>
          <w:lang w:val="lv-LV"/>
        </w:rPr>
        <w:t>apakšpunktu). Potenciālais risks cilvēkiem nav zināms. Tāpat kā tetraciklīna grupas antibioti</w:t>
      </w:r>
      <w:r w:rsidR="006C658A" w:rsidRPr="008B6D4E">
        <w:rPr>
          <w:color w:val="000000"/>
          <w:lang w:val="lv-LV"/>
        </w:rPr>
        <w:t>s</w:t>
      </w:r>
      <w:r w:rsidR="00DD04CB" w:rsidRPr="008B6D4E">
        <w:rPr>
          <w:color w:val="000000"/>
          <w:lang w:val="lv-LV"/>
        </w:rPr>
        <w:t>k</w:t>
      </w:r>
      <w:r w:rsidR="006C658A" w:rsidRPr="008B6D4E">
        <w:rPr>
          <w:color w:val="000000"/>
          <w:lang w:val="lv-LV"/>
        </w:rPr>
        <w:t>ie līdzekļi</w:t>
      </w:r>
      <w:r w:rsidR="00DD04CB" w:rsidRPr="008B6D4E">
        <w:rPr>
          <w:color w:val="000000"/>
          <w:lang w:val="lv-LV"/>
        </w:rPr>
        <w:t xml:space="preserve">, arī tigeciklīns var izraisīt ilgstošus zobu defektus (krāsas maiņu un emaljas defektus) un pārkaulošanās procesu aizkavēšanos auglim, lietojot otrajā grūtniecības pusē, kā arī bērniem līdz astoņu gadu vecumam sakarā ar uzkrāšanos audos ar augstu kalcija saturu un kalcija helāta kompleksu veidošanos (skatīt </w:t>
      </w:r>
      <w:r w:rsidR="00BF75B5" w:rsidRPr="008B6D4E">
        <w:rPr>
          <w:color w:val="000000"/>
          <w:lang w:val="lv-LV"/>
        </w:rPr>
        <w:t>4.4</w:t>
      </w:r>
      <w:r w:rsidR="0033419A" w:rsidRPr="008B6D4E">
        <w:rPr>
          <w:color w:val="000000"/>
          <w:lang w:val="lv-LV"/>
        </w:rPr>
        <w:t>.</w:t>
      </w:r>
      <w:r w:rsidR="00BF75B5" w:rsidRPr="008B6D4E">
        <w:rPr>
          <w:color w:val="000000"/>
          <w:lang w:val="lv-LV"/>
        </w:rPr>
        <w:t xml:space="preserve"> </w:t>
      </w:r>
      <w:r w:rsidR="00DD04CB" w:rsidRPr="008B6D4E">
        <w:rPr>
          <w:color w:val="000000"/>
          <w:lang w:val="lv-LV"/>
        </w:rPr>
        <w:t xml:space="preserve">apakšpunktu). Tigeciklīnu </w:t>
      </w:r>
      <w:r w:rsidR="00DD04CB" w:rsidRPr="008B6D4E">
        <w:rPr>
          <w:noProof/>
          <w:color w:val="000000"/>
          <w:lang w:val="lv-LV"/>
        </w:rPr>
        <w:t xml:space="preserve">grūtniecības laikā nevajadzētu lietot, ja vien </w:t>
      </w:r>
      <w:r w:rsidR="006A3A78" w:rsidRPr="008B6D4E">
        <w:rPr>
          <w:noProof/>
          <w:color w:val="000000"/>
          <w:lang w:val="lv-LV"/>
        </w:rPr>
        <w:t>sievietes klīnisk</w:t>
      </w:r>
      <w:r w:rsidR="00403D86" w:rsidRPr="008B6D4E">
        <w:rPr>
          <w:noProof/>
          <w:color w:val="000000"/>
          <w:lang w:val="lv-LV"/>
        </w:rPr>
        <w:t>ā</w:t>
      </w:r>
      <w:r w:rsidR="006A3A78" w:rsidRPr="008B6D4E">
        <w:rPr>
          <w:noProof/>
          <w:color w:val="000000"/>
          <w:lang w:val="lv-LV"/>
        </w:rPr>
        <w:t xml:space="preserve"> stāvok</w:t>
      </w:r>
      <w:r w:rsidR="00403D86" w:rsidRPr="008B6D4E">
        <w:rPr>
          <w:noProof/>
          <w:color w:val="000000"/>
          <w:lang w:val="lv-LV"/>
        </w:rPr>
        <w:t>ļa dēļ</w:t>
      </w:r>
      <w:r w:rsidRPr="008B6D4E">
        <w:rPr>
          <w:noProof/>
          <w:color w:val="000000"/>
          <w:lang w:val="lv-LV"/>
        </w:rPr>
        <w:t xml:space="preserve"> </w:t>
      </w:r>
      <w:r w:rsidR="006A3A78" w:rsidRPr="008B6D4E">
        <w:rPr>
          <w:noProof/>
          <w:color w:val="000000"/>
          <w:lang w:val="lv-LV"/>
        </w:rPr>
        <w:t>nav nepieciešama ārstēšana ar tigeciklīnu</w:t>
      </w:r>
      <w:r w:rsidR="00DD04CB" w:rsidRPr="008B6D4E">
        <w:rPr>
          <w:color w:val="000000"/>
          <w:lang w:val="lv-LV"/>
        </w:rPr>
        <w:t>.</w:t>
      </w:r>
    </w:p>
    <w:p w14:paraId="656859ED" w14:textId="77777777" w:rsidR="00DD04CB" w:rsidRPr="008B6D4E" w:rsidRDefault="00DD04CB" w:rsidP="00192A82">
      <w:pPr>
        <w:keepLines w:val="0"/>
        <w:tabs>
          <w:tab w:val="clear" w:pos="567"/>
        </w:tabs>
        <w:rPr>
          <w:color w:val="000000"/>
          <w:lang w:val="lv-LV"/>
        </w:rPr>
      </w:pPr>
    </w:p>
    <w:p w14:paraId="6F4ECB36" w14:textId="77777777" w:rsidR="00ED6D4B" w:rsidRPr="008B6D4E" w:rsidRDefault="00984365" w:rsidP="00192A82">
      <w:pPr>
        <w:keepNext/>
        <w:keepLines w:val="0"/>
        <w:tabs>
          <w:tab w:val="clear" w:pos="567"/>
        </w:tabs>
        <w:rPr>
          <w:color w:val="000000"/>
          <w:u w:val="single"/>
          <w:lang w:val="lv-LV"/>
        </w:rPr>
      </w:pPr>
      <w:r w:rsidRPr="008B6D4E">
        <w:rPr>
          <w:color w:val="000000"/>
          <w:u w:val="single"/>
          <w:lang w:val="lv-LV"/>
        </w:rPr>
        <w:t>Barošana ar krūti</w:t>
      </w:r>
    </w:p>
    <w:p w14:paraId="3CD6C8F5" w14:textId="77777777" w:rsidR="00C7120D" w:rsidRPr="008B6D4E" w:rsidRDefault="00C7120D" w:rsidP="00192A82">
      <w:pPr>
        <w:keepNext/>
        <w:keepLines w:val="0"/>
        <w:tabs>
          <w:tab w:val="clear" w:pos="567"/>
        </w:tabs>
        <w:rPr>
          <w:color w:val="000000"/>
          <w:lang w:val="lv-LV"/>
        </w:rPr>
      </w:pPr>
    </w:p>
    <w:p w14:paraId="16E8400A" w14:textId="13A5F85A" w:rsidR="00DD04CB" w:rsidRPr="00680249" w:rsidRDefault="00DD04CB" w:rsidP="00192A82">
      <w:pPr>
        <w:keepNext/>
        <w:keepLines w:val="0"/>
        <w:tabs>
          <w:tab w:val="clear" w:pos="567"/>
        </w:tabs>
        <w:rPr>
          <w:color w:val="000000"/>
          <w:lang w:val="lv-LV"/>
        </w:rPr>
      </w:pPr>
      <w:r w:rsidRPr="008B6D4E">
        <w:rPr>
          <w:color w:val="000000"/>
          <w:lang w:val="lv-LV"/>
        </w:rPr>
        <w:t xml:space="preserve">Nav zināms, vai </w:t>
      </w:r>
      <w:r w:rsidR="00984365" w:rsidRPr="008B6D4E">
        <w:rPr>
          <w:color w:val="000000"/>
          <w:lang w:val="lv-LV"/>
        </w:rPr>
        <w:t>tigeciklīns/metabolīti</w:t>
      </w:r>
      <w:r w:rsidRPr="008B6D4E">
        <w:rPr>
          <w:color w:val="000000"/>
          <w:lang w:val="lv-LV"/>
        </w:rPr>
        <w:t xml:space="preserve"> izdalās mātes pienā. </w:t>
      </w:r>
      <w:r w:rsidR="008D5B32" w:rsidRPr="008B6D4E">
        <w:rPr>
          <w:color w:val="000000"/>
          <w:lang w:val="lv-LV"/>
        </w:rPr>
        <w:t>Pieejamie dati dzīvniekiem liecina par tigeciklīna/metabolītu izdalīšanos pienā (skatīt 5.3. apakšpunktu).</w:t>
      </w:r>
      <w:r w:rsidR="00097CF1" w:rsidRPr="008B6D4E">
        <w:rPr>
          <w:color w:val="000000"/>
          <w:lang w:val="lv-LV"/>
        </w:rPr>
        <w:t xml:space="preserve"> Nevar izslēgt risku jaundzimušajiem/zīdaiņiem. </w:t>
      </w:r>
      <w:r w:rsidR="00403D86" w:rsidRPr="008B6D4E">
        <w:rPr>
          <w:rFonts w:eastAsia="Times New Roman"/>
          <w:noProof/>
          <w:color w:val="000000"/>
          <w:lang w:val="lv-LV"/>
        </w:rPr>
        <w:t xml:space="preserve">Lēmums pārtraukt </w:t>
      </w:r>
      <w:r w:rsidR="00795D43" w:rsidRPr="008B6D4E">
        <w:rPr>
          <w:rFonts w:eastAsia="Times New Roman"/>
          <w:noProof/>
          <w:color w:val="000000"/>
          <w:lang w:val="lv-LV"/>
        </w:rPr>
        <w:t>barošanu ar krūti</w:t>
      </w:r>
      <w:r w:rsidR="00403D86" w:rsidRPr="008B6D4E">
        <w:rPr>
          <w:rFonts w:eastAsia="Times New Roman"/>
          <w:noProof/>
          <w:color w:val="000000"/>
          <w:lang w:val="lv-LV"/>
        </w:rPr>
        <w:t xml:space="preserve"> vai pārtraukt/atturēties </w:t>
      </w:r>
      <w:r w:rsidR="00795D43" w:rsidRPr="008B6D4E">
        <w:rPr>
          <w:rFonts w:eastAsia="Times New Roman"/>
          <w:noProof/>
          <w:color w:val="000000"/>
          <w:lang w:val="lv-LV"/>
        </w:rPr>
        <w:t xml:space="preserve">no </w:t>
      </w:r>
      <w:r w:rsidR="00795D43" w:rsidRPr="008B6D4E">
        <w:rPr>
          <w:color w:val="000000"/>
          <w:lang w:val="lv-LV"/>
        </w:rPr>
        <w:t>tigeciklīna</w:t>
      </w:r>
      <w:r w:rsidR="00795D43" w:rsidRPr="008B6D4E">
        <w:rPr>
          <w:rFonts w:eastAsia="Times New Roman"/>
          <w:noProof/>
          <w:color w:val="000000"/>
          <w:lang w:val="lv-LV"/>
        </w:rPr>
        <w:t xml:space="preserve"> lietošanas</w:t>
      </w:r>
      <w:r w:rsidR="00403D86" w:rsidRPr="008B6D4E">
        <w:rPr>
          <w:color w:val="000000"/>
          <w:lang w:val="lv-LV"/>
        </w:rPr>
        <w:t xml:space="preserve">, </w:t>
      </w:r>
      <w:r w:rsidR="00403D86" w:rsidRPr="008B6D4E">
        <w:rPr>
          <w:rFonts w:eastAsia="Times New Roman"/>
          <w:noProof/>
          <w:color w:val="000000"/>
          <w:lang w:val="lv-LV"/>
        </w:rPr>
        <w:t xml:space="preserve">jāpieņem izvērtējot </w:t>
      </w:r>
      <w:r w:rsidR="00795D43" w:rsidRPr="008B6D4E">
        <w:rPr>
          <w:rFonts w:eastAsia="Times New Roman"/>
          <w:noProof/>
          <w:color w:val="000000"/>
          <w:lang w:val="lv-LV"/>
        </w:rPr>
        <w:t xml:space="preserve">barošanas ar </w:t>
      </w:r>
      <w:r w:rsidR="00403D86" w:rsidRPr="008B6D4E">
        <w:rPr>
          <w:rFonts w:eastAsia="Times New Roman"/>
          <w:noProof/>
          <w:color w:val="000000"/>
          <w:lang w:val="lv-LV"/>
        </w:rPr>
        <w:t>krūt</w:t>
      </w:r>
      <w:r w:rsidR="00795D43" w:rsidRPr="008B6D4E">
        <w:rPr>
          <w:rFonts w:eastAsia="Times New Roman"/>
          <w:noProof/>
          <w:color w:val="000000"/>
          <w:lang w:val="lv-LV"/>
        </w:rPr>
        <w:t>i</w:t>
      </w:r>
      <w:r w:rsidR="00403D86" w:rsidRPr="008B6D4E">
        <w:rPr>
          <w:rFonts w:eastAsia="Times New Roman"/>
          <w:noProof/>
          <w:color w:val="000000"/>
          <w:lang w:val="lv-LV"/>
        </w:rPr>
        <w:t xml:space="preserve"> ieguvumu </w:t>
      </w:r>
      <w:r w:rsidR="00403D86" w:rsidRPr="00680249">
        <w:rPr>
          <w:rFonts w:eastAsia="Times New Roman"/>
          <w:noProof/>
          <w:color w:val="000000"/>
          <w:lang w:val="lv-LV"/>
        </w:rPr>
        <w:t>bērnam un ieguvumu no terapijas sievietei</w:t>
      </w:r>
      <w:r w:rsidR="00097CF1" w:rsidRPr="00680249">
        <w:rPr>
          <w:color w:val="000000"/>
          <w:lang w:val="lv-LV"/>
        </w:rPr>
        <w:t>.</w:t>
      </w:r>
    </w:p>
    <w:p w14:paraId="66ED7BB9" w14:textId="77777777" w:rsidR="00DD04CB" w:rsidRPr="00680249" w:rsidRDefault="00DD04CB" w:rsidP="00192A82">
      <w:pPr>
        <w:keepLines w:val="0"/>
        <w:tabs>
          <w:tab w:val="clear" w:pos="567"/>
        </w:tabs>
        <w:rPr>
          <w:color w:val="000000"/>
          <w:u w:val="single"/>
          <w:lang w:val="lv-LV"/>
        </w:rPr>
      </w:pPr>
    </w:p>
    <w:p w14:paraId="3FB05BF9" w14:textId="77777777" w:rsidR="00ED6D4B" w:rsidRPr="00680249" w:rsidRDefault="00ED6D4B" w:rsidP="00192A82">
      <w:pPr>
        <w:keepLines w:val="0"/>
        <w:tabs>
          <w:tab w:val="clear" w:pos="567"/>
        </w:tabs>
        <w:rPr>
          <w:color w:val="000000"/>
          <w:u w:val="single"/>
          <w:lang w:val="lv-LV"/>
        </w:rPr>
      </w:pPr>
      <w:r w:rsidRPr="00680249">
        <w:rPr>
          <w:color w:val="000000"/>
          <w:u w:val="single"/>
          <w:lang w:val="lv-LV"/>
        </w:rPr>
        <w:t>Fertilitāte</w:t>
      </w:r>
    </w:p>
    <w:p w14:paraId="6BC52B48" w14:textId="77777777" w:rsidR="00C7120D" w:rsidRPr="00680249" w:rsidRDefault="00C7120D" w:rsidP="00192A82">
      <w:pPr>
        <w:keepLines w:val="0"/>
        <w:tabs>
          <w:tab w:val="clear" w:pos="567"/>
        </w:tabs>
        <w:rPr>
          <w:rStyle w:val="hps"/>
          <w:color w:val="000000"/>
          <w:lang w:val="lv-LV"/>
        </w:rPr>
      </w:pPr>
    </w:p>
    <w:p w14:paraId="061A6278" w14:textId="77777777" w:rsidR="002F709E" w:rsidRPr="00680249" w:rsidRDefault="00961358" w:rsidP="00192A82">
      <w:pPr>
        <w:keepLines w:val="0"/>
        <w:tabs>
          <w:tab w:val="clear" w:pos="567"/>
        </w:tabs>
        <w:rPr>
          <w:color w:val="000000"/>
          <w:lang w:val="lv-LV"/>
        </w:rPr>
      </w:pPr>
      <w:r w:rsidRPr="00961358">
        <w:rPr>
          <w:color w:val="000000"/>
          <w:lang w:val="lv-LV"/>
        </w:rPr>
        <w:t>Tigeciklīna ietekme uz fertilitāti cilvēkiem nav pētīta. Neklīniskie pētījumi, kas veikti ar tigeciklīnu žurkām, neliecina par kaitīgu ietekmi uz fertilitāti vai reproduktīvajām spējām</w:t>
      </w:r>
      <w:r w:rsidR="002F709E" w:rsidRPr="00680249">
        <w:rPr>
          <w:color w:val="000000"/>
          <w:lang w:val="lv-LV"/>
        </w:rPr>
        <w:t xml:space="preserve">. </w:t>
      </w:r>
      <w:r w:rsidR="002F709E" w:rsidRPr="00680249">
        <w:rPr>
          <w:rStyle w:val="hps"/>
          <w:color w:val="000000"/>
          <w:lang w:val="lv-LV"/>
        </w:rPr>
        <w:t>Žurku mātītēm</w:t>
      </w:r>
      <w:r w:rsidR="002F709E" w:rsidRPr="00680249">
        <w:rPr>
          <w:color w:val="000000"/>
          <w:lang w:val="lv-LV"/>
        </w:rPr>
        <w:t xml:space="preserve"> </w:t>
      </w:r>
      <w:r w:rsidR="00245C72" w:rsidRPr="00680249">
        <w:rPr>
          <w:color w:val="000000"/>
          <w:lang w:val="lv-LV"/>
        </w:rPr>
        <w:t>ne</w:t>
      </w:r>
      <w:r w:rsidR="00245C72" w:rsidRPr="00680249">
        <w:rPr>
          <w:rStyle w:val="hps"/>
          <w:color w:val="000000"/>
          <w:lang w:val="lv-LV"/>
        </w:rPr>
        <w:t>tika novērota</w:t>
      </w:r>
      <w:r w:rsidR="002F709E" w:rsidRPr="00680249">
        <w:rPr>
          <w:color w:val="000000"/>
          <w:lang w:val="lv-LV"/>
        </w:rPr>
        <w:t xml:space="preserve"> </w:t>
      </w:r>
      <w:r w:rsidR="002F709E" w:rsidRPr="00680249">
        <w:rPr>
          <w:rStyle w:val="hps"/>
          <w:color w:val="000000"/>
          <w:lang w:val="lv-LV"/>
        </w:rPr>
        <w:t xml:space="preserve">ar </w:t>
      </w:r>
      <w:r w:rsidR="00245C72" w:rsidRPr="00680249">
        <w:rPr>
          <w:rStyle w:val="hps"/>
          <w:color w:val="000000"/>
          <w:lang w:val="lv-LV"/>
        </w:rPr>
        <w:t xml:space="preserve">šo </w:t>
      </w:r>
      <w:r w:rsidR="002F709E" w:rsidRPr="00680249">
        <w:rPr>
          <w:rStyle w:val="hps"/>
          <w:color w:val="000000"/>
          <w:lang w:val="lv-LV"/>
        </w:rPr>
        <w:t>savienojumu saistīt</w:t>
      </w:r>
      <w:r w:rsidR="00245C72" w:rsidRPr="00680249">
        <w:rPr>
          <w:rStyle w:val="hps"/>
          <w:color w:val="000000"/>
          <w:lang w:val="lv-LV"/>
        </w:rPr>
        <w:t>a</w:t>
      </w:r>
      <w:r w:rsidR="002F709E" w:rsidRPr="00680249">
        <w:rPr>
          <w:color w:val="000000"/>
          <w:lang w:val="lv-LV"/>
        </w:rPr>
        <w:t xml:space="preserve"> </w:t>
      </w:r>
      <w:r w:rsidR="002F709E" w:rsidRPr="00680249">
        <w:rPr>
          <w:rStyle w:val="hps"/>
          <w:color w:val="000000"/>
          <w:lang w:val="lv-LV"/>
        </w:rPr>
        <w:t>ietekm</w:t>
      </w:r>
      <w:r w:rsidR="00245C72" w:rsidRPr="00680249">
        <w:rPr>
          <w:rStyle w:val="hps"/>
          <w:color w:val="000000"/>
          <w:lang w:val="lv-LV"/>
        </w:rPr>
        <w:t xml:space="preserve">e </w:t>
      </w:r>
      <w:r w:rsidR="002F709E" w:rsidRPr="00680249">
        <w:rPr>
          <w:rStyle w:val="hps"/>
          <w:color w:val="000000"/>
          <w:lang w:val="lv-LV"/>
        </w:rPr>
        <w:t>uz</w:t>
      </w:r>
      <w:r w:rsidR="002F709E" w:rsidRPr="00680249">
        <w:rPr>
          <w:color w:val="000000"/>
          <w:lang w:val="lv-LV"/>
        </w:rPr>
        <w:t xml:space="preserve"> </w:t>
      </w:r>
      <w:r w:rsidR="00245C72" w:rsidRPr="00680249">
        <w:rPr>
          <w:rStyle w:val="hps"/>
          <w:color w:val="000000"/>
          <w:lang w:val="lv-LV"/>
        </w:rPr>
        <w:t>olnīcām vai ovulācijas</w:t>
      </w:r>
      <w:r w:rsidR="002F709E" w:rsidRPr="00680249">
        <w:rPr>
          <w:rStyle w:val="hps"/>
          <w:color w:val="000000"/>
          <w:lang w:val="lv-LV"/>
        </w:rPr>
        <w:t xml:space="preserve"> ciklu</w:t>
      </w:r>
      <w:r w:rsidR="002F709E" w:rsidRPr="00680249">
        <w:rPr>
          <w:color w:val="000000"/>
          <w:lang w:val="lv-LV"/>
        </w:rPr>
        <w:t xml:space="preserve"> </w:t>
      </w:r>
      <w:r w:rsidR="00245C72" w:rsidRPr="00680249">
        <w:rPr>
          <w:color w:val="000000"/>
          <w:lang w:val="lv-LV"/>
        </w:rPr>
        <w:t xml:space="preserve">devās, kas </w:t>
      </w:r>
      <w:r w:rsidR="00245C72" w:rsidRPr="00680249">
        <w:rPr>
          <w:rStyle w:val="hps"/>
          <w:color w:val="000000"/>
          <w:lang w:val="lv-LV"/>
        </w:rPr>
        <w:t>pārsniedz cilvēka dienas devu līdz 4,7</w:t>
      </w:r>
      <w:r w:rsidR="00245C72" w:rsidRPr="00680249">
        <w:rPr>
          <w:color w:val="000000"/>
          <w:lang w:val="lv-LV"/>
        </w:rPr>
        <w:t xml:space="preserve"> </w:t>
      </w:r>
      <w:r w:rsidR="00245C72" w:rsidRPr="00680249">
        <w:rPr>
          <w:rStyle w:val="hps"/>
          <w:color w:val="000000"/>
          <w:lang w:val="lv-LV"/>
        </w:rPr>
        <w:t>reizēm</w:t>
      </w:r>
      <w:r w:rsidR="00245C72" w:rsidRPr="00680249">
        <w:rPr>
          <w:color w:val="000000"/>
          <w:lang w:val="lv-LV"/>
        </w:rPr>
        <w:t xml:space="preserve">, pamatojoties uz </w:t>
      </w:r>
      <w:r w:rsidR="00245C72" w:rsidRPr="00680249">
        <w:rPr>
          <w:rStyle w:val="hps"/>
          <w:color w:val="000000"/>
          <w:lang w:val="lv-LV"/>
        </w:rPr>
        <w:t>AUC</w:t>
      </w:r>
      <w:r>
        <w:rPr>
          <w:rStyle w:val="hps"/>
          <w:color w:val="000000"/>
          <w:lang w:val="lv-LV"/>
        </w:rPr>
        <w:t xml:space="preserve"> </w:t>
      </w:r>
      <w:r w:rsidRPr="00961358">
        <w:rPr>
          <w:color w:val="000000"/>
          <w:lang w:val="lv-LV"/>
        </w:rPr>
        <w:t>(skatīt 5.3. apakšpunktu)</w:t>
      </w:r>
      <w:r w:rsidR="00245C72" w:rsidRPr="00680249">
        <w:rPr>
          <w:color w:val="000000"/>
          <w:lang w:val="lv-LV"/>
        </w:rPr>
        <w:t>.</w:t>
      </w:r>
    </w:p>
    <w:p w14:paraId="3D404C11" w14:textId="77777777" w:rsidR="002F709E" w:rsidRPr="00680249" w:rsidRDefault="002F709E" w:rsidP="00192A82">
      <w:pPr>
        <w:keepLines w:val="0"/>
        <w:tabs>
          <w:tab w:val="clear" w:pos="567"/>
        </w:tabs>
        <w:rPr>
          <w:color w:val="000000"/>
          <w:lang w:val="lv-LV"/>
        </w:rPr>
      </w:pPr>
    </w:p>
    <w:p w14:paraId="66B30409" w14:textId="77777777" w:rsidR="00DD04CB" w:rsidRPr="008B6D4E"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r w:rsidRPr="00680249">
        <w:rPr>
          <w:rFonts w:ascii="Times New Roman" w:hAnsi="Times New Roman" w:cs="Times New Roman"/>
          <w:i w:val="0"/>
          <w:iCs w:val="0"/>
          <w:color w:val="000000"/>
          <w:sz w:val="22"/>
          <w:szCs w:val="22"/>
          <w:lang w:val="lv-LV"/>
        </w:rPr>
        <w:lastRenderedPageBreak/>
        <w:t>4.7</w:t>
      </w:r>
      <w:r w:rsidR="0033419A" w:rsidRPr="00680249">
        <w:rPr>
          <w:rFonts w:ascii="Times New Roman" w:hAnsi="Times New Roman" w:cs="Times New Roman"/>
          <w:i w:val="0"/>
          <w:iCs w:val="0"/>
          <w:color w:val="000000"/>
          <w:sz w:val="22"/>
          <w:szCs w:val="22"/>
          <w:lang w:val="lv-LV"/>
        </w:rPr>
        <w:t>.</w:t>
      </w:r>
      <w:r w:rsidRPr="00680249">
        <w:rPr>
          <w:rFonts w:ascii="Times New Roman" w:hAnsi="Times New Roman" w:cs="Times New Roman"/>
          <w:i w:val="0"/>
          <w:iCs w:val="0"/>
          <w:color w:val="000000"/>
          <w:sz w:val="22"/>
          <w:szCs w:val="22"/>
          <w:lang w:val="lv-LV"/>
        </w:rPr>
        <w:tab/>
        <w:t>Ietekme uz spēju vadīt transportlīdzekļus</w:t>
      </w:r>
      <w:r w:rsidRPr="008B6D4E">
        <w:rPr>
          <w:rFonts w:ascii="Times New Roman" w:hAnsi="Times New Roman" w:cs="Times New Roman"/>
          <w:i w:val="0"/>
          <w:iCs w:val="0"/>
          <w:color w:val="000000"/>
          <w:sz w:val="22"/>
          <w:szCs w:val="22"/>
          <w:lang w:val="lv-LV"/>
        </w:rPr>
        <w:t xml:space="preserve"> un apkalpot mehānismus</w:t>
      </w:r>
    </w:p>
    <w:p w14:paraId="7CAEC1A1" w14:textId="77777777" w:rsidR="00DD04CB" w:rsidRPr="008B6D4E" w:rsidRDefault="00DD04CB" w:rsidP="00192A82">
      <w:pPr>
        <w:keepNext/>
        <w:keepLines w:val="0"/>
        <w:rPr>
          <w:color w:val="000000"/>
          <w:lang w:val="lv-LV"/>
        </w:rPr>
      </w:pPr>
    </w:p>
    <w:p w14:paraId="57474110" w14:textId="77777777" w:rsidR="00DD04CB" w:rsidRPr="008B6D4E" w:rsidRDefault="00DD04CB" w:rsidP="00192A82">
      <w:pPr>
        <w:keepLines w:val="0"/>
        <w:tabs>
          <w:tab w:val="clear" w:pos="567"/>
        </w:tabs>
        <w:rPr>
          <w:color w:val="000000"/>
          <w:lang w:val="lv-LV"/>
        </w:rPr>
      </w:pPr>
      <w:r w:rsidRPr="008B6D4E">
        <w:rPr>
          <w:color w:val="000000"/>
          <w:lang w:val="lv-LV"/>
        </w:rPr>
        <w:t xml:space="preserve">Var parādīties reibonis, kas var ietekmēt spēju vadīt transportlīdzekļus un apkalpot mehānismus (skatīt </w:t>
      </w:r>
      <w:r w:rsidR="00BF75B5" w:rsidRPr="008B6D4E">
        <w:rPr>
          <w:color w:val="000000"/>
          <w:lang w:val="lv-LV"/>
        </w:rPr>
        <w:t>4.8</w:t>
      </w:r>
      <w:r w:rsidR="0033419A" w:rsidRPr="008B6D4E">
        <w:rPr>
          <w:color w:val="000000"/>
          <w:lang w:val="lv-LV"/>
        </w:rPr>
        <w:t>.</w:t>
      </w:r>
      <w:r w:rsidR="00BF75B5" w:rsidRPr="008B6D4E">
        <w:rPr>
          <w:color w:val="000000"/>
          <w:lang w:val="lv-LV"/>
        </w:rPr>
        <w:t xml:space="preserve"> </w:t>
      </w:r>
      <w:r w:rsidRPr="008B6D4E">
        <w:rPr>
          <w:color w:val="000000"/>
          <w:lang w:val="lv-LV"/>
        </w:rPr>
        <w:t>apakšpunktu).</w:t>
      </w:r>
    </w:p>
    <w:p w14:paraId="6397DB27" w14:textId="77777777" w:rsidR="00DD04CB" w:rsidRPr="008B6D4E" w:rsidRDefault="00DD04CB" w:rsidP="00192A82">
      <w:pPr>
        <w:keepLines w:val="0"/>
        <w:tabs>
          <w:tab w:val="clear" w:pos="567"/>
        </w:tabs>
        <w:rPr>
          <w:color w:val="000000"/>
          <w:lang w:val="lv-LV"/>
        </w:rPr>
      </w:pPr>
    </w:p>
    <w:p w14:paraId="53BF46ED" w14:textId="77777777" w:rsidR="00DD04CB" w:rsidRPr="008B6D4E" w:rsidRDefault="00DD04CB" w:rsidP="0009672F">
      <w:pPr>
        <w:pStyle w:val="Heading2"/>
        <w:keepLines w:val="0"/>
        <w:tabs>
          <w:tab w:val="left" w:pos="4680"/>
        </w:tabs>
        <w:spacing w:before="0" w:after="0"/>
        <w:ind w:left="567" w:right="14" w:hanging="567"/>
        <w:rPr>
          <w:rFonts w:ascii="Times New Roman" w:hAnsi="Times New Roman" w:cs="Times New Roman"/>
          <w:i w:val="0"/>
          <w:iCs w:val="0"/>
          <w:color w:val="000000"/>
          <w:sz w:val="22"/>
          <w:szCs w:val="22"/>
          <w:lang w:val="lv-LV"/>
        </w:rPr>
      </w:pPr>
      <w:bookmarkStart w:id="1" w:name="_4_8_Undesirable_effects"/>
      <w:bookmarkEnd w:id="1"/>
      <w:r w:rsidRPr="008B6D4E">
        <w:rPr>
          <w:rFonts w:ascii="Times New Roman" w:hAnsi="Times New Roman" w:cs="Times New Roman"/>
          <w:i w:val="0"/>
          <w:iCs w:val="0"/>
          <w:color w:val="000000"/>
          <w:sz w:val="22"/>
          <w:szCs w:val="22"/>
          <w:lang w:val="lv-LV"/>
        </w:rPr>
        <w:t>4.8</w:t>
      </w:r>
      <w:r w:rsidR="0033419A"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t>Nevēlamās blakusparādības</w:t>
      </w:r>
    </w:p>
    <w:p w14:paraId="6C10D12E" w14:textId="77777777" w:rsidR="00DD04CB" w:rsidRPr="008B6D4E" w:rsidRDefault="00DD04CB" w:rsidP="0009672F">
      <w:pPr>
        <w:keepLines w:val="0"/>
        <w:rPr>
          <w:color w:val="000000"/>
          <w:lang w:val="lv-LV"/>
        </w:rPr>
      </w:pPr>
    </w:p>
    <w:p w14:paraId="5C35BECE" w14:textId="77777777" w:rsidR="00245C72" w:rsidRPr="008B6D4E" w:rsidRDefault="00245C72" w:rsidP="0009672F">
      <w:pPr>
        <w:keepLines w:val="0"/>
        <w:rPr>
          <w:color w:val="000000"/>
          <w:u w:val="single"/>
          <w:lang w:val="lv-LV"/>
        </w:rPr>
      </w:pPr>
      <w:r w:rsidRPr="008B6D4E">
        <w:rPr>
          <w:color w:val="000000"/>
          <w:u w:val="single"/>
          <w:lang w:val="lv-LV"/>
        </w:rPr>
        <w:t>Droš</w:t>
      </w:r>
      <w:r w:rsidR="00795D43" w:rsidRPr="008B6D4E">
        <w:rPr>
          <w:color w:val="000000"/>
          <w:u w:val="single"/>
          <w:lang w:val="lv-LV"/>
        </w:rPr>
        <w:t>uma</w:t>
      </w:r>
      <w:r w:rsidRPr="008B6D4E">
        <w:rPr>
          <w:color w:val="000000"/>
          <w:u w:val="single"/>
          <w:lang w:val="lv-LV"/>
        </w:rPr>
        <w:t xml:space="preserve"> profila kopsavilkums</w:t>
      </w:r>
    </w:p>
    <w:p w14:paraId="14E5D0A9" w14:textId="77777777" w:rsidR="008C77F7" w:rsidRPr="008B6D4E" w:rsidRDefault="008C77F7" w:rsidP="0009672F">
      <w:pPr>
        <w:keepLines w:val="0"/>
        <w:tabs>
          <w:tab w:val="clear" w:pos="567"/>
        </w:tabs>
        <w:rPr>
          <w:color w:val="000000"/>
          <w:lang w:val="lv-LV"/>
        </w:rPr>
      </w:pPr>
    </w:p>
    <w:p w14:paraId="4F82A57B" w14:textId="77777777" w:rsidR="003C4310" w:rsidRPr="008B6D4E" w:rsidRDefault="00DD04CB" w:rsidP="0009672F">
      <w:pPr>
        <w:keepLines w:val="0"/>
        <w:tabs>
          <w:tab w:val="clear" w:pos="567"/>
        </w:tabs>
        <w:rPr>
          <w:color w:val="000000"/>
          <w:lang w:val="lv-LV"/>
        </w:rPr>
      </w:pPr>
      <w:r w:rsidRPr="008B6D4E">
        <w:rPr>
          <w:color w:val="000000"/>
          <w:lang w:val="lv-LV"/>
        </w:rPr>
        <w:t xml:space="preserve">Kopumā 3. </w:t>
      </w:r>
      <w:r w:rsidR="003C4310" w:rsidRPr="008B6D4E">
        <w:rPr>
          <w:color w:val="000000"/>
          <w:lang w:val="lv-LV"/>
        </w:rPr>
        <w:t xml:space="preserve">un 4. </w:t>
      </w:r>
      <w:r w:rsidRPr="008B6D4E">
        <w:rPr>
          <w:color w:val="000000"/>
          <w:lang w:val="lv-LV"/>
        </w:rPr>
        <w:t xml:space="preserve">fāzes </w:t>
      </w:r>
      <w:r w:rsidR="005411D1" w:rsidRPr="008B6D4E">
        <w:rPr>
          <w:color w:val="000000"/>
          <w:lang w:val="lv-LV"/>
        </w:rPr>
        <w:t xml:space="preserve">klīniskos </w:t>
      </w:r>
      <w:r w:rsidRPr="008B6D4E">
        <w:rPr>
          <w:color w:val="000000"/>
          <w:lang w:val="lv-LV"/>
        </w:rPr>
        <w:t xml:space="preserve">pētījumos ar tigeciklīnu </w:t>
      </w:r>
      <w:r w:rsidR="003C4310" w:rsidRPr="008B6D4E">
        <w:rPr>
          <w:color w:val="000000"/>
          <w:lang w:val="lv-LV"/>
        </w:rPr>
        <w:t xml:space="preserve">tika </w:t>
      </w:r>
      <w:r w:rsidRPr="008B6D4E">
        <w:rPr>
          <w:color w:val="000000"/>
          <w:lang w:val="lv-LV"/>
        </w:rPr>
        <w:t xml:space="preserve">ārstēti </w:t>
      </w:r>
      <w:r w:rsidR="003C4310" w:rsidRPr="008B6D4E">
        <w:rPr>
          <w:color w:val="000000"/>
          <w:lang w:val="lv-LV"/>
        </w:rPr>
        <w:t>2393 </w:t>
      </w:r>
      <w:r w:rsidRPr="008B6D4E">
        <w:rPr>
          <w:color w:val="000000"/>
          <w:lang w:val="lv-LV"/>
        </w:rPr>
        <w:t>pacienti</w:t>
      </w:r>
      <w:r w:rsidR="003C4310" w:rsidRPr="008B6D4E">
        <w:rPr>
          <w:color w:val="000000"/>
          <w:lang w:val="lv-LV"/>
        </w:rPr>
        <w:t xml:space="preserve"> ar cSSTI un cIAI</w:t>
      </w:r>
      <w:r w:rsidRPr="008B6D4E">
        <w:rPr>
          <w:color w:val="000000"/>
          <w:lang w:val="lv-LV"/>
        </w:rPr>
        <w:t>.</w:t>
      </w:r>
    </w:p>
    <w:p w14:paraId="62134177" w14:textId="77777777" w:rsidR="003C4310" w:rsidRPr="008B6D4E" w:rsidRDefault="003C4310" w:rsidP="0009672F">
      <w:pPr>
        <w:keepLines w:val="0"/>
        <w:tabs>
          <w:tab w:val="clear" w:pos="567"/>
        </w:tabs>
        <w:rPr>
          <w:color w:val="000000"/>
          <w:lang w:val="lv-LV"/>
        </w:rPr>
      </w:pPr>
    </w:p>
    <w:p w14:paraId="17C34DA5" w14:textId="77777777" w:rsidR="00DD04CB" w:rsidRPr="008B6D4E" w:rsidRDefault="00DD04CB" w:rsidP="0009672F">
      <w:pPr>
        <w:keepLines w:val="0"/>
        <w:tabs>
          <w:tab w:val="clear" w:pos="567"/>
        </w:tabs>
        <w:autoSpaceDE/>
        <w:autoSpaceDN/>
        <w:rPr>
          <w:rFonts w:eastAsia="Times New Roman"/>
          <w:color w:val="000000"/>
          <w:lang w:val="lv-LV" w:eastAsia="lv-LV"/>
        </w:rPr>
      </w:pPr>
      <w:r w:rsidRPr="008B6D4E">
        <w:rPr>
          <w:color w:val="000000"/>
          <w:lang w:val="lv-LV"/>
        </w:rPr>
        <w:t xml:space="preserve">Klīniskos pētījumos ar zālēm saistītās ārstēšanas izraisītās blakusparādības visbiežāk bija </w:t>
      </w:r>
      <w:r w:rsidR="0071412D" w:rsidRPr="00D5429B">
        <w:rPr>
          <w:color w:val="000000"/>
          <w:lang w:val="lv-LV"/>
        </w:rPr>
        <w:t>atgriezenisk</w:t>
      </w:r>
      <w:r w:rsidR="00C01224" w:rsidRPr="00D5429B">
        <w:rPr>
          <w:color w:val="000000"/>
          <w:lang w:val="lv-LV"/>
        </w:rPr>
        <w:t>a</w:t>
      </w:r>
      <w:r w:rsidR="0071412D" w:rsidRPr="00E16CD3">
        <w:rPr>
          <w:color w:val="000000"/>
          <w:lang w:val="lv-LV"/>
        </w:rPr>
        <w:t xml:space="preserve"> </w:t>
      </w:r>
      <w:r w:rsidRPr="00E16CD3">
        <w:rPr>
          <w:color w:val="000000"/>
          <w:lang w:val="lv-LV"/>
        </w:rPr>
        <w:t xml:space="preserve"> </w:t>
      </w:r>
      <w:r w:rsidR="00C01224" w:rsidRPr="00E16CD3">
        <w:rPr>
          <w:color w:val="000000"/>
          <w:lang w:val="lv-LV"/>
        </w:rPr>
        <w:t>slikta dūša</w:t>
      </w:r>
      <w:r w:rsidRPr="00D5429B">
        <w:rPr>
          <w:color w:val="000000"/>
          <w:lang w:val="lv-LV"/>
        </w:rPr>
        <w:t xml:space="preserve"> (</w:t>
      </w:r>
      <w:r w:rsidR="009911B0" w:rsidRPr="00D5429B">
        <w:rPr>
          <w:color w:val="000000"/>
          <w:lang w:val="lv-LV"/>
        </w:rPr>
        <w:t>2</w:t>
      </w:r>
      <w:r w:rsidR="003C4310" w:rsidRPr="00D5429B">
        <w:rPr>
          <w:color w:val="000000"/>
          <w:lang w:val="lv-LV"/>
        </w:rPr>
        <w:t>1</w:t>
      </w:r>
      <w:r w:rsidR="009911B0" w:rsidRPr="00D5429B">
        <w:rPr>
          <w:color w:val="000000"/>
          <w:lang w:val="lv-LV"/>
        </w:rPr>
        <w:t> </w:t>
      </w:r>
      <w:r w:rsidRPr="00E16CD3">
        <w:rPr>
          <w:color w:val="000000"/>
          <w:lang w:val="lv-LV"/>
        </w:rPr>
        <w:t>%) un vemšana (</w:t>
      </w:r>
      <w:r w:rsidR="009911B0" w:rsidRPr="00E16CD3">
        <w:rPr>
          <w:color w:val="000000"/>
          <w:lang w:val="lv-LV"/>
        </w:rPr>
        <w:t>1</w:t>
      </w:r>
      <w:r w:rsidR="003C4310" w:rsidRPr="00E16CD3">
        <w:rPr>
          <w:color w:val="000000"/>
          <w:lang w:val="lv-LV"/>
        </w:rPr>
        <w:t>3</w:t>
      </w:r>
      <w:r w:rsidR="009911B0" w:rsidRPr="00E16CD3">
        <w:rPr>
          <w:color w:val="000000"/>
          <w:lang w:val="lv-LV"/>
        </w:rPr>
        <w:t> </w:t>
      </w:r>
      <w:r w:rsidRPr="00E16CD3">
        <w:rPr>
          <w:color w:val="000000"/>
          <w:lang w:val="lv-LV"/>
        </w:rPr>
        <w:t>%), ko parasti novēroja agri (no 1. līdz 2. ārstēšanas dienai) un kuru smaguma pakāpe bija</w:t>
      </w:r>
      <w:r w:rsidRPr="008B6D4E">
        <w:rPr>
          <w:color w:val="000000"/>
          <w:lang w:val="lv-LV"/>
        </w:rPr>
        <w:t xml:space="preserve"> viegla vai vidēji smaga.</w:t>
      </w:r>
    </w:p>
    <w:p w14:paraId="3A867D7F" w14:textId="77777777" w:rsidR="00DD04CB" w:rsidRPr="008B6D4E" w:rsidRDefault="00DD04CB" w:rsidP="00192A82">
      <w:pPr>
        <w:keepLines w:val="0"/>
        <w:tabs>
          <w:tab w:val="clear" w:pos="567"/>
        </w:tabs>
        <w:rPr>
          <w:color w:val="000000"/>
          <w:lang w:val="lv-LV"/>
        </w:rPr>
      </w:pPr>
    </w:p>
    <w:p w14:paraId="548940B6" w14:textId="77777777" w:rsidR="00DD04CB" w:rsidRPr="008B6D4E" w:rsidRDefault="00DD04CB" w:rsidP="00192A82">
      <w:pPr>
        <w:keepLines w:val="0"/>
        <w:tabs>
          <w:tab w:val="clear" w:pos="567"/>
        </w:tabs>
        <w:rPr>
          <w:color w:val="000000"/>
          <w:lang w:val="lv-LV"/>
        </w:rPr>
      </w:pPr>
      <w:r w:rsidRPr="008B6D4E">
        <w:rPr>
          <w:color w:val="000000"/>
          <w:lang w:val="lv-LV"/>
        </w:rPr>
        <w:t xml:space="preserve">Klīniskos pētījumos un pēc </w:t>
      </w:r>
      <w:r w:rsidR="007B5475" w:rsidRPr="008B6D4E">
        <w:rPr>
          <w:color w:val="000000"/>
          <w:lang w:val="lv-LV"/>
        </w:rPr>
        <w:t xml:space="preserve">tigeciklīna </w:t>
      </w:r>
      <w:r w:rsidRPr="008B6D4E">
        <w:rPr>
          <w:color w:val="000000"/>
          <w:lang w:val="lv-LV"/>
        </w:rPr>
        <w:t>ieviešanas tirg</w:t>
      </w:r>
      <w:r w:rsidR="00995FC1" w:rsidRPr="008B6D4E">
        <w:rPr>
          <w:color w:val="000000"/>
          <w:lang w:val="lv-LV"/>
        </w:rPr>
        <w:t>ū</w:t>
      </w:r>
      <w:r w:rsidRPr="008B6D4E">
        <w:rPr>
          <w:color w:val="000000"/>
          <w:lang w:val="lv-LV"/>
        </w:rPr>
        <w:t xml:space="preserve"> ir ziņots par šādām </w:t>
      </w:r>
      <w:r w:rsidR="00562B58" w:rsidRPr="008B6D4E">
        <w:rPr>
          <w:color w:val="000000"/>
          <w:lang w:val="lv-LV"/>
        </w:rPr>
        <w:t xml:space="preserve">tabulā </w:t>
      </w:r>
      <w:r w:rsidR="007B5475" w:rsidRPr="008B6D4E">
        <w:rPr>
          <w:color w:val="000000"/>
          <w:lang w:val="lv-LV"/>
        </w:rPr>
        <w:t xml:space="preserve">norādītajām </w:t>
      </w:r>
      <w:r w:rsidRPr="008B6D4E">
        <w:rPr>
          <w:color w:val="000000"/>
          <w:lang w:val="lv-LV"/>
        </w:rPr>
        <w:t>blakusparādībām</w:t>
      </w:r>
      <w:r w:rsidR="00F44E26" w:rsidRPr="008B6D4E">
        <w:rPr>
          <w:color w:val="000000"/>
          <w:lang w:val="lv-LV"/>
        </w:rPr>
        <w:t>.</w:t>
      </w:r>
    </w:p>
    <w:p w14:paraId="30845C36" w14:textId="77777777" w:rsidR="00DD04CB" w:rsidRPr="0009672F" w:rsidRDefault="00DD04CB" w:rsidP="00192A82">
      <w:pPr>
        <w:keepLines w:val="0"/>
        <w:tabs>
          <w:tab w:val="clear" w:pos="567"/>
        </w:tabs>
        <w:rPr>
          <w:lang w:val="lv-LV"/>
        </w:rPr>
      </w:pPr>
    </w:p>
    <w:p w14:paraId="60D25224" w14:textId="77777777" w:rsidR="00245C72" w:rsidRPr="0009672F" w:rsidRDefault="007804F1" w:rsidP="007804F1">
      <w:pPr>
        <w:keepLines w:val="0"/>
        <w:tabs>
          <w:tab w:val="clear" w:pos="567"/>
        </w:tabs>
        <w:rPr>
          <w:iCs/>
          <w:u w:val="single"/>
          <w:lang w:val="lv-LV"/>
        </w:rPr>
      </w:pPr>
      <w:r w:rsidRPr="0009672F">
        <w:rPr>
          <w:bCs/>
          <w:u w:val="single"/>
          <w:lang w:val="lv-LV"/>
        </w:rPr>
        <w:t xml:space="preserve">Nevēlamo </w:t>
      </w:r>
      <w:r w:rsidRPr="0009672F">
        <w:rPr>
          <w:iCs/>
          <w:u w:val="single"/>
          <w:lang w:val="lv-LV"/>
        </w:rPr>
        <w:t>b</w:t>
      </w:r>
      <w:r w:rsidR="00245C72" w:rsidRPr="0009672F">
        <w:rPr>
          <w:iCs/>
          <w:u w:val="single"/>
          <w:lang w:val="lv-LV"/>
        </w:rPr>
        <w:t xml:space="preserve">lakusparādību </w:t>
      </w:r>
      <w:r w:rsidRPr="0009672F">
        <w:rPr>
          <w:iCs/>
          <w:u w:val="single"/>
          <w:lang w:val="lv-LV"/>
        </w:rPr>
        <w:t>saraksts</w:t>
      </w:r>
      <w:r w:rsidR="00795D43" w:rsidRPr="0009672F">
        <w:rPr>
          <w:iCs/>
          <w:u w:val="single"/>
          <w:lang w:val="lv-LV"/>
        </w:rPr>
        <w:t xml:space="preserve"> tabulas veidā</w:t>
      </w:r>
    </w:p>
    <w:p w14:paraId="7FA616B3" w14:textId="77777777" w:rsidR="00DD04CB" w:rsidRPr="0009672F" w:rsidRDefault="00DD04CB" w:rsidP="00192A82">
      <w:pPr>
        <w:keepLines w:val="0"/>
        <w:tabs>
          <w:tab w:val="clear" w:pos="567"/>
        </w:tabs>
        <w:rPr>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82"/>
        <w:gridCol w:w="1216"/>
        <w:gridCol w:w="1843"/>
        <w:gridCol w:w="1701"/>
        <w:gridCol w:w="1559"/>
        <w:gridCol w:w="1842"/>
      </w:tblGrid>
      <w:tr w:rsidR="00961358" w:rsidRPr="00CF3357" w14:paraId="01CABBDD" w14:textId="77777777" w:rsidTr="003743F6">
        <w:trPr>
          <w:trHeight w:val="1664"/>
          <w:tblHeader/>
        </w:trPr>
        <w:tc>
          <w:tcPr>
            <w:tcW w:w="1658" w:type="dxa"/>
          </w:tcPr>
          <w:p w14:paraId="21C1D940" w14:textId="77777777" w:rsidR="00961358" w:rsidRPr="0009672F" w:rsidRDefault="00961358" w:rsidP="00961358">
            <w:pPr>
              <w:pStyle w:val="TableText"/>
              <w:rPr>
                <w:rFonts w:cs="Times New Roman"/>
                <w:b/>
                <w:sz w:val="22"/>
                <w:szCs w:val="22"/>
              </w:rPr>
            </w:pPr>
            <w:r w:rsidRPr="0009672F">
              <w:rPr>
                <w:rFonts w:cs="Times New Roman"/>
                <w:b/>
                <w:sz w:val="22"/>
                <w:szCs w:val="22"/>
              </w:rPr>
              <w:t>Orgānu sistēma</w:t>
            </w:r>
          </w:p>
        </w:tc>
        <w:tc>
          <w:tcPr>
            <w:tcW w:w="1598" w:type="dxa"/>
            <w:gridSpan w:val="2"/>
          </w:tcPr>
          <w:p w14:paraId="24B8286B" w14:textId="77777777" w:rsidR="00961358" w:rsidRPr="0009672F" w:rsidRDefault="00961358" w:rsidP="00961358">
            <w:pPr>
              <w:pStyle w:val="TableText"/>
              <w:rPr>
                <w:rFonts w:cs="Times New Roman"/>
                <w:b/>
                <w:sz w:val="22"/>
                <w:szCs w:val="22"/>
              </w:rPr>
            </w:pPr>
            <w:r w:rsidRPr="0009672F">
              <w:rPr>
                <w:rFonts w:cs="Times New Roman"/>
                <w:b/>
                <w:sz w:val="22"/>
                <w:szCs w:val="22"/>
              </w:rPr>
              <w:t>Ļoti bieži</w:t>
            </w:r>
          </w:p>
          <w:p w14:paraId="47F3653D" w14:textId="77777777" w:rsidR="00961358" w:rsidRPr="0009672F" w:rsidRDefault="00961358" w:rsidP="00961358">
            <w:pPr>
              <w:pStyle w:val="TableText"/>
              <w:rPr>
                <w:rFonts w:cs="Times New Roman"/>
                <w:b/>
                <w:sz w:val="22"/>
                <w:szCs w:val="22"/>
              </w:rPr>
            </w:pPr>
            <w:r w:rsidRPr="0009672F">
              <w:rPr>
                <w:rFonts w:cs="Times New Roman"/>
                <w:b/>
                <w:sz w:val="22"/>
                <w:szCs w:val="22"/>
              </w:rPr>
              <w:t xml:space="preserve"> ≥1/10</w:t>
            </w:r>
          </w:p>
          <w:p w14:paraId="5F7FC33A" w14:textId="77777777" w:rsidR="00961358" w:rsidRPr="0009672F" w:rsidRDefault="00961358" w:rsidP="00961358">
            <w:pPr>
              <w:pStyle w:val="TableText"/>
              <w:rPr>
                <w:rFonts w:cs="Times New Roman"/>
                <w:b/>
                <w:sz w:val="22"/>
                <w:szCs w:val="22"/>
              </w:rPr>
            </w:pPr>
          </w:p>
        </w:tc>
        <w:tc>
          <w:tcPr>
            <w:tcW w:w="1843" w:type="dxa"/>
          </w:tcPr>
          <w:p w14:paraId="437181C1" w14:textId="77777777" w:rsidR="00961358" w:rsidRPr="0009672F" w:rsidRDefault="00961358" w:rsidP="00961358">
            <w:pPr>
              <w:pStyle w:val="TableText"/>
              <w:rPr>
                <w:rFonts w:cs="Times New Roman"/>
                <w:b/>
                <w:sz w:val="22"/>
                <w:szCs w:val="22"/>
              </w:rPr>
            </w:pPr>
            <w:r w:rsidRPr="0009672F">
              <w:rPr>
                <w:rFonts w:cs="Times New Roman"/>
                <w:b/>
                <w:sz w:val="22"/>
                <w:szCs w:val="22"/>
              </w:rPr>
              <w:t>Bieži</w:t>
            </w:r>
          </w:p>
          <w:p w14:paraId="748BA25A" w14:textId="77777777" w:rsidR="00961358" w:rsidRPr="0009672F" w:rsidRDefault="00961358" w:rsidP="00961358">
            <w:pPr>
              <w:pStyle w:val="TableText"/>
              <w:rPr>
                <w:rFonts w:cs="Times New Roman"/>
                <w:b/>
                <w:sz w:val="22"/>
                <w:szCs w:val="22"/>
              </w:rPr>
            </w:pPr>
            <w:r w:rsidRPr="0009672F">
              <w:rPr>
                <w:rFonts w:cs="Times New Roman"/>
                <w:b/>
                <w:sz w:val="22"/>
                <w:szCs w:val="22"/>
              </w:rPr>
              <w:t>≥1/100 līdz &lt;1/10</w:t>
            </w:r>
          </w:p>
          <w:p w14:paraId="2BE03D59" w14:textId="77777777" w:rsidR="00961358" w:rsidRPr="0009672F" w:rsidRDefault="00961358" w:rsidP="00961358">
            <w:pPr>
              <w:pStyle w:val="TableText"/>
              <w:rPr>
                <w:rFonts w:cs="Times New Roman"/>
                <w:b/>
                <w:sz w:val="22"/>
                <w:szCs w:val="22"/>
              </w:rPr>
            </w:pPr>
          </w:p>
        </w:tc>
        <w:tc>
          <w:tcPr>
            <w:tcW w:w="1701" w:type="dxa"/>
          </w:tcPr>
          <w:p w14:paraId="549E537A" w14:textId="77777777" w:rsidR="00961358" w:rsidRPr="0009672F" w:rsidRDefault="00961358" w:rsidP="00961358">
            <w:pPr>
              <w:pStyle w:val="TableText"/>
              <w:rPr>
                <w:rFonts w:cs="Times New Roman"/>
                <w:b/>
                <w:sz w:val="22"/>
                <w:szCs w:val="22"/>
              </w:rPr>
            </w:pPr>
            <w:r w:rsidRPr="0009672F">
              <w:rPr>
                <w:rFonts w:cs="Times New Roman"/>
                <w:b/>
                <w:sz w:val="22"/>
                <w:szCs w:val="22"/>
              </w:rPr>
              <w:t>Retāk</w:t>
            </w:r>
          </w:p>
          <w:p w14:paraId="58F5487C" w14:textId="77777777" w:rsidR="00961358" w:rsidRPr="0009672F" w:rsidRDefault="00961358" w:rsidP="00961358">
            <w:pPr>
              <w:pStyle w:val="TableText"/>
              <w:rPr>
                <w:rFonts w:cs="Times New Roman"/>
                <w:b/>
                <w:sz w:val="22"/>
                <w:szCs w:val="22"/>
              </w:rPr>
            </w:pPr>
            <w:r w:rsidRPr="0009672F">
              <w:rPr>
                <w:rFonts w:cs="Times New Roman"/>
                <w:b/>
                <w:sz w:val="22"/>
                <w:szCs w:val="22"/>
              </w:rPr>
              <w:t>≥1/1000 līdz</w:t>
            </w:r>
          </w:p>
          <w:p w14:paraId="54EA9CBB" w14:textId="77777777" w:rsidR="00961358" w:rsidRPr="0009672F" w:rsidRDefault="00961358" w:rsidP="00961358">
            <w:pPr>
              <w:pStyle w:val="TableText"/>
              <w:rPr>
                <w:rFonts w:cs="Times New Roman"/>
                <w:b/>
                <w:sz w:val="22"/>
                <w:szCs w:val="22"/>
              </w:rPr>
            </w:pPr>
            <w:r w:rsidRPr="0009672F">
              <w:rPr>
                <w:rFonts w:cs="Times New Roman"/>
                <w:b/>
                <w:sz w:val="22"/>
                <w:szCs w:val="22"/>
              </w:rPr>
              <w:t>&lt;1/100</w:t>
            </w:r>
          </w:p>
          <w:p w14:paraId="478B8A0D" w14:textId="77777777" w:rsidR="00961358" w:rsidRPr="0009672F" w:rsidRDefault="00961358" w:rsidP="00961358">
            <w:pPr>
              <w:pStyle w:val="TableText"/>
              <w:rPr>
                <w:rFonts w:cs="Times New Roman"/>
                <w:b/>
                <w:sz w:val="22"/>
                <w:szCs w:val="22"/>
              </w:rPr>
            </w:pPr>
          </w:p>
        </w:tc>
        <w:tc>
          <w:tcPr>
            <w:tcW w:w="1559" w:type="dxa"/>
          </w:tcPr>
          <w:p w14:paraId="4F3BDF93" w14:textId="77777777" w:rsidR="00961358" w:rsidRPr="0009672F" w:rsidRDefault="00961358" w:rsidP="00961358">
            <w:pPr>
              <w:pStyle w:val="TableText"/>
              <w:rPr>
                <w:rFonts w:cs="Times New Roman"/>
                <w:b/>
                <w:sz w:val="22"/>
                <w:szCs w:val="22"/>
              </w:rPr>
            </w:pPr>
            <w:r w:rsidRPr="009D0B8C">
              <w:rPr>
                <w:rFonts w:cs="Times New Roman"/>
                <w:b/>
                <w:color w:val="000000"/>
                <w:sz w:val="22"/>
                <w:szCs w:val="22"/>
                <w:lang w:val="lv-LV"/>
              </w:rPr>
              <w:t>Reti</w:t>
            </w:r>
            <w:r w:rsidRPr="009D0B8C">
              <w:rPr>
                <w:rFonts w:cs="Times New Roman"/>
                <w:b/>
                <w:color w:val="000000"/>
                <w:sz w:val="22"/>
                <w:szCs w:val="22"/>
                <w:lang w:val="lv-LV"/>
              </w:rPr>
              <w:br/>
              <w:t>≥1/10 000 līdz &lt;1/1000</w:t>
            </w:r>
          </w:p>
        </w:tc>
        <w:tc>
          <w:tcPr>
            <w:tcW w:w="1842" w:type="dxa"/>
          </w:tcPr>
          <w:p w14:paraId="46FCF5D9" w14:textId="77777777" w:rsidR="00961358" w:rsidRPr="00CF3357" w:rsidRDefault="00961358" w:rsidP="00961358">
            <w:pPr>
              <w:pStyle w:val="TableText"/>
              <w:rPr>
                <w:rFonts w:cs="Times New Roman"/>
                <w:b/>
                <w:sz w:val="22"/>
                <w:szCs w:val="22"/>
                <w:lang w:val="nl-NL"/>
              </w:rPr>
            </w:pPr>
            <w:r w:rsidRPr="00CF3357">
              <w:rPr>
                <w:rFonts w:cs="Times New Roman"/>
                <w:b/>
                <w:sz w:val="22"/>
                <w:szCs w:val="22"/>
                <w:lang w:val="nl-NL"/>
              </w:rPr>
              <w:t>Biežums nav zināms</w:t>
            </w:r>
          </w:p>
          <w:p w14:paraId="717071CD" w14:textId="77777777" w:rsidR="00961358" w:rsidRPr="00CF3357" w:rsidRDefault="00961358" w:rsidP="00961358">
            <w:pPr>
              <w:pStyle w:val="TableText"/>
              <w:rPr>
                <w:rFonts w:cs="Times New Roman"/>
                <w:b/>
                <w:sz w:val="22"/>
                <w:szCs w:val="22"/>
                <w:lang w:val="nl-NL"/>
              </w:rPr>
            </w:pPr>
            <w:r w:rsidRPr="00CF3357">
              <w:rPr>
                <w:rFonts w:cs="Times New Roman"/>
                <w:b/>
                <w:sz w:val="22"/>
                <w:szCs w:val="22"/>
                <w:lang w:val="nl-NL"/>
              </w:rPr>
              <w:t>(nevar noteikt pēc pieejamiem datiem)</w:t>
            </w:r>
          </w:p>
        </w:tc>
      </w:tr>
      <w:tr w:rsidR="00961358" w:rsidRPr="0009672F" w14:paraId="27EF90F4" w14:textId="77777777" w:rsidTr="003743F6">
        <w:tc>
          <w:tcPr>
            <w:tcW w:w="1658" w:type="dxa"/>
          </w:tcPr>
          <w:p w14:paraId="5995C076" w14:textId="77777777" w:rsidR="00961358" w:rsidRPr="0009672F" w:rsidRDefault="00961358" w:rsidP="00961358">
            <w:pPr>
              <w:pStyle w:val="TableText"/>
              <w:rPr>
                <w:rFonts w:cs="Times New Roman"/>
                <w:sz w:val="22"/>
                <w:szCs w:val="22"/>
              </w:rPr>
            </w:pPr>
            <w:r w:rsidRPr="0009672F">
              <w:rPr>
                <w:rFonts w:cs="Times New Roman"/>
                <w:sz w:val="22"/>
                <w:szCs w:val="22"/>
              </w:rPr>
              <w:t>Infekcijas un infestācijas</w:t>
            </w:r>
          </w:p>
        </w:tc>
        <w:tc>
          <w:tcPr>
            <w:tcW w:w="1598" w:type="dxa"/>
            <w:gridSpan w:val="2"/>
          </w:tcPr>
          <w:p w14:paraId="61054B08" w14:textId="77777777" w:rsidR="00961358" w:rsidRPr="0009672F" w:rsidRDefault="00961358" w:rsidP="00961358">
            <w:pPr>
              <w:pStyle w:val="TableText"/>
              <w:rPr>
                <w:rFonts w:cs="Times New Roman"/>
                <w:sz w:val="22"/>
                <w:szCs w:val="22"/>
              </w:rPr>
            </w:pPr>
          </w:p>
        </w:tc>
        <w:tc>
          <w:tcPr>
            <w:tcW w:w="1843" w:type="dxa"/>
          </w:tcPr>
          <w:p w14:paraId="231C4C6C" w14:textId="77777777" w:rsidR="00961358" w:rsidRPr="0009672F" w:rsidRDefault="00961358" w:rsidP="00961358">
            <w:pPr>
              <w:pStyle w:val="TableText"/>
              <w:rPr>
                <w:rFonts w:cs="Times New Roman"/>
                <w:sz w:val="22"/>
                <w:szCs w:val="22"/>
              </w:rPr>
            </w:pPr>
            <w:r w:rsidRPr="0009672F">
              <w:rPr>
                <w:rFonts w:cs="Times New Roman"/>
                <w:sz w:val="22"/>
                <w:szCs w:val="22"/>
              </w:rPr>
              <w:t>sepse/septisks šoks, pneimonija, abscess, infekcijas</w:t>
            </w:r>
          </w:p>
        </w:tc>
        <w:tc>
          <w:tcPr>
            <w:tcW w:w="1701" w:type="dxa"/>
          </w:tcPr>
          <w:p w14:paraId="0FAC8EE6" w14:textId="77777777" w:rsidR="00961358" w:rsidRPr="0009672F" w:rsidRDefault="00961358" w:rsidP="00961358">
            <w:pPr>
              <w:pStyle w:val="TableText"/>
              <w:rPr>
                <w:rFonts w:cs="Times New Roman"/>
                <w:sz w:val="22"/>
                <w:szCs w:val="22"/>
              </w:rPr>
            </w:pPr>
          </w:p>
        </w:tc>
        <w:tc>
          <w:tcPr>
            <w:tcW w:w="1559" w:type="dxa"/>
          </w:tcPr>
          <w:p w14:paraId="69F2C1DA" w14:textId="77777777" w:rsidR="00961358" w:rsidRPr="0009672F" w:rsidRDefault="00961358" w:rsidP="00961358">
            <w:pPr>
              <w:pStyle w:val="TableText"/>
              <w:rPr>
                <w:rFonts w:cs="Times New Roman"/>
                <w:sz w:val="22"/>
                <w:szCs w:val="22"/>
              </w:rPr>
            </w:pPr>
          </w:p>
        </w:tc>
        <w:tc>
          <w:tcPr>
            <w:tcW w:w="1842" w:type="dxa"/>
          </w:tcPr>
          <w:p w14:paraId="2103C028" w14:textId="77777777" w:rsidR="00961358" w:rsidRPr="0009672F" w:rsidRDefault="00961358" w:rsidP="00961358">
            <w:pPr>
              <w:pStyle w:val="TableText"/>
              <w:rPr>
                <w:rFonts w:cs="Times New Roman"/>
                <w:sz w:val="22"/>
                <w:szCs w:val="22"/>
              </w:rPr>
            </w:pPr>
          </w:p>
        </w:tc>
      </w:tr>
      <w:tr w:rsidR="00961358" w:rsidRPr="0009672F" w14:paraId="73596F16" w14:textId="77777777" w:rsidTr="003743F6">
        <w:tc>
          <w:tcPr>
            <w:tcW w:w="1658" w:type="dxa"/>
          </w:tcPr>
          <w:p w14:paraId="2C98B2FD" w14:textId="77777777" w:rsidR="00961358" w:rsidRPr="00A84A71" w:rsidRDefault="00961358" w:rsidP="00961358">
            <w:pPr>
              <w:pStyle w:val="TableText"/>
              <w:rPr>
                <w:rFonts w:cs="Times New Roman"/>
                <w:sz w:val="22"/>
                <w:szCs w:val="22"/>
                <w:lang w:val="fr-FR"/>
              </w:rPr>
            </w:pPr>
            <w:r w:rsidRPr="00A84A71">
              <w:rPr>
                <w:rFonts w:cs="Times New Roman"/>
                <w:sz w:val="22"/>
                <w:szCs w:val="22"/>
                <w:lang w:val="fr-FR"/>
              </w:rPr>
              <w:t>Asins un limfātiskās sistēmas traucējumi</w:t>
            </w:r>
          </w:p>
        </w:tc>
        <w:tc>
          <w:tcPr>
            <w:tcW w:w="1598" w:type="dxa"/>
            <w:gridSpan w:val="2"/>
          </w:tcPr>
          <w:p w14:paraId="79175F49" w14:textId="77777777" w:rsidR="00961358" w:rsidRPr="00A84A71" w:rsidRDefault="00961358" w:rsidP="00961358">
            <w:pPr>
              <w:pStyle w:val="TableText"/>
              <w:rPr>
                <w:rFonts w:cs="Times New Roman"/>
                <w:sz w:val="22"/>
                <w:szCs w:val="22"/>
                <w:lang w:val="fr-FR"/>
              </w:rPr>
            </w:pPr>
          </w:p>
        </w:tc>
        <w:tc>
          <w:tcPr>
            <w:tcW w:w="1843" w:type="dxa"/>
          </w:tcPr>
          <w:p w14:paraId="10AF6963" w14:textId="77777777" w:rsidR="00961358" w:rsidRPr="00A84A71" w:rsidRDefault="00961358" w:rsidP="00961358">
            <w:pPr>
              <w:pStyle w:val="TableText"/>
              <w:rPr>
                <w:rFonts w:cs="Times New Roman"/>
                <w:sz w:val="22"/>
                <w:szCs w:val="22"/>
                <w:lang w:val="fr-FR"/>
              </w:rPr>
            </w:pPr>
            <w:r w:rsidRPr="00A84A71">
              <w:rPr>
                <w:rFonts w:cs="Times New Roman"/>
                <w:sz w:val="22"/>
                <w:szCs w:val="22"/>
                <w:lang w:val="fr-FR"/>
              </w:rPr>
              <w:t>pagarināts aktivētā parciālā tromboplastīna laiks (APTL), pagarināts protrombīna laiks (PL)</w:t>
            </w:r>
          </w:p>
        </w:tc>
        <w:tc>
          <w:tcPr>
            <w:tcW w:w="1701" w:type="dxa"/>
          </w:tcPr>
          <w:p w14:paraId="346AA3CD" w14:textId="77777777" w:rsidR="00961358" w:rsidRPr="00A84A71" w:rsidRDefault="00961358" w:rsidP="00961358">
            <w:pPr>
              <w:pStyle w:val="TableText"/>
              <w:rPr>
                <w:rFonts w:cs="Times New Roman"/>
                <w:sz w:val="22"/>
                <w:szCs w:val="22"/>
                <w:lang w:val="fr-FR"/>
              </w:rPr>
            </w:pPr>
            <w:r w:rsidRPr="00A84A71">
              <w:rPr>
                <w:rFonts w:cs="Times New Roman"/>
                <w:sz w:val="22"/>
                <w:szCs w:val="22"/>
                <w:lang w:val="fr-FR"/>
              </w:rPr>
              <w:t>trombocitopēnija, paaugstināts starptautiskais standartizētais koeficients (INR)</w:t>
            </w:r>
          </w:p>
        </w:tc>
        <w:tc>
          <w:tcPr>
            <w:tcW w:w="1559" w:type="dxa"/>
          </w:tcPr>
          <w:p w14:paraId="7A1AC915" w14:textId="77777777" w:rsidR="00961358" w:rsidRPr="0009672F" w:rsidRDefault="00961358" w:rsidP="00961358">
            <w:pPr>
              <w:pStyle w:val="TableText"/>
              <w:rPr>
                <w:rFonts w:cs="Times New Roman"/>
                <w:sz w:val="22"/>
                <w:szCs w:val="22"/>
              </w:rPr>
            </w:pPr>
            <w:r w:rsidRPr="009D0B8C">
              <w:rPr>
                <w:rFonts w:cs="Times New Roman"/>
                <w:color w:val="000000"/>
                <w:sz w:val="22"/>
                <w:szCs w:val="22"/>
                <w:lang w:val="lv-LV"/>
              </w:rPr>
              <w:t>hipofibrinogenēmija</w:t>
            </w:r>
          </w:p>
        </w:tc>
        <w:tc>
          <w:tcPr>
            <w:tcW w:w="1842" w:type="dxa"/>
          </w:tcPr>
          <w:p w14:paraId="70A1341F" w14:textId="77777777" w:rsidR="00961358" w:rsidRPr="0009672F" w:rsidRDefault="00961358" w:rsidP="00961358">
            <w:pPr>
              <w:pStyle w:val="TableText"/>
              <w:rPr>
                <w:rFonts w:cs="Times New Roman"/>
                <w:sz w:val="22"/>
                <w:szCs w:val="22"/>
              </w:rPr>
            </w:pPr>
          </w:p>
        </w:tc>
      </w:tr>
      <w:tr w:rsidR="00961358" w:rsidRPr="00CF3357" w14:paraId="4A216B4C" w14:textId="77777777" w:rsidTr="003743F6">
        <w:tc>
          <w:tcPr>
            <w:tcW w:w="1658" w:type="dxa"/>
          </w:tcPr>
          <w:p w14:paraId="49079980" w14:textId="77777777" w:rsidR="00961358" w:rsidRPr="0009672F" w:rsidRDefault="00961358" w:rsidP="00961358">
            <w:pPr>
              <w:pStyle w:val="TableText"/>
              <w:rPr>
                <w:rFonts w:cs="Times New Roman"/>
                <w:sz w:val="22"/>
                <w:szCs w:val="22"/>
              </w:rPr>
            </w:pPr>
            <w:r w:rsidRPr="0009672F">
              <w:rPr>
                <w:rFonts w:cs="Times New Roman"/>
                <w:sz w:val="22"/>
                <w:szCs w:val="22"/>
              </w:rPr>
              <w:t>Imūnās sistēmas traucējumi</w:t>
            </w:r>
          </w:p>
        </w:tc>
        <w:tc>
          <w:tcPr>
            <w:tcW w:w="1598" w:type="dxa"/>
            <w:gridSpan w:val="2"/>
          </w:tcPr>
          <w:p w14:paraId="43989CBD" w14:textId="77777777" w:rsidR="00961358" w:rsidRPr="0009672F" w:rsidRDefault="00961358" w:rsidP="00961358">
            <w:pPr>
              <w:pStyle w:val="TableText"/>
              <w:rPr>
                <w:rFonts w:cs="Times New Roman"/>
                <w:sz w:val="22"/>
                <w:szCs w:val="22"/>
              </w:rPr>
            </w:pPr>
          </w:p>
        </w:tc>
        <w:tc>
          <w:tcPr>
            <w:tcW w:w="1843" w:type="dxa"/>
          </w:tcPr>
          <w:p w14:paraId="50C1E550" w14:textId="77777777" w:rsidR="00961358" w:rsidRPr="0009672F" w:rsidRDefault="00961358" w:rsidP="00961358">
            <w:pPr>
              <w:pStyle w:val="TableText"/>
              <w:rPr>
                <w:rFonts w:cs="Times New Roman"/>
                <w:sz w:val="22"/>
                <w:szCs w:val="22"/>
              </w:rPr>
            </w:pPr>
          </w:p>
        </w:tc>
        <w:tc>
          <w:tcPr>
            <w:tcW w:w="1701" w:type="dxa"/>
          </w:tcPr>
          <w:p w14:paraId="3987020F" w14:textId="77777777" w:rsidR="00961358" w:rsidRPr="0009672F" w:rsidRDefault="00961358" w:rsidP="00961358">
            <w:pPr>
              <w:pStyle w:val="TableText"/>
              <w:rPr>
                <w:rFonts w:cs="Times New Roman"/>
                <w:sz w:val="22"/>
                <w:szCs w:val="22"/>
              </w:rPr>
            </w:pPr>
          </w:p>
        </w:tc>
        <w:tc>
          <w:tcPr>
            <w:tcW w:w="1559" w:type="dxa"/>
          </w:tcPr>
          <w:p w14:paraId="0B66C4AE" w14:textId="77777777" w:rsidR="00961358" w:rsidRPr="0009672F" w:rsidRDefault="00961358" w:rsidP="00961358">
            <w:pPr>
              <w:pStyle w:val="TableText"/>
              <w:rPr>
                <w:rFonts w:cs="Times New Roman"/>
                <w:sz w:val="22"/>
                <w:szCs w:val="22"/>
              </w:rPr>
            </w:pPr>
          </w:p>
        </w:tc>
        <w:tc>
          <w:tcPr>
            <w:tcW w:w="1842" w:type="dxa"/>
          </w:tcPr>
          <w:p w14:paraId="009408C7" w14:textId="77777777" w:rsidR="00961358" w:rsidRPr="00CF3357" w:rsidRDefault="00961358" w:rsidP="00961358">
            <w:pPr>
              <w:pStyle w:val="TableText"/>
              <w:rPr>
                <w:rFonts w:cs="Times New Roman"/>
                <w:sz w:val="22"/>
                <w:szCs w:val="22"/>
                <w:lang w:val="nl-NL"/>
              </w:rPr>
            </w:pPr>
            <w:r w:rsidRPr="00CF3357">
              <w:rPr>
                <w:rFonts w:cs="Times New Roman"/>
                <w:sz w:val="22"/>
                <w:szCs w:val="22"/>
                <w:lang w:val="nl-NL"/>
              </w:rPr>
              <w:t>anafilakse/anafilaktiskās reakcijas (skatīt 4.3. un 4.4. apakšpunktu)</w:t>
            </w:r>
          </w:p>
        </w:tc>
      </w:tr>
      <w:tr w:rsidR="00961358" w:rsidRPr="0009672F" w14:paraId="4DC78328" w14:textId="77777777" w:rsidTr="003743F6">
        <w:tc>
          <w:tcPr>
            <w:tcW w:w="1658" w:type="dxa"/>
          </w:tcPr>
          <w:p w14:paraId="7F1E1481" w14:textId="77777777" w:rsidR="00961358" w:rsidRPr="0009672F" w:rsidRDefault="00961358" w:rsidP="00961358">
            <w:pPr>
              <w:pStyle w:val="TableText"/>
              <w:rPr>
                <w:rFonts w:cs="Times New Roman"/>
                <w:sz w:val="22"/>
                <w:szCs w:val="22"/>
              </w:rPr>
            </w:pPr>
            <w:r w:rsidRPr="0009672F">
              <w:rPr>
                <w:rFonts w:cs="Times New Roman"/>
                <w:sz w:val="22"/>
                <w:szCs w:val="22"/>
              </w:rPr>
              <w:t>Vielmaiņas un uztures traucējumi</w:t>
            </w:r>
          </w:p>
        </w:tc>
        <w:tc>
          <w:tcPr>
            <w:tcW w:w="1598" w:type="dxa"/>
            <w:gridSpan w:val="2"/>
          </w:tcPr>
          <w:p w14:paraId="4005929F" w14:textId="77777777" w:rsidR="00961358" w:rsidRPr="0009672F" w:rsidRDefault="00961358" w:rsidP="00961358">
            <w:pPr>
              <w:pStyle w:val="TableText"/>
              <w:rPr>
                <w:rFonts w:cs="Times New Roman"/>
                <w:sz w:val="22"/>
                <w:szCs w:val="22"/>
              </w:rPr>
            </w:pPr>
          </w:p>
        </w:tc>
        <w:tc>
          <w:tcPr>
            <w:tcW w:w="1843" w:type="dxa"/>
          </w:tcPr>
          <w:p w14:paraId="30D6BE0C" w14:textId="77777777" w:rsidR="00961358" w:rsidRPr="0009672F" w:rsidRDefault="00961358" w:rsidP="00961358">
            <w:pPr>
              <w:pStyle w:val="TableText"/>
              <w:rPr>
                <w:rFonts w:cs="Times New Roman"/>
                <w:sz w:val="22"/>
                <w:szCs w:val="22"/>
              </w:rPr>
            </w:pPr>
            <w:r w:rsidRPr="0009672F">
              <w:rPr>
                <w:rFonts w:cs="Times New Roman"/>
                <w:sz w:val="22"/>
                <w:szCs w:val="22"/>
              </w:rPr>
              <w:t>hipoglikēmija, hipoproteinēmija</w:t>
            </w:r>
          </w:p>
        </w:tc>
        <w:tc>
          <w:tcPr>
            <w:tcW w:w="1701" w:type="dxa"/>
          </w:tcPr>
          <w:p w14:paraId="3945957F" w14:textId="77777777" w:rsidR="00961358" w:rsidRPr="0009672F" w:rsidRDefault="00961358" w:rsidP="00961358">
            <w:pPr>
              <w:pStyle w:val="TableText"/>
              <w:rPr>
                <w:rFonts w:cs="Times New Roman"/>
                <w:sz w:val="22"/>
                <w:szCs w:val="22"/>
              </w:rPr>
            </w:pPr>
          </w:p>
        </w:tc>
        <w:tc>
          <w:tcPr>
            <w:tcW w:w="1559" w:type="dxa"/>
          </w:tcPr>
          <w:p w14:paraId="3D84F963" w14:textId="77777777" w:rsidR="00961358" w:rsidRPr="0009672F" w:rsidRDefault="00961358" w:rsidP="00961358">
            <w:pPr>
              <w:pStyle w:val="TableText"/>
              <w:rPr>
                <w:rFonts w:cs="Times New Roman"/>
                <w:sz w:val="22"/>
                <w:szCs w:val="22"/>
              </w:rPr>
            </w:pPr>
          </w:p>
        </w:tc>
        <w:tc>
          <w:tcPr>
            <w:tcW w:w="1842" w:type="dxa"/>
          </w:tcPr>
          <w:p w14:paraId="3160130C" w14:textId="77777777" w:rsidR="00961358" w:rsidRPr="0009672F" w:rsidRDefault="00961358" w:rsidP="00961358">
            <w:pPr>
              <w:pStyle w:val="TableText"/>
              <w:rPr>
                <w:rFonts w:cs="Times New Roman"/>
                <w:sz w:val="22"/>
                <w:szCs w:val="22"/>
              </w:rPr>
            </w:pPr>
          </w:p>
        </w:tc>
      </w:tr>
      <w:tr w:rsidR="00961358" w:rsidRPr="0009672F" w14:paraId="50D0B322" w14:textId="77777777" w:rsidTr="003743F6">
        <w:tc>
          <w:tcPr>
            <w:tcW w:w="1658" w:type="dxa"/>
          </w:tcPr>
          <w:p w14:paraId="79FF8087" w14:textId="77777777" w:rsidR="00961358" w:rsidRPr="0009672F" w:rsidRDefault="00961358" w:rsidP="00961358">
            <w:pPr>
              <w:pStyle w:val="TableText"/>
              <w:rPr>
                <w:rFonts w:cs="Times New Roman"/>
                <w:sz w:val="22"/>
                <w:szCs w:val="22"/>
              </w:rPr>
            </w:pPr>
            <w:r w:rsidRPr="0009672F">
              <w:rPr>
                <w:rFonts w:cs="Times New Roman"/>
                <w:sz w:val="22"/>
                <w:szCs w:val="22"/>
              </w:rPr>
              <w:t>Nervu sistēmas traucējumi</w:t>
            </w:r>
          </w:p>
        </w:tc>
        <w:tc>
          <w:tcPr>
            <w:tcW w:w="1598" w:type="dxa"/>
            <w:gridSpan w:val="2"/>
          </w:tcPr>
          <w:p w14:paraId="59F2A391" w14:textId="77777777" w:rsidR="00961358" w:rsidRPr="0009672F" w:rsidRDefault="00961358" w:rsidP="00961358">
            <w:pPr>
              <w:pStyle w:val="TableText"/>
              <w:rPr>
                <w:rFonts w:cs="Times New Roman"/>
                <w:sz w:val="22"/>
                <w:szCs w:val="22"/>
              </w:rPr>
            </w:pPr>
          </w:p>
        </w:tc>
        <w:tc>
          <w:tcPr>
            <w:tcW w:w="1843" w:type="dxa"/>
          </w:tcPr>
          <w:p w14:paraId="4C79DA80" w14:textId="77777777" w:rsidR="00961358" w:rsidRPr="0009672F" w:rsidRDefault="00961358" w:rsidP="00961358">
            <w:pPr>
              <w:pStyle w:val="TableText"/>
              <w:rPr>
                <w:rFonts w:cs="Times New Roman"/>
                <w:sz w:val="22"/>
                <w:szCs w:val="22"/>
              </w:rPr>
            </w:pPr>
            <w:r w:rsidRPr="0009672F">
              <w:rPr>
                <w:rFonts w:cs="Times New Roman"/>
                <w:sz w:val="22"/>
                <w:szCs w:val="22"/>
              </w:rPr>
              <w:t>reibonis</w:t>
            </w:r>
          </w:p>
        </w:tc>
        <w:tc>
          <w:tcPr>
            <w:tcW w:w="1701" w:type="dxa"/>
          </w:tcPr>
          <w:p w14:paraId="79C03EC2" w14:textId="77777777" w:rsidR="00961358" w:rsidRPr="0009672F" w:rsidRDefault="00961358" w:rsidP="00961358">
            <w:pPr>
              <w:pStyle w:val="TableText"/>
              <w:rPr>
                <w:rFonts w:cs="Times New Roman"/>
                <w:sz w:val="22"/>
                <w:szCs w:val="22"/>
              </w:rPr>
            </w:pPr>
          </w:p>
        </w:tc>
        <w:tc>
          <w:tcPr>
            <w:tcW w:w="1559" w:type="dxa"/>
          </w:tcPr>
          <w:p w14:paraId="5F3485A5" w14:textId="77777777" w:rsidR="00961358" w:rsidRPr="0009672F" w:rsidRDefault="00961358" w:rsidP="00961358">
            <w:pPr>
              <w:pStyle w:val="TableText"/>
              <w:rPr>
                <w:rFonts w:cs="Times New Roman"/>
                <w:sz w:val="22"/>
                <w:szCs w:val="22"/>
              </w:rPr>
            </w:pPr>
          </w:p>
        </w:tc>
        <w:tc>
          <w:tcPr>
            <w:tcW w:w="1842" w:type="dxa"/>
          </w:tcPr>
          <w:p w14:paraId="7CF7FDCE" w14:textId="77777777" w:rsidR="00961358" w:rsidRPr="0009672F" w:rsidRDefault="00961358" w:rsidP="00961358">
            <w:pPr>
              <w:pStyle w:val="TableText"/>
              <w:rPr>
                <w:rFonts w:cs="Times New Roman"/>
                <w:sz w:val="22"/>
                <w:szCs w:val="22"/>
              </w:rPr>
            </w:pPr>
          </w:p>
        </w:tc>
      </w:tr>
      <w:tr w:rsidR="00961358" w:rsidRPr="0009672F" w14:paraId="46F7E56B" w14:textId="77777777" w:rsidTr="003743F6">
        <w:tc>
          <w:tcPr>
            <w:tcW w:w="1658" w:type="dxa"/>
          </w:tcPr>
          <w:p w14:paraId="7174FD62" w14:textId="77777777" w:rsidR="00961358" w:rsidRPr="0009672F" w:rsidRDefault="00961358" w:rsidP="00961358">
            <w:pPr>
              <w:pStyle w:val="TableText"/>
              <w:rPr>
                <w:rFonts w:cs="Times New Roman"/>
                <w:sz w:val="22"/>
                <w:szCs w:val="22"/>
              </w:rPr>
            </w:pPr>
            <w:r w:rsidRPr="0009672F">
              <w:rPr>
                <w:rFonts w:cs="Times New Roman"/>
                <w:sz w:val="22"/>
                <w:szCs w:val="22"/>
              </w:rPr>
              <w:t>Asinsvadu sistēmas traucējumi</w:t>
            </w:r>
          </w:p>
        </w:tc>
        <w:tc>
          <w:tcPr>
            <w:tcW w:w="1598" w:type="dxa"/>
            <w:gridSpan w:val="2"/>
          </w:tcPr>
          <w:p w14:paraId="3029973B" w14:textId="77777777" w:rsidR="00961358" w:rsidRPr="0009672F" w:rsidRDefault="00961358" w:rsidP="00961358">
            <w:pPr>
              <w:pStyle w:val="TableText"/>
              <w:rPr>
                <w:rFonts w:cs="Times New Roman"/>
                <w:sz w:val="22"/>
                <w:szCs w:val="22"/>
              </w:rPr>
            </w:pPr>
          </w:p>
        </w:tc>
        <w:tc>
          <w:tcPr>
            <w:tcW w:w="1843" w:type="dxa"/>
          </w:tcPr>
          <w:p w14:paraId="469B8B60" w14:textId="77777777" w:rsidR="00961358" w:rsidRPr="0009672F" w:rsidRDefault="00961358" w:rsidP="00961358">
            <w:pPr>
              <w:pStyle w:val="TableText"/>
              <w:rPr>
                <w:rFonts w:cs="Times New Roman"/>
                <w:sz w:val="22"/>
                <w:szCs w:val="22"/>
              </w:rPr>
            </w:pPr>
            <w:r w:rsidRPr="0009672F">
              <w:rPr>
                <w:rFonts w:cs="Times New Roman"/>
                <w:sz w:val="22"/>
                <w:szCs w:val="22"/>
              </w:rPr>
              <w:t>flebīts</w:t>
            </w:r>
          </w:p>
        </w:tc>
        <w:tc>
          <w:tcPr>
            <w:tcW w:w="1701" w:type="dxa"/>
          </w:tcPr>
          <w:p w14:paraId="583EACA7" w14:textId="77777777" w:rsidR="00961358" w:rsidRPr="0009672F" w:rsidRDefault="00961358" w:rsidP="00961358">
            <w:pPr>
              <w:pStyle w:val="TableText"/>
              <w:rPr>
                <w:rFonts w:cs="Times New Roman"/>
                <w:sz w:val="22"/>
                <w:szCs w:val="22"/>
              </w:rPr>
            </w:pPr>
            <w:r w:rsidRPr="0009672F">
              <w:rPr>
                <w:rFonts w:cs="Times New Roman"/>
                <w:sz w:val="22"/>
                <w:szCs w:val="22"/>
              </w:rPr>
              <w:t>tromboflebīts</w:t>
            </w:r>
          </w:p>
        </w:tc>
        <w:tc>
          <w:tcPr>
            <w:tcW w:w="1559" w:type="dxa"/>
          </w:tcPr>
          <w:p w14:paraId="77726725" w14:textId="77777777" w:rsidR="00961358" w:rsidRPr="0009672F" w:rsidRDefault="00961358" w:rsidP="00961358">
            <w:pPr>
              <w:pStyle w:val="TableText"/>
              <w:rPr>
                <w:rFonts w:cs="Times New Roman"/>
                <w:sz w:val="22"/>
                <w:szCs w:val="22"/>
              </w:rPr>
            </w:pPr>
          </w:p>
        </w:tc>
        <w:tc>
          <w:tcPr>
            <w:tcW w:w="1842" w:type="dxa"/>
          </w:tcPr>
          <w:p w14:paraId="7AEBE688" w14:textId="77777777" w:rsidR="00961358" w:rsidRPr="0009672F" w:rsidRDefault="00961358" w:rsidP="00961358">
            <w:pPr>
              <w:pStyle w:val="TableText"/>
              <w:rPr>
                <w:rFonts w:cs="Times New Roman"/>
                <w:sz w:val="22"/>
                <w:szCs w:val="22"/>
              </w:rPr>
            </w:pPr>
          </w:p>
        </w:tc>
      </w:tr>
      <w:tr w:rsidR="00961358" w:rsidRPr="0009672F" w14:paraId="13F8DBD1" w14:textId="77777777" w:rsidTr="003743F6">
        <w:tc>
          <w:tcPr>
            <w:tcW w:w="1658" w:type="dxa"/>
          </w:tcPr>
          <w:p w14:paraId="2F291702" w14:textId="77777777" w:rsidR="00961358" w:rsidRPr="0009672F" w:rsidRDefault="00961358" w:rsidP="00961358">
            <w:pPr>
              <w:pStyle w:val="TableText"/>
              <w:rPr>
                <w:rFonts w:cs="Times New Roman"/>
                <w:sz w:val="22"/>
                <w:szCs w:val="22"/>
              </w:rPr>
            </w:pPr>
            <w:r w:rsidRPr="0009672F">
              <w:rPr>
                <w:rFonts w:cs="Times New Roman"/>
                <w:sz w:val="22"/>
                <w:szCs w:val="22"/>
              </w:rPr>
              <w:t>Kuņģa-zarnu trakta traucējumi</w:t>
            </w:r>
          </w:p>
        </w:tc>
        <w:tc>
          <w:tcPr>
            <w:tcW w:w="1598" w:type="dxa"/>
            <w:gridSpan w:val="2"/>
          </w:tcPr>
          <w:p w14:paraId="56647919" w14:textId="77777777" w:rsidR="00961358" w:rsidRPr="0009672F" w:rsidRDefault="00961358" w:rsidP="00961358">
            <w:pPr>
              <w:pStyle w:val="TableText"/>
              <w:rPr>
                <w:rFonts w:cs="Times New Roman"/>
                <w:sz w:val="22"/>
                <w:szCs w:val="22"/>
              </w:rPr>
            </w:pPr>
            <w:r w:rsidRPr="0009672F">
              <w:rPr>
                <w:rFonts w:cs="Times New Roman"/>
                <w:sz w:val="22"/>
                <w:szCs w:val="22"/>
              </w:rPr>
              <w:t>slikta dūša, vemšana, caureja</w:t>
            </w:r>
          </w:p>
        </w:tc>
        <w:tc>
          <w:tcPr>
            <w:tcW w:w="1843" w:type="dxa"/>
          </w:tcPr>
          <w:p w14:paraId="678697F6" w14:textId="77777777" w:rsidR="00961358" w:rsidRPr="0009672F" w:rsidRDefault="00961358" w:rsidP="00961358">
            <w:pPr>
              <w:pStyle w:val="TableText"/>
              <w:rPr>
                <w:rFonts w:cs="Times New Roman"/>
                <w:sz w:val="22"/>
                <w:szCs w:val="22"/>
              </w:rPr>
            </w:pPr>
            <w:r w:rsidRPr="0009672F">
              <w:rPr>
                <w:rFonts w:cs="Times New Roman"/>
                <w:sz w:val="22"/>
                <w:szCs w:val="22"/>
              </w:rPr>
              <w:t>sāpes vēderā, dispepsija, anoreksija</w:t>
            </w:r>
          </w:p>
        </w:tc>
        <w:tc>
          <w:tcPr>
            <w:tcW w:w="1701" w:type="dxa"/>
          </w:tcPr>
          <w:p w14:paraId="31809714" w14:textId="77777777" w:rsidR="00961358" w:rsidRPr="0009672F" w:rsidRDefault="00961358" w:rsidP="00961358">
            <w:pPr>
              <w:pStyle w:val="TableText"/>
              <w:rPr>
                <w:rFonts w:cs="Times New Roman"/>
                <w:sz w:val="22"/>
                <w:szCs w:val="22"/>
              </w:rPr>
            </w:pPr>
            <w:r w:rsidRPr="0009672F">
              <w:rPr>
                <w:rFonts w:cs="Times New Roman"/>
                <w:sz w:val="22"/>
                <w:szCs w:val="22"/>
              </w:rPr>
              <w:t>akūts pankreatīts (skatīt 4.4. apakšpunktu)</w:t>
            </w:r>
          </w:p>
        </w:tc>
        <w:tc>
          <w:tcPr>
            <w:tcW w:w="1559" w:type="dxa"/>
          </w:tcPr>
          <w:p w14:paraId="2D30A485" w14:textId="77777777" w:rsidR="00961358" w:rsidRPr="0009672F" w:rsidRDefault="00961358" w:rsidP="00961358">
            <w:pPr>
              <w:pStyle w:val="TableText"/>
              <w:rPr>
                <w:rFonts w:cs="Times New Roman"/>
                <w:sz w:val="22"/>
                <w:szCs w:val="22"/>
              </w:rPr>
            </w:pPr>
          </w:p>
        </w:tc>
        <w:tc>
          <w:tcPr>
            <w:tcW w:w="1842" w:type="dxa"/>
          </w:tcPr>
          <w:p w14:paraId="3E245C61" w14:textId="77777777" w:rsidR="00961358" w:rsidRPr="0009672F" w:rsidRDefault="00961358" w:rsidP="00961358">
            <w:pPr>
              <w:pStyle w:val="TableText"/>
              <w:rPr>
                <w:rFonts w:cs="Times New Roman"/>
                <w:sz w:val="22"/>
                <w:szCs w:val="22"/>
              </w:rPr>
            </w:pPr>
          </w:p>
        </w:tc>
      </w:tr>
      <w:tr w:rsidR="00961358" w:rsidRPr="0009672F" w14:paraId="5BA92B0C" w14:textId="77777777" w:rsidTr="003743F6">
        <w:tc>
          <w:tcPr>
            <w:tcW w:w="1658" w:type="dxa"/>
          </w:tcPr>
          <w:p w14:paraId="4D15ADF4" w14:textId="77777777" w:rsidR="00961358" w:rsidRPr="00A84A71" w:rsidRDefault="00961358" w:rsidP="00961358">
            <w:pPr>
              <w:pStyle w:val="TableText"/>
              <w:rPr>
                <w:rFonts w:cs="Times New Roman"/>
                <w:sz w:val="22"/>
                <w:szCs w:val="22"/>
                <w:lang w:val="fr-FR"/>
              </w:rPr>
            </w:pPr>
            <w:r w:rsidRPr="00A84A71">
              <w:rPr>
                <w:rFonts w:cs="Times New Roman"/>
                <w:sz w:val="22"/>
                <w:szCs w:val="22"/>
                <w:lang w:val="fr-FR"/>
              </w:rPr>
              <w:t>Aknu un/vai žults izvades sistēmas traucējumi</w:t>
            </w:r>
          </w:p>
        </w:tc>
        <w:tc>
          <w:tcPr>
            <w:tcW w:w="1598" w:type="dxa"/>
            <w:gridSpan w:val="2"/>
          </w:tcPr>
          <w:p w14:paraId="53BF38FD" w14:textId="77777777" w:rsidR="00961358" w:rsidRPr="00A84A71" w:rsidRDefault="00961358" w:rsidP="00961358">
            <w:pPr>
              <w:pStyle w:val="TableText"/>
              <w:rPr>
                <w:rFonts w:cs="Times New Roman"/>
                <w:sz w:val="22"/>
                <w:szCs w:val="22"/>
                <w:lang w:val="fr-FR"/>
              </w:rPr>
            </w:pPr>
          </w:p>
        </w:tc>
        <w:tc>
          <w:tcPr>
            <w:tcW w:w="1843" w:type="dxa"/>
          </w:tcPr>
          <w:p w14:paraId="69FA2975" w14:textId="77777777" w:rsidR="00961358" w:rsidRPr="00A84A71" w:rsidRDefault="00961358" w:rsidP="00961358">
            <w:pPr>
              <w:pStyle w:val="TableText"/>
              <w:rPr>
                <w:rFonts w:cs="Times New Roman"/>
                <w:sz w:val="22"/>
                <w:szCs w:val="22"/>
                <w:lang w:val="fr-FR"/>
              </w:rPr>
            </w:pPr>
            <w:r w:rsidRPr="00A84A71">
              <w:rPr>
                <w:rFonts w:cs="Times New Roman"/>
                <w:sz w:val="22"/>
                <w:szCs w:val="22"/>
                <w:lang w:val="fr-FR"/>
              </w:rPr>
              <w:t xml:space="preserve">paaugstināts aspartātaminotransferāzes (ASAT) līmenis serumā un </w:t>
            </w:r>
            <w:r w:rsidRPr="00A84A71">
              <w:rPr>
                <w:rFonts w:cs="Times New Roman"/>
                <w:sz w:val="22"/>
                <w:szCs w:val="22"/>
                <w:lang w:val="fr-FR"/>
              </w:rPr>
              <w:lastRenderedPageBreak/>
              <w:t>paaugstināts alanīnaminotransferāzes (ALAT) līmenis serumā, hiperbilirubinēmija</w:t>
            </w:r>
          </w:p>
        </w:tc>
        <w:tc>
          <w:tcPr>
            <w:tcW w:w="1701" w:type="dxa"/>
          </w:tcPr>
          <w:p w14:paraId="3D156EC1" w14:textId="77777777" w:rsidR="00961358" w:rsidRPr="00A84A71" w:rsidRDefault="00961358" w:rsidP="00961358">
            <w:pPr>
              <w:pStyle w:val="TableText"/>
              <w:rPr>
                <w:rFonts w:cs="Times New Roman"/>
                <w:sz w:val="22"/>
                <w:szCs w:val="22"/>
                <w:lang w:val="fr-FR"/>
              </w:rPr>
            </w:pPr>
            <w:r w:rsidRPr="00A84A71">
              <w:rPr>
                <w:rFonts w:cs="Times New Roman"/>
                <w:bCs/>
                <w:sz w:val="22"/>
                <w:szCs w:val="22"/>
                <w:lang w:val="fr-FR"/>
              </w:rPr>
              <w:lastRenderedPageBreak/>
              <w:t>dzelte, aknu bojājumi, visbiežāk žults stāzes izraisīti</w:t>
            </w:r>
          </w:p>
        </w:tc>
        <w:tc>
          <w:tcPr>
            <w:tcW w:w="1559" w:type="dxa"/>
          </w:tcPr>
          <w:p w14:paraId="7A46C89D" w14:textId="77777777" w:rsidR="00961358" w:rsidRPr="00CF3357" w:rsidRDefault="00961358" w:rsidP="00961358">
            <w:pPr>
              <w:pStyle w:val="TableText"/>
              <w:rPr>
                <w:rFonts w:cs="Times New Roman"/>
                <w:sz w:val="22"/>
                <w:szCs w:val="22"/>
                <w:lang w:val="fr-FR"/>
              </w:rPr>
            </w:pPr>
          </w:p>
        </w:tc>
        <w:tc>
          <w:tcPr>
            <w:tcW w:w="1842" w:type="dxa"/>
          </w:tcPr>
          <w:p w14:paraId="088B1B76" w14:textId="77777777" w:rsidR="00961358" w:rsidRPr="0009672F" w:rsidRDefault="00961358" w:rsidP="00961358">
            <w:pPr>
              <w:pStyle w:val="TableText"/>
              <w:rPr>
                <w:rFonts w:cs="Times New Roman"/>
                <w:sz w:val="22"/>
                <w:szCs w:val="22"/>
              </w:rPr>
            </w:pPr>
            <w:r w:rsidRPr="0009672F">
              <w:rPr>
                <w:rFonts w:cs="Times New Roman"/>
                <w:sz w:val="22"/>
                <w:szCs w:val="22"/>
              </w:rPr>
              <w:t>aknu mazspēja (skatīt 4.4. apakšpunktu)</w:t>
            </w:r>
          </w:p>
        </w:tc>
      </w:tr>
      <w:tr w:rsidR="00961358" w:rsidRPr="0009672F" w14:paraId="37EC63D3" w14:textId="77777777" w:rsidTr="003743F6">
        <w:tc>
          <w:tcPr>
            <w:tcW w:w="1658" w:type="dxa"/>
          </w:tcPr>
          <w:p w14:paraId="03E55982" w14:textId="77777777" w:rsidR="00961358" w:rsidRPr="00A84A71" w:rsidRDefault="00961358" w:rsidP="00961358">
            <w:pPr>
              <w:pStyle w:val="TableText"/>
              <w:rPr>
                <w:rFonts w:cs="Times New Roman"/>
                <w:sz w:val="22"/>
                <w:szCs w:val="22"/>
                <w:lang w:val="fr-FR"/>
              </w:rPr>
            </w:pPr>
            <w:r w:rsidRPr="00A84A71">
              <w:rPr>
                <w:rFonts w:cs="Times New Roman"/>
                <w:sz w:val="22"/>
                <w:szCs w:val="22"/>
                <w:lang w:val="fr-FR"/>
              </w:rPr>
              <w:t>Ādas un zemādas audu bojājumi</w:t>
            </w:r>
          </w:p>
        </w:tc>
        <w:tc>
          <w:tcPr>
            <w:tcW w:w="1598" w:type="dxa"/>
            <w:gridSpan w:val="2"/>
          </w:tcPr>
          <w:p w14:paraId="10A78428" w14:textId="77777777" w:rsidR="00961358" w:rsidRPr="00A84A71" w:rsidRDefault="00961358" w:rsidP="00961358">
            <w:pPr>
              <w:pStyle w:val="TableText"/>
              <w:rPr>
                <w:rFonts w:cs="Times New Roman"/>
                <w:sz w:val="22"/>
                <w:szCs w:val="22"/>
                <w:lang w:val="fr-FR"/>
              </w:rPr>
            </w:pPr>
          </w:p>
        </w:tc>
        <w:tc>
          <w:tcPr>
            <w:tcW w:w="1843" w:type="dxa"/>
          </w:tcPr>
          <w:p w14:paraId="0585A14A" w14:textId="77777777" w:rsidR="00961358" w:rsidRPr="0009672F" w:rsidRDefault="00961358" w:rsidP="00961358">
            <w:pPr>
              <w:pStyle w:val="TableText"/>
              <w:rPr>
                <w:rFonts w:cs="Times New Roman"/>
                <w:sz w:val="22"/>
                <w:szCs w:val="22"/>
              </w:rPr>
            </w:pPr>
            <w:r w:rsidRPr="0009672F">
              <w:rPr>
                <w:rFonts w:cs="Times New Roman"/>
                <w:sz w:val="22"/>
                <w:szCs w:val="22"/>
              </w:rPr>
              <w:t>nieze, izsitumi</w:t>
            </w:r>
          </w:p>
        </w:tc>
        <w:tc>
          <w:tcPr>
            <w:tcW w:w="1701" w:type="dxa"/>
          </w:tcPr>
          <w:p w14:paraId="7289548B" w14:textId="77777777" w:rsidR="00961358" w:rsidRPr="0009672F" w:rsidRDefault="00961358" w:rsidP="00961358">
            <w:pPr>
              <w:pStyle w:val="TableText"/>
              <w:rPr>
                <w:rFonts w:cs="Times New Roman"/>
                <w:sz w:val="22"/>
                <w:szCs w:val="22"/>
              </w:rPr>
            </w:pPr>
          </w:p>
        </w:tc>
        <w:tc>
          <w:tcPr>
            <w:tcW w:w="1559" w:type="dxa"/>
          </w:tcPr>
          <w:p w14:paraId="197D4F56" w14:textId="77777777" w:rsidR="00961358" w:rsidRPr="0009672F" w:rsidRDefault="00961358" w:rsidP="00961358">
            <w:pPr>
              <w:pStyle w:val="TableText"/>
              <w:rPr>
                <w:rFonts w:cs="Times New Roman"/>
                <w:sz w:val="22"/>
                <w:szCs w:val="22"/>
              </w:rPr>
            </w:pPr>
          </w:p>
        </w:tc>
        <w:tc>
          <w:tcPr>
            <w:tcW w:w="1842" w:type="dxa"/>
          </w:tcPr>
          <w:p w14:paraId="77594D03" w14:textId="77777777" w:rsidR="00961358" w:rsidRPr="0009672F" w:rsidRDefault="00961358" w:rsidP="00961358">
            <w:pPr>
              <w:pStyle w:val="TableText"/>
              <w:rPr>
                <w:rFonts w:cs="Times New Roman"/>
                <w:sz w:val="22"/>
                <w:szCs w:val="22"/>
                <w:vertAlign w:val="superscript"/>
              </w:rPr>
            </w:pPr>
            <w:r w:rsidRPr="0009672F">
              <w:rPr>
                <w:rFonts w:cs="Times New Roman"/>
                <w:sz w:val="22"/>
                <w:szCs w:val="22"/>
              </w:rPr>
              <w:t>nopietnas ādas reakcijas, ieskaitot Stīvensa-Džonsona sindromu</w:t>
            </w:r>
            <w:r w:rsidRPr="0009672F">
              <w:rPr>
                <w:rFonts w:cs="Times New Roman"/>
                <w:sz w:val="22"/>
                <w:szCs w:val="22"/>
                <w:vertAlign w:val="superscript"/>
              </w:rPr>
              <w:t>*</w:t>
            </w:r>
          </w:p>
        </w:tc>
      </w:tr>
      <w:tr w:rsidR="00961358" w:rsidRPr="0009672F" w14:paraId="57028ECE" w14:textId="77777777" w:rsidTr="003743F6">
        <w:tc>
          <w:tcPr>
            <w:tcW w:w="1658" w:type="dxa"/>
          </w:tcPr>
          <w:p w14:paraId="02BE79B0" w14:textId="77777777" w:rsidR="00961358" w:rsidRPr="0009672F" w:rsidRDefault="00961358" w:rsidP="00961358">
            <w:pPr>
              <w:pStyle w:val="TableText"/>
              <w:keepNext/>
              <w:keepLines/>
              <w:rPr>
                <w:rFonts w:cs="Times New Roman"/>
                <w:sz w:val="22"/>
                <w:szCs w:val="22"/>
              </w:rPr>
            </w:pPr>
            <w:r w:rsidRPr="0009672F">
              <w:rPr>
                <w:rFonts w:cs="Times New Roman"/>
                <w:sz w:val="22"/>
                <w:szCs w:val="22"/>
              </w:rPr>
              <w:t>Vispārēji traucējumi un reakcijas ievadīšanas vietā</w:t>
            </w:r>
          </w:p>
        </w:tc>
        <w:tc>
          <w:tcPr>
            <w:tcW w:w="1598" w:type="dxa"/>
            <w:gridSpan w:val="2"/>
          </w:tcPr>
          <w:p w14:paraId="604EF4DB" w14:textId="77777777" w:rsidR="00961358" w:rsidRPr="0009672F" w:rsidRDefault="00961358" w:rsidP="00961358">
            <w:pPr>
              <w:pStyle w:val="TableText"/>
              <w:keepNext/>
              <w:keepLines/>
              <w:rPr>
                <w:rFonts w:cs="Times New Roman"/>
                <w:sz w:val="22"/>
                <w:szCs w:val="22"/>
              </w:rPr>
            </w:pPr>
          </w:p>
        </w:tc>
        <w:tc>
          <w:tcPr>
            <w:tcW w:w="1843" w:type="dxa"/>
          </w:tcPr>
          <w:p w14:paraId="50145DEF" w14:textId="77777777" w:rsidR="00961358" w:rsidRPr="0009672F" w:rsidRDefault="00961358" w:rsidP="00961358">
            <w:pPr>
              <w:pStyle w:val="TableText"/>
              <w:keepNext/>
              <w:keepLines/>
              <w:rPr>
                <w:rFonts w:cs="Times New Roman"/>
                <w:sz w:val="22"/>
                <w:szCs w:val="22"/>
              </w:rPr>
            </w:pPr>
            <w:r w:rsidRPr="0009672F">
              <w:rPr>
                <w:rFonts w:cs="Times New Roman"/>
                <w:sz w:val="22"/>
                <w:szCs w:val="22"/>
              </w:rPr>
              <w:t>pavājināta brūču dzīšana, reakcija injekcijas vietā, galvassāpes</w:t>
            </w:r>
          </w:p>
        </w:tc>
        <w:tc>
          <w:tcPr>
            <w:tcW w:w="1701" w:type="dxa"/>
          </w:tcPr>
          <w:p w14:paraId="38648BA4" w14:textId="77777777" w:rsidR="00961358" w:rsidRPr="0009672F" w:rsidRDefault="00961358" w:rsidP="00961358">
            <w:pPr>
              <w:pStyle w:val="TableText"/>
              <w:keepNext/>
              <w:keepLines/>
              <w:rPr>
                <w:rFonts w:cs="Times New Roman"/>
                <w:sz w:val="22"/>
                <w:szCs w:val="22"/>
              </w:rPr>
            </w:pPr>
            <w:r w:rsidRPr="0009672F">
              <w:rPr>
                <w:rFonts w:cs="Times New Roman"/>
                <w:sz w:val="22"/>
                <w:szCs w:val="22"/>
              </w:rPr>
              <w:t>iekaisums injekcijas vietā, sāpes injekcijas vietā, tūska injekcijas vietā, flebīts injekcijas vietā</w:t>
            </w:r>
          </w:p>
        </w:tc>
        <w:tc>
          <w:tcPr>
            <w:tcW w:w="1559" w:type="dxa"/>
          </w:tcPr>
          <w:p w14:paraId="044DE90D" w14:textId="77777777" w:rsidR="00961358" w:rsidRPr="0009672F" w:rsidRDefault="00961358" w:rsidP="00961358">
            <w:pPr>
              <w:pStyle w:val="TableText"/>
              <w:keepNext/>
              <w:keepLines/>
              <w:rPr>
                <w:rFonts w:cs="Times New Roman"/>
                <w:sz w:val="22"/>
                <w:szCs w:val="22"/>
              </w:rPr>
            </w:pPr>
          </w:p>
        </w:tc>
        <w:tc>
          <w:tcPr>
            <w:tcW w:w="1842" w:type="dxa"/>
          </w:tcPr>
          <w:p w14:paraId="3BF23C5D" w14:textId="77777777" w:rsidR="00961358" w:rsidRPr="0009672F" w:rsidRDefault="00961358" w:rsidP="00961358">
            <w:pPr>
              <w:pStyle w:val="TableText"/>
              <w:keepNext/>
              <w:keepLines/>
              <w:rPr>
                <w:rFonts w:cs="Times New Roman"/>
                <w:sz w:val="22"/>
                <w:szCs w:val="22"/>
              </w:rPr>
            </w:pPr>
          </w:p>
        </w:tc>
      </w:tr>
      <w:tr w:rsidR="00961358" w:rsidRPr="0009672F" w14:paraId="0AC05B88" w14:textId="77777777" w:rsidTr="003743F6">
        <w:tc>
          <w:tcPr>
            <w:tcW w:w="1658" w:type="dxa"/>
          </w:tcPr>
          <w:p w14:paraId="182D5891" w14:textId="77777777" w:rsidR="00961358" w:rsidRPr="0009672F" w:rsidRDefault="00961358" w:rsidP="00961358">
            <w:pPr>
              <w:pStyle w:val="TableText"/>
              <w:rPr>
                <w:rFonts w:cs="Times New Roman"/>
                <w:sz w:val="22"/>
                <w:szCs w:val="22"/>
              </w:rPr>
            </w:pPr>
            <w:r w:rsidRPr="0009672F">
              <w:rPr>
                <w:rFonts w:cs="Times New Roman"/>
                <w:sz w:val="22"/>
                <w:szCs w:val="22"/>
              </w:rPr>
              <w:t>Izmeklējumi</w:t>
            </w:r>
          </w:p>
        </w:tc>
        <w:tc>
          <w:tcPr>
            <w:tcW w:w="1598" w:type="dxa"/>
            <w:gridSpan w:val="2"/>
          </w:tcPr>
          <w:p w14:paraId="1EAB8373" w14:textId="77777777" w:rsidR="00961358" w:rsidRPr="0009672F" w:rsidRDefault="00961358" w:rsidP="00961358">
            <w:pPr>
              <w:pStyle w:val="TableText"/>
              <w:rPr>
                <w:rFonts w:cs="Times New Roman"/>
                <w:sz w:val="22"/>
                <w:szCs w:val="22"/>
              </w:rPr>
            </w:pPr>
          </w:p>
        </w:tc>
        <w:tc>
          <w:tcPr>
            <w:tcW w:w="1843" w:type="dxa"/>
          </w:tcPr>
          <w:p w14:paraId="34DEA546" w14:textId="77777777" w:rsidR="00961358" w:rsidRPr="0009672F" w:rsidRDefault="00961358" w:rsidP="00961358">
            <w:pPr>
              <w:pStyle w:val="TableText"/>
              <w:rPr>
                <w:rFonts w:cs="Times New Roman"/>
                <w:sz w:val="22"/>
                <w:szCs w:val="22"/>
              </w:rPr>
            </w:pPr>
            <w:r w:rsidRPr="0009672F">
              <w:rPr>
                <w:rFonts w:cs="Times New Roman"/>
                <w:sz w:val="22"/>
                <w:szCs w:val="22"/>
              </w:rPr>
              <w:t>paaugstināts amilāzes līmenis serumā, paaugstināts urīnvielas slāpekļa līmenis asinīs</w:t>
            </w:r>
          </w:p>
        </w:tc>
        <w:tc>
          <w:tcPr>
            <w:tcW w:w="1701" w:type="dxa"/>
          </w:tcPr>
          <w:p w14:paraId="5C7747BE" w14:textId="77777777" w:rsidR="00961358" w:rsidRPr="0009672F" w:rsidRDefault="00961358" w:rsidP="00961358">
            <w:pPr>
              <w:pStyle w:val="TableText"/>
              <w:rPr>
                <w:rFonts w:cs="Times New Roman"/>
                <w:sz w:val="22"/>
                <w:szCs w:val="22"/>
              </w:rPr>
            </w:pPr>
          </w:p>
        </w:tc>
        <w:tc>
          <w:tcPr>
            <w:tcW w:w="1559" w:type="dxa"/>
          </w:tcPr>
          <w:p w14:paraId="670831A4" w14:textId="77777777" w:rsidR="00961358" w:rsidRPr="0009672F" w:rsidRDefault="00961358" w:rsidP="00961358">
            <w:pPr>
              <w:pStyle w:val="TableText"/>
              <w:rPr>
                <w:rFonts w:cs="Times New Roman"/>
                <w:sz w:val="22"/>
                <w:szCs w:val="22"/>
              </w:rPr>
            </w:pPr>
          </w:p>
        </w:tc>
        <w:tc>
          <w:tcPr>
            <w:tcW w:w="1842" w:type="dxa"/>
          </w:tcPr>
          <w:p w14:paraId="406556D1" w14:textId="77777777" w:rsidR="00961358" w:rsidRPr="0009672F" w:rsidRDefault="00961358" w:rsidP="00961358">
            <w:pPr>
              <w:pStyle w:val="TableText"/>
              <w:rPr>
                <w:rFonts w:cs="Times New Roman"/>
                <w:sz w:val="22"/>
                <w:szCs w:val="22"/>
              </w:rPr>
            </w:pPr>
          </w:p>
        </w:tc>
      </w:tr>
      <w:tr w:rsidR="00961358" w:rsidRPr="0009672F" w14:paraId="4878E5E7" w14:textId="77777777" w:rsidTr="003743F6">
        <w:tc>
          <w:tcPr>
            <w:tcW w:w="2040" w:type="dxa"/>
            <w:gridSpan w:val="2"/>
          </w:tcPr>
          <w:p w14:paraId="10842E73" w14:textId="77777777" w:rsidR="00961358" w:rsidRPr="0009672F" w:rsidRDefault="00961358" w:rsidP="00961358">
            <w:pPr>
              <w:pStyle w:val="TableText"/>
              <w:rPr>
                <w:rFonts w:cs="Times New Roman"/>
                <w:sz w:val="22"/>
                <w:szCs w:val="22"/>
                <w:vertAlign w:val="superscript"/>
              </w:rPr>
            </w:pPr>
          </w:p>
        </w:tc>
        <w:tc>
          <w:tcPr>
            <w:tcW w:w="8161" w:type="dxa"/>
            <w:gridSpan w:val="5"/>
          </w:tcPr>
          <w:p w14:paraId="39F6B48A" w14:textId="77777777" w:rsidR="00961358" w:rsidRPr="0009672F" w:rsidRDefault="00961358" w:rsidP="00961358">
            <w:pPr>
              <w:pStyle w:val="TableText"/>
              <w:rPr>
                <w:rFonts w:cs="Times New Roman"/>
                <w:sz w:val="22"/>
                <w:szCs w:val="22"/>
              </w:rPr>
            </w:pPr>
            <w:r w:rsidRPr="0009672F">
              <w:rPr>
                <w:rFonts w:cs="Times New Roman"/>
                <w:sz w:val="22"/>
                <w:szCs w:val="22"/>
                <w:vertAlign w:val="superscript"/>
              </w:rPr>
              <w:t>*</w:t>
            </w:r>
            <w:r w:rsidRPr="0009672F">
              <w:rPr>
                <w:rFonts w:cs="Times New Roman"/>
                <w:sz w:val="22"/>
                <w:szCs w:val="22"/>
              </w:rPr>
              <w:t>Blakusparādības, kas konstatētas pēc ieviešanas tirgū</w:t>
            </w:r>
          </w:p>
        </w:tc>
      </w:tr>
    </w:tbl>
    <w:p w14:paraId="6118AB9A" w14:textId="77777777" w:rsidR="004536EE" w:rsidRPr="0009672F" w:rsidRDefault="004536EE" w:rsidP="00192A82">
      <w:pPr>
        <w:keepLines w:val="0"/>
        <w:tabs>
          <w:tab w:val="clear" w:pos="567"/>
        </w:tabs>
        <w:rPr>
          <w:lang w:val="lv-LV"/>
        </w:rPr>
      </w:pPr>
    </w:p>
    <w:p w14:paraId="0A7C273D" w14:textId="77777777" w:rsidR="00245C72" w:rsidRPr="0009672F" w:rsidRDefault="007211D2" w:rsidP="00192A82">
      <w:pPr>
        <w:keepLines w:val="0"/>
        <w:tabs>
          <w:tab w:val="clear" w:pos="567"/>
        </w:tabs>
        <w:rPr>
          <w:u w:val="single"/>
          <w:lang w:val="lv-LV"/>
        </w:rPr>
      </w:pPr>
      <w:r w:rsidRPr="0009672F">
        <w:rPr>
          <w:u w:val="single"/>
          <w:lang w:val="lv-LV"/>
        </w:rPr>
        <w:t xml:space="preserve">Atsevišķu nevēlamo </w:t>
      </w:r>
      <w:r w:rsidR="00245C72" w:rsidRPr="0009672F">
        <w:rPr>
          <w:u w:val="single"/>
          <w:lang w:val="lv-LV"/>
        </w:rPr>
        <w:t xml:space="preserve"> blakusparādību apraksts</w:t>
      </w:r>
    </w:p>
    <w:p w14:paraId="57F9FF0A" w14:textId="77777777" w:rsidR="00245C72" w:rsidRPr="0009672F" w:rsidRDefault="00245C72" w:rsidP="00192A82">
      <w:pPr>
        <w:keepLines w:val="0"/>
        <w:tabs>
          <w:tab w:val="clear" w:pos="567"/>
        </w:tabs>
        <w:rPr>
          <w:i/>
          <w:lang w:val="lv-LV"/>
        </w:rPr>
      </w:pPr>
    </w:p>
    <w:p w14:paraId="2CB9FF19" w14:textId="77777777" w:rsidR="00DD04CB" w:rsidRPr="0009672F" w:rsidRDefault="00DD04CB" w:rsidP="00192A82">
      <w:pPr>
        <w:keepNext/>
        <w:keepLines w:val="0"/>
        <w:tabs>
          <w:tab w:val="clear" w:pos="567"/>
        </w:tabs>
        <w:outlineLvl w:val="2"/>
        <w:rPr>
          <w:i/>
          <w:lang w:val="lv-LV"/>
        </w:rPr>
      </w:pPr>
      <w:r w:rsidRPr="0009672F">
        <w:rPr>
          <w:i/>
          <w:lang w:val="lv-LV"/>
        </w:rPr>
        <w:t>Antibioti</w:t>
      </w:r>
      <w:r w:rsidR="006C658A" w:rsidRPr="0009672F">
        <w:rPr>
          <w:i/>
          <w:lang w:val="lv-LV"/>
        </w:rPr>
        <w:t>sko līdzekļu</w:t>
      </w:r>
      <w:r w:rsidRPr="0009672F">
        <w:rPr>
          <w:i/>
          <w:lang w:val="lv-LV"/>
        </w:rPr>
        <w:t xml:space="preserve"> </w:t>
      </w:r>
      <w:r w:rsidR="00DB1B63" w:rsidRPr="0009672F">
        <w:rPr>
          <w:i/>
          <w:lang w:val="lv-LV"/>
        </w:rPr>
        <w:t xml:space="preserve">grupas iedarbība </w:t>
      </w:r>
    </w:p>
    <w:p w14:paraId="767C1B19" w14:textId="77777777" w:rsidR="00C7120D" w:rsidRPr="0009672F" w:rsidRDefault="00C7120D" w:rsidP="00192A82">
      <w:pPr>
        <w:keepLines w:val="0"/>
        <w:tabs>
          <w:tab w:val="clear" w:pos="567"/>
        </w:tabs>
        <w:rPr>
          <w:lang w:val="lv-LV"/>
        </w:rPr>
      </w:pPr>
    </w:p>
    <w:p w14:paraId="1228970E" w14:textId="77777777" w:rsidR="00DD04CB" w:rsidRPr="0009672F" w:rsidRDefault="00DD04CB" w:rsidP="00192A82">
      <w:pPr>
        <w:keepLines w:val="0"/>
        <w:tabs>
          <w:tab w:val="clear" w:pos="567"/>
        </w:tabs>
        <w:rPr>
          <w:lang w:val="lv-LV"/>
        </w:rPr>
      </w:pPr>
      <w:r w:rsidRPr="0009672F">
        <w:rPr>
          <w:lang w:val="lv-LV"/>
        </w:rPr>
        <w:t>Pseidomembranozais kolīts, kura smagums var būt no viegla</w:t>
      </w:r>
      <w:r w:rsidR="00C37F7B" w:rsidRPr="0009672F">
        <w:rPr>
          <w:lang w:val="lv-LV"/>
        </w:rPr>
        <w:t xml:space="preserve"> </w:t>
      </w:r>
      <w:r w:rsidRPr="0009672F">
        <w:rPr>
          <w:lang w:val="lv-LV"/>
        </w:rPr>
        <w:t xml:space="preserve">līdz dzīvību apdraudošam (skatīt </w:t>
      </w:r>
      <w:r w:rsidR="00BF75B5" w:rsidRPr="0009672F">
        <w:rPr>
          <w:lang w:val="lv-LV"/>
        </w:rPr>
        <w:t>4.4</w:t>
      </w:r>
      <w:r w:rsidR="0033419A" w:rsidRPr="0009672F">
        <w:rPr>
          <w:lang w:val="lv-LV"/>
        </w:rPr>
        <w:t>.</w:t>
      </w:r>
      <w:r w:rsidR="00BF75B5" w:rsidRPr="0009672F">
        <w:rPr>
          <w:lang w:val="lv-LV"/>
        </w:rPr>
        <w:t xml:space="preserve"> </w:t>
      </w:r>
      <w:r w:rsidRPr="0009672F">
        <w:rPr>
          <w:lang w:val="lv-LV"/>
        </w:rPr>
        <w:t>apakšpunktu)</w:t>
      </w:r>
      <w:r w:rsidR="00D73747" w:rsidRPr="0009672F">
        <w:rPr>
          <w:lang w:val="lv-LV"/>
        </w:rPr>
        <w:t>.</w:t>
      </w:r>
    </w:p>
    <w:p w14:paraId="3A37A910" w14:textId="77777777" w:rsidR="00DD04CB" w:rsidRPr="0009672F" w:rsidRDefault="00DD04CB" w:rsidP="00192A82">
      <w:pPr>
        <w:keepLines w:val="0"/>
        <w:tabs>
          <w:tab w:val="clear" w:pos="567"/>
        </w:tabs>
        <w:rPr>
          <w:lang w:val="lv-LV"/>
        </w:rPr>
      </w:pPr>
    </w:p>
    <w:p w14:paraId="045D8E67" w14:textId="77777777" w:rsidR="00DD04CB" w:rsidRPr="0009672F" w:rsidRDefault="00DD04CB" w:rsidP="00192A82">
      <w:pPr>
        <w:keepLines w:val="0"/>
        <w:tabs>
          <w:tab w:val="clear" w:pos="567"/>
        </w:tabs>
        <w:rPr>
          <w:lang w:val="lv-LV"/>
        </w:rPr>
      </w:pPr>
      <w:r w:rsidRPr="0009672F">
        <w:rPr>
          <w:lang w:val="lv-LV"/>
        </w:rPr>
        <w:t xml:space="preserve">Nejutīgu mikroorganismu, arī sēnīšu, pārmērīga augšana (skatīt </w:t>
      </w:r>
      <w:r w:rsidR="00BF75B5" w:rsidRPr="0009672F">
        <w:rPr>
          <w:lang w:val="lv-LV"/>
        </w:rPr>
        <w:t>4.4</w:t>
      </w:r>
      <w:r w:rsidR="0033419A" w:rsidRPr="0009672F">
        <w:rPr>
          <w:lang w:val="lv-LV"/>
        </w:rPr>
        <w:t>.</w:t>
      </w:r>
      <w:r w:rsidR="00BF75B5" w:rsidRPr="0009672F">
        <w:rPr>
          <w:lang w:val="lv-LV"/>
        </w:rPr>
        <w:t xml:space="preserve"> </w:t>
      </w:r>
      <w:r w:rsidRPr="0009672F">
        <w:rPr>
          <w:lang w:val="lv-LV"/>
        </w:rPr>
        <w:t>apakšpunktu)</w:t>
      </w:r>
      <w:r w:rsidR="00D73747" w:rsidRPr="0009672F">
        <w:rPr>
          <w:lang w:val="lv-LV"/>
        </w:rPr>
        <w:t>.</w:t>
      </w:r>
    </w:p>
    <w:p w14:paraId="142CB2C1" w14:textId="77777777" w:rsidR="00DD04CB" w:rsidRPr="0009672F" w:rsidRDefault="00DD04CB" w:rsidP="00192A82">
      <w:pPr>
        <w:keepLines w:val="0"/>
        <w:tabs>
          <w:tab w:val="clear" w:pos="567"/>
        </w:tabs>
        <w:rPr>
          <w:lang w:val="lv-LV"/>
        </w:rPr>
      </w:pPr>
    </w:p>
    <w:p w14:paraId="11D24579" w14:textId="77777777" w:rsidR="00DD04CB" w:rsidRPr="0009672F" w:rsidRDefault="00DD04CB" w:rsidP="00192A82">
      <w:pPr>
        <w:keepNext/>
        <w:keepLines w:val="0"/>
        <w:tabs>
          <w:tab w:val="clear" w:pos="567"/>
        </w:tabs>
        <w:rPr>
          <w:i/>
          <w:lang w:val="lv-LV"/>
        </w:rPr>
      </w:pPr>
      <w:r w:rsidRPr="0009672F">
        <w:rPr>
          <w:i/>
          <w:lang w:val="lv-LV"/>
        </w:rPr>
        <w:t>Tetraciklīnu</w:t>
      </w:r>
      <w:r w:rsidR="00DB1B63" w:rsidRPr="0009672F">
        <w:rPr>
          <w:i/>
          <w:lang w:val="lv-LV"/>
        </w:rPr>
        <w:t xml:space="preserve"> grupas iedarbība</w:t>
      </w:r>
    </w:p>
    <w:p w14:paraId="4ABFDEA4" w14:textId="77777777" w:rsidR="00C7120D" w:rsidRPr="0009672F" w:rsidRDefault="00C7120D" w:rsidP="00192A82">
      <w:pPr>
        <w:keepNext/>
        <w:keepLines w:val="0"/>
        <w:tabs>
          <w:tab w:val="clear" w:pos="567"/>
        </w:tabs>
        <w:rPr>
          <w:lang w:val="lv-LV"/>
        </w:rPr>
      </w:pPr>
    </w:p>
    <w:p w14:paraId="3DCD0F72" w14:textId="77777777" w:rsidR="00DD04CB" w:rsidRPr="0009672F" w:rsidRDefault="00DD04CB" w:rsidP="00192A82">
      <w:pPr>
        <w:keepNext/>
        <w:keepLines w:val="0"/>
        <w:tabs>
          <w:tab w:val="clear" w:pos="567"/>
        </w:tabs>
        <w:rPr>
          <w:lang w:val="lv-LV"/>
        </w:rPr>
      </w:pPr>
      <w:r w:rsidRPr="0009672F">
        <w:rPr>
          <w:lang w:val="lv-LV"/>
        </w:rPr>
        <w:t>Glicilciklīnu grupas antibioti</w:t>
      </w:r>
      <w:r w:rsidR="006C658A" w:rsidRPr="0009672F">
        <w:rPr>
          <w:lang w:val="lv-LV"/>
        </w:rPr>
        <w:t>skie līdzekļi</w:t>
      </w:r>
      <w:r w:rsidRPr="0009672F">
        <w:rPr>
          <w:lang w:val="lv-LV"/>
        </w:rPr>
        <w:t xml:space="preserve"> ir strukturāli līdzīgas </w:t>
      </w:r>
      <w:r w:rsidRPr="00D5429B">
        <w:rPr>
          <w:lang w:val="lv-LV"/>
        </w:rPr>
        <w:t xml:space="preserve">tetraciklīnu grupas antibiotikām. Tetraciklīnu grupas </w:t>
      </w:r>
      <w:r w:rsidR="006C658A" w:rsidRPr="00E16CD3">
        <w:rPr>
          <w:lang w:val="lv-LV"/>
        </w:rPr>
        <w:t xml:space="preserve">līdzekļu </w:t>
      </w:r>
      <w:r w:rsidRPr="00E16CD3">
        <w:rPr>
          <w:lang w:val="lv-LV"/>
        </w:rPr>
        <w:t xml:space="preserve">blakusparādības var ietvert fotosensibilizāciju, </w:t>
      </w:r>
      <w:r w:rsidR="00323F79" w:rsidRPr="00E16CD3">
        <w:rPr>
          <w:lang w:val="lv-LV"/>
        </w:rPr>
        <w:t xml:space="preserve"> smadzeņu pseidoaudzēju</w:t>
      </w:r>
      <w:r w:rsidRPr="00D5429B">
        <w:rPr>
          <w:lang w:val="lv-LV"/>
        </w:rPr>
        <w:t>, pankreatītu un antianabolisku iedarbību,</w:t>
      </w:r>
      <w:r w:rsidRPr="0009672F">
        <w:rPr>
          <w:lang w:val="lv-LV"/>
        </w:rPr>
        <w:t xml:space="preserve"> kas noved pie paaugstināta </w:t>
      </w:r>
      <w:r w:rsidR="00D03B3B" w:rsidRPr="0009672F">
        <w:rPr>
          <w:lang w:val="lv-LV"/>
        </w:rPr>
        <w:t>atlieku</w:t>
      </w:r>
      <w:r w:rsidRPr="0009672F">
        <w:rPr>
          <w:lang w:val="lv-LV"/>
        </w:rPr>
        <w:t xml:space="preserve"> </w:t>
      </w:r>
      <w:r w:rsidR="00D73747" w:rsidRPr="0009672F">
        <w:rPr>
          <w:lang w:val="lv-LV"/>
        </w:rPr>
        <w:t xml:space="preserve">slāpekļa </w:t>
      </w:r>
      <w:r w:rsidRPr="0009672F">
        <w:rPr>
          <w:lang w:val="lv-LV"/>
        </w:rPr>
        <w:t xml:space="preserve">daudzuma asinīs, azotēmijas, acidozes un hiperfosfatēmijas (skatīt </w:t>
      </w:r>
      <w:r w:rsidR="00BF75B5" w:rsidRPr="0009672F">
        <w:rPr>
          <w:lang w:val="lv-LV"/>
        </w:rPr>
        <w:t>4.4</w:t>
      </w:r>
      <w:r w:rsidR="0033419A" w:rsidRPr="0009672F">
        <w:rPr>
          <w:lang w:val="lv-LV"/>
        </w:rPr>
        <w:t>.</w:t>
      </w:r>
      <w:r w:rsidR="00BF75B5" w:rsidRPr="0009672F">
        <w:rPr>
          <w:lang w:val="lv-LV"/>
        </w:rPr>
        <w:t xml:space="preserve"> </w:t>
      </w:r>
      <w:r w:rsidRPr="0009672F">
        <w:rPr>
          <w:lang w:val="lv-LV"/>
        </w:rPr>
        <w:t>apakšpunktu).</w:t>
      </w:r>
    </w:p>
    <w:p w14:paraId="7ED66865" w14:textId="77777777" w:rsidR="00DD04CB" w:rsidRPr="0009672F" w:rsidRDefault="00DD04CB" w:rsidP="00192A82">
      <w:pPr>
        <w:keepLines w:val="0"/>
        <w:tabs>
          <w:tab w:val="clear" w:pos="567"/>
        </w:tabs>
        <w:rPr>
          <w:lang w:val="lv-LV"/>
        </w:rPr>
      </w:pPr>
    </w:p>
    <w:p w14:paraId="026FDEAF" w14:textId="77777777" w:rsidR="00DD04CB" w:rsidRPr="0009672F" w:rsidRDefault="00DD04CB" w:rsidP="00192A82">
      <w:pPr>
        <w:keepLines w:val="0"/>
        <w:tabs>
          <w:tab w:val="clear" w:pos="567"/>
        </w:tabs>
        <w:rPr>
          <w:lang w:val="lv-LV"/>
        </w:rPr>
      </w:pPr>
      <w:r w:rsidRPr="0009672F">
        <w:rPr>
          <w:lang w:val="lv-LV"/>
        </w:rPr>
        <w:t xml:space="preserve">Ja tigeciklīnu lieto zobu veidošanās laikā, tas var izraisīt </w:t>
      </w:r>
      <w:r w:rsidR="009F105E" w:rsidRPr="0009672F">
        <w:rPr>
          <w:lang w:val="lv-LV"/>
        </w:rPr>
        <w:t>paliekošu</w:t>
      </w:r>
      <w:r w:rsidRPr="0009672F">
        <w:rPr>
          <w:lang w:val="lv-LV"/>
        </w:rPr>
        <w:t xml:space="preserve"> zobu krāsas maiņu (skatīt </w:t>
      </w:r>
      <w:r w:rsidR="00BF75B5" w:rsidRPr="0009672F">
        <w:rPr>
          <w:lang w:val="lv-LV"/>
        </w:rPr>
        <w:t>4.4</w:t>
      </w:r>
      <w:r w:rsidR="0033419A" w:rsidRPr="0009672F">
        <w:rPr>
          <w:lang w:val="lv-LV"/>
        </w:rPr>
        <w:t>.</w:t>
      </w:r>
      <w:r w:rsidR="00BF75B5" w:rsidRPr="0009672F">
        <w:rPr>
          <w:lang w:val="lv-LV"/>
        </w:rPr>
        <w:t xml:space="preserve"> </w:t>
      </w:r>
      <w:r w:rsidRPr="0009672F">
        <w:rPr>
          <w:lang w:val="lv-LV"/>
        </w:rPr>
        <w:t>apakšpunktu).</w:t>
      </w:r>
    </w:p>
    <w:p w14:paraId="18BE99F2" w14:textId="77777777" w:rsidR="00245C72" w:rsidRPr="0009672F" w:rsidRDefault="00245C72" w:rsidP="00192A82">
      <w:pPr>
        <w:keepLines w:val="0"/>
        <w:tabs>
          <w:tab w:val="clear" w:pos="567"/>
        </w:tabs>
        <w:ind w:left="567"/>
        <w:rPr>
          <w:lang w:val="lv-LV"/>
        </w:rPr>
      </w:pPr>
    </w:p>
    <w:p w14:paraId="63249F7F" w14:textId="77777777" w:rsidR="00245C72" w:rsidRPr="0009672F" w:rsidRDefault="00245C72" w:rsidP="00192A82">
      <w:pPr>
        <w:keepLines w:val="0"/>
        <w:tabs>
          <w:tab w:val="clear" w:pos="567"/>
        </w:tabs>
        <w:rPr>
          <w:lang w:val="lv-LV"/>
        </w:rPr>
      </w:pPr>
      <w:r w:rsidRPr="0009672F">
        <w:rPr>
          <w:lang w:val="lv-LV"/>
        </w:rPr>
        <w:t xml:space="preserve">3. </w:t>
      </w:r>
      <w:r w:rsidR="003C4310" w:rsidRPr="0009672F">
        <w:rPr>
          <w:lang w:val="lv-LV"/>
        </w:rPr>
        <w:t xml:space="preserve">un 4. </w:t>
      </w:r>
      <w:r w:rsidRPr="0009672F">
        <w:rPr>
          <w:lang w:val="lv-LV"/>
        </w:rPr>
        <w:t xml:space="preserve">fāzes </w:t>
      </w:r>
      <w:r w:rsidR="003C4310" w:rsidRPr="0009672F">
        <w:rPr>
          <w:lang w:val="lv-LV"/>
        </w:rPr>
        <w:t xml:space="preserve">cSSTI un cIAI </w:t>
      </w:r>
      <w:r w:rsidRPr="0009672F">
        <w:rPr>
          <w:lang w:val="lv-LV"/>
        </w:rPr>
        <w:t>klīnisk</w:t>
      </w:r>
      <w:r w:rsidR="003C4310" w:rsidRPr="0009672F">
        <w:rPr>
          <w:lang w:val="lv-LV"/>
        </w:rPr>
        <w:t>ajo</w:t>
      </w:r>
      <w:r w:rsidRPr="0009672F">
        <w:rPr>
          <w:lang w:val="lv-LV"/>
        </w:rPr>
        <w:t xml:space="preserve">s pētījumos </w:t>
      </w:r>
      <w:r w:rsidR="00405A60" w:rsidRPr="0009672F">
        <w:rPr>
          <w:lang w:val="lv-LV"/>
        </w:rPr>
        <w:t>ar tigeciklīnu (7</w:t>
      </w:r>
      <w:r w:rsidR="003C4310" w:rsidRPr="0009672F">
        <w:rPr>
          <w:lang w:val="lv-LV"/>
        </w:rPr>
        <w:t>,1</w:t>
      </w:r>
      <w:r w:rsidR="00405A60" w:rsidRPr="0009672F">
        <w:rPr>
          <w:lang w:val="lv-LV"/>
        </w:rPr>
        <w:t xml:space="preserve"> %) ārstētiem </w:t>
      </w:r>
      <w:r w:rsidR="003C4310" w:rsidRPr="0009672F">
        <w:rPr>
          <w:lang w:val="lv-LV"/>
        </w:rPr>
        <w:t xml:space="preserve">pacientiem </w:t>
      </w:r>
      <w:r w:rsidR="00405A60" w:rsidRPr="0009672F">
        <w:rPr>
          <w:lang w:val="lv-LV"/>
        </w:rPr>
        <w:t xml:space="preserve">biežāk ziņoja </w:t>
      </w:r>
      <w:r w:rsidRPr="0009672F">
        <w:rPr>
          <w:lang w:val="lv-LV"/>
        </w:rPr>
        <w:t xml:space="preserve">par nopietnām ar infekciju saistītām </w:t>
      </w:r>
      <w:r w:rsidR="00C95655" w:rsidRPr="0009672F">
        <w:rPr>
          <w:lang w:val="lv-LV"/>
        </w:rPr>
        <w:t xml:space="preserve">blakusparādībām </w:t>
      </w:r>
      <w:r w:rsidR="00C85EB1" w:rsidRPr="0009672F">
        <w:rPr>
          <w:lang w:val="lv-LV"/>
        </w:rPr>
        <w:t xml:space="preserve"> </w:t>
      </w:r>
      <w:r w:rsidRPr="0009672F">
        <w:rPr>
          <w:lang w:val="lv-LV"/>
        </w:rPr>
        <w:t xml:space="preserve">nekā </w:t>
      </w:r>
      <w:r w:rsidR="00405A60" w:rsidRPr="0009672F">
        <w:rPr>
          <w:lang w:val="lv-LV"/>
        </w:rPr>
        <w:t xml:space="preserve">ārstētiem </w:t>
      </w:r>
      <w:r w:rsidRPr="0009672F">
        <w:rPr>
          <w:lang w:val="lv-LV"/>
        </w:rPr>
        <w:t>ar salīdzin</w:t>
      </w:r>
      <w:r w:rsidR="006C658A" w:rsidRPr="0009672F">
        <w:rPr>
          <w:lang w:val="lv-LV"/>
        </w:rPr>
        <w:t>ājuma zālēm</w:t>
      </w:r>
      <w:r w:rsidRPr="0009672F">
        <w:rPr>
          <w:lang w:val="lv-LV"/>
        </w:rPr>
        <w:t xml:space="preserve"> (</w:t>
      </w:r>
      <w:r w:rsidR="003C4310" w:rsidRPr="0009672F">
        <w:rPr>
          <w:lang w:val="lv-LV"/>
        </w:rPr>
        <w:t>5,3</w:t>
      </w:r>
      <w:r w:rsidRPr="0009672F">
        <w:rPr>
          <w:lang w:val="lv-LV"/>
        </w:rPr>
        <w:t> %). Novēroja būtisku atšķirību sepses/septiskā šoka gadījumu skaitā, ārstējot ar tigeciklīnu (</w:t>
      </w:r>
      <w:r w:rsidR="003C4310" w:rsidRPr="0009672F">
        <w:rPr>
          <w:lang w:val="lv-LV"/>
        </w:rPr>
        <w:t>2,2</w:t>
      </w:r>
      <w:r w:rsidRPr="0009672F">
        <w:rPr>
          <w:lang w:val="lv-LV"/>
        </w:rPr>
        <w:t xml:space="preserve"> %) un salīdzināmo </w:t>
      </w:r>
      <w:r w:rsidR="006C658A" w:rsidRPr="0009672F">
        <w:rPr>
          <w:lang w:val="lv-LV"/>
        </w:rPr>
        <w:t>līd</w:t>
      </w:r>
      <w:r w:rsidR="00F86A31" w:rsidRPr="0009672F">
        <w:rPr>
          <w:lang w:val="lv-LV"/>
        </w:rPr>
        <w:t>z</w:t>
      </w:r>
      <w:r w:rsidR="006C658A" w:rsidRPr="0009672F">
        <w:rPr>
          <w:lang w:val="lv-LV"/>
        </w:rPr>
        <w:t xml:space="preserve">ekli </w:t>
      </w:r>
      <w:r w:rsidRPr="0009672F">
        <w:rPr>
          <w:lang w:val="lv-LV"/>
        </w:rPr>
        <w:t>(</w:t>
      </w:r>
      <w:r w:rsidR="00775645" w:rsidRPr="0009672F">
        <w:rPr>
          <w:lang w:val="lv-LV"/>
        </w:rPr>
        <w:t>1,1</w:t>
      </w:r>
      <w:r w:rsidRPr="0009672F">
        <w:rPr>
          <w:lang w:val="lv-LV"/>
        </w:rPr>
        <w:t> %).</w:t>
      </w:r>
    </w:p>
    <w:p w14:paraId="0F07C007" w14:textId="77777777" w:rsidR="00245C72" w:rsidRPr="0009672F" w:rsidRDefault="00245C72" w:rsidP="00192A82">
      <w:pPr>
        <w:keepLines w:val="0"/>
        <w:tabs>
          <w:tab w:val="clear" w:pos="567"/>
        </w:tabs>
        <w:ind w:left="567"/>
        <w:rPr>
          <w:lang w:val="lv-LV"/>
        </w:rPr>
      </w:pPr>
    </w:p>
    <w:p w14:paraId="375E8DCE" w14:textId="77777777" w:rsidR="00245C72" w:rsidRPr="0009672F" w:rsidRDefault="00245C72" w:rsidP="00192A82">
      <w:pPr>
        <w:keepLines w:val="0"/>
        <w:tabs>
          <w:tab w:val="clear" w:pos="567"/>
        </w:tabs>
        <w:rPr>
          <w:lang w:val="lv-LV"/>
        </w:rPr>
      </w:pPr>
      <w:r w:rsidRPr="0009672F">
        <w:rPr>
          <w:lang w:val="lv-LV"/>
        </w:rPr>
        <w:t xml:space="preserve">ASAT un ALAT novirzes no normas </w:t>
      </w:r>
      <w:r w:rsidR="00D73747" w:rsidRPr="0009672F">
        <w:rPr>
          <w:lang w:val="lv-LV"/>
        </w:rPr>
        <w:t>periodā pēc terapijas</w:t>
      </w:r>
      <w:r w:rsidRPr="0009672F">
        <w:rPr>
          <w:lang w:val="lv-LV"/>
        </w:rPr>
        <w:t xml:space="preserve"> </w:t>
      </w:r>
      <w:r w:rsidR="00D73747" w:rsidRPr="0009672F">
        <w:rPr>
          <w:lang w:val="lv-LV"/>
        </w:rPr>
        <w:t xml:space="preserve">biežāk novēroja </w:t>
      </w:r>
      <w:r w:rsidRPr="0009672F">
        <w:rPr>
          <w:lang w:val="lv-LV"/>
        </w:rPr>
        <w:t xml:space="preserve">pacientiem, kurus ārstēja ar </w:t>
      </w:r>
      <w:r w:rsidR="008716C8" w:rsidRPr="0009672F">
        <w:rPr>
          <w:lang w:val="lv-LV"/>
        </w:rPr>
        <w:t>tigeciklīnu</w:t>
      </w:r>
      <w:r w:rsidRPr="0009672F">
        <w:rPr>
          <w:lang w:val="lv-LV"/>
        </w:rPr>
        <w:t xml:space="preserve">, nekā ar salīdzināmo </w:t>
      </w:r>
      <w:r w:rsidR="00FE3A0E" w:rsidRPr="0009672F">
        <w:rPr>
          <w:lang w:val="lv-LV"/>
        </w:rPr>
        <w:t xml:space="preserve">līdzekli </w:t>
      </w:r>
      <w:r w:rsidRPr="0009672F">
        <w:rPr>
          <w:lang w:val="lv-LV"/>
        </w:rPr>
        <w:t>ārstētajiem pacientiem, kuriem to biežāk novēroja terapijas laikā.</w:t>
      </w:r>
    </w:p>
    <w:p w14:paraId="4172F9B1" w14:textId="77777777" w:rsidR="00245C72" w:rsidRPr="0009672F" w:rsidRDefault="00245C72" w:rsidP="00192A82">
      <w:pPr>
        <w:keepLines w:val="0"/>
        <w:tabs>
          <w:tab w:val="clear" w:pos="567"/>
        </w:tabs>
        <w:rPr>
          <w:lang w:val="lv-LV"/>
        </w:rPr>
      </w:pPr>
    </w:p>
    <w:p w14:paraId="72E1DDAE" w14:textId="77777777" w:rsidR="00DD04CB" w:rsidRPr="0009672F" w:rsidRDefault="00245C72" w:rsidP="00192A82">
      <w:pPr>
        <w:keepLines w:val="0"/>
        <w:tabs>
          <w:tab w:val="clear" w:pos="567"/>
        </w:tabs>
        <w:rPr>
          <w:lang w:val="lv-LV"/>
        </w:rPr>
      </w:pPr>
      <w:r w:rsidRPr="0009672F">
        <w:rPr>
          <w:lang w:val="lv-LV"/>
        </w:rPr>
        <w:t xml:space="preserve">Visos 3. un 4. fāzes </w:t>
      </w:r>
      <w:r w:rsidR="000E5A83" w:rsidRPr="0009672F">
        <w:rPr>
          <w:lang w:val="lv-LV"/>
        </w:rPr>
        <w:t>(</w:t>
      </w:r>
      <w:r w:rsidRPr="0009672F">
        <w:rPr>
          <w:lang w:val="lv-LV"/>
        </w:rPr>
        <w:t>cSS</w:t>
      </w:r>
      <w:r w:rsidR="000047DD" w:rsidRPr="0009672F">
        <w:rPr>
          <w:lang w:val="lv-LV"/>
        </w:rPr>
        <w:t>T</w:t>
      </w:r>
      <w:r w:rsidRPr="0009672F">
        <w:rPr>
          <w:lang w:val="lv-LV"/>
        </w:rPr>
        <w:t>I  un cIAI</w:t>
      </w:r>
      <w:r w:rsidR="000E5A83" w:rsidRPr="0009672F">
        <w:rPr>
          <w:lang w:val="lv-LV"/>
        </w:rPr>
        <w:t>)</w:t>
      </w:r>
      <w:r w:rsidR="00405A60" w:rsidRPr="0009672F">
        <w:rPr>
          <w:lang w:val="lv-LV"/>
        </w:rPr>
        <w:t xml:space="preserve"> </w:t>
      </w:r>
      <w:r w:rsidRPr="0009672F">
        <w:rPr>
          <w:lang w:val="lv-LV"/>
        </w:rPr>
        <w:t>pētījumos nāves gadījumi bija 2,</w:t>
      </w:r>
      <w:r w:rsidR="000E5A83" w:rsidRPr="0009672F">
        <w:rPr>
          <w:lang w:val="lv-LV"/>
        </w:rPr>
        <w:t>4</w:t>
      </w:r>
      <w:r w:rsidRPr="0009672F">
        <w:rPr>
          <w:lang w:val="lv-LV"/>
        </w:rPr>
        <w:t> % (5</w:t>
      </w:r>
      <w:r w:rsidR="000E5A83" w:rsidRPr="0009672F">
        <w:rPr>
          <w:lang w:val="lv-LV"/>
        </w:rPr>
        <w:t>4</w:t>
      </w:r>
      <w:r w:rsidRPr="0009672F">
        <w:rPr>
          <w:lang w:val="lv-LV"/>
        </w:rPr>
        <w:t>/2216) pacientu, kuri saņēma tigeciklīnu, un 1,</w:t>
      </w:r>
      <w:r w:rsidR="000E5A83" w:rsidRPr="0009672F">
        <w:rPr>
          <w:lang w:val="lv-LV"/>
        </w:rPr>
        <w:t>7</w:t>
      </w:r>
      <w:r w:rsidRPr="0009672F">
        <w:rPr>
          <w:lang w:val="lv-LV"/>
        </w:rPr>
        <w:t> % (3</w:t>
      </w:r>
      <w:r w:rsidR="000E5A83" w:rsidRPr="0009672F">
        <w:rPr>
          <w:lang w:val="lv-LV"/>
        </w:rPr>
        <w:t>7</w:t>
      </w:r>
      <w:r w:rsidRPr="0009672F">
        <w:rPr>
          <w:lang w:val="lv-LV"/>
        </w:rPr>
        <w:t xml:space="preserve">/2206) pacientu, kuri saņēma </w:t>
      </w:r>
      <w:r w:rsidR="007F20C4" w:rsidRPr="0009672F">
        <w:rPr>
          <w:lang w:val="lv-LV"/>
        </w:rPr>
        <w:t xml:space="preserve">aktīvu </w:t>
      </w:r>
      <w:r w:rsidRPr="0009672F">
        <w:rPr>
          <w:lang w:val="lv-LV"/>
        </w:rPr>
        <w:t>salīdzin</w:t>
      </w:r>
      <w:r w:rsidR="007F20C4" w:rsidRPr="0009672F">
        <w:rPr>
          <w:lang w:val="lv-LV"/>
        </w:rPr>
        <w:t>āmo</w:t>
      </w:r>
      <w:r w:rsidRPr="0009672F">
        <w:rPr>
          <w:lang w:val="lv-LV"/>
        </w:rPr>
        <w:t xml:space="preserve"> </w:t>
      </w:r>
      <w:r w:rsidR="00FE3A0E" w:rsidRPr="0009672F">
        <w:rPr>
          <w:lang w:val="lv-LV"/>
        </w:rPr>
        <w:t>līdzekli</w:t>
      </w:r>
      <w:r w:rsidRPr="0009672F">
        <w:rPr>
          <w:lang w:val="lv-LV"/>
        </w:rPr>
        <w:t>.</w:t>
      </w:r>
    </w:p>
    <w:p w14:paraId="5E024901" w14:textId="77777777" w:rsidR="009C1798" w:rsidRPr="0009672F" w:rsidRDefault="009C1798" w:rsidP="00192A82">
      <w:pPr>
        <w:keepLines w:val="0"/>
        <w:tabs>
          <w:tab w:val="clear" w:pos="567"/>
        </w:tabs>
        <w:rPr>
          <w:lang w:val="lv-LV"/>
        </w:rPr>
      </w:pPr>
    </w:p>
    <w:p w14:paraId="18B7A1AE" w14:textId="77777777" w:rsidR="009C1798" w:rsidRPr="0009672F" w:rsidRDefault="009C1798" w:rsidP="0009672F">
      <w:pPr>
        <w:keepLines w:val="0"/>
        <w:tabs>
          <w:tab w:val="clear" w:pos="567"/>
        </w:tabs>
        <w:rPr>
          <w:u w:val="single"/>
          <w:lang w:val="lv-LV"/>
        </w:rPr>
      </w:pPr>
      <w:r w:rsidRPr="0009672F">
        <w:rPr>
          <w:u w:val="single"/>
          <w:lang w:val="lv-LV"/>
        </w:rPr>
        <w:t>Pediatriskā populācija</w:t>
      </w:r>
    </w:p>
    <w:p w14:paraId="57C23C6B" w14:textId="77777777" w:rsidR="00C7120D" w:rsidRPr="0009672F" w:rsidRDefault="00C7120D" w:rsidP="0009672F">
      <w:pPr>
        <w:keepLines w:val="0"/>
        <w:tabs>
          <w:tab w:val="clear" w:pos="567"/>
        </w:tabs>
        <w:rPr>
          <w:lang w:val="lv-LV"/>
        </w:rPr>
      </w:pPr>
    </w:p>
    <w:p w14:paraId="5194B527" w14:textId="77777777" w:rsidR="009C1798" w:rsidRPr="0009672F" w:rsidRDefault="009C1798" w:rsidP="0009672F">
      <w:pPr>
        <w:keepLines w:val="0"/>
        <w:tabs>
          <w:tab w:val="clear" w:pos="567"/>
        </w:tabs>
        <w:rPr>
          <w:lang w:val="lv-LV"/>
        </w:rPr>
      </w:pPr>
      <w:r w:rsidRPr="0009672F">
        <w:rPr>
          <w:lang w:val="lv-LV"/>
        </w:rPr>
        <w:t>Ļoti ierobežoti droš</w:t>
      </w:r>
      <w:r w:rsidR="000420E4" w:rsidRPr="0009672F">
        <w:rPr>
          <w:lang w:val="lv-LV"/>
        </w:rPr>
        <w:t>uma</w:t>
      </w:r>
      <w:r w:rsidRPr="0009672F">
        <w:rPr>
          <w:lang w:val="lv-LV"/>
        </w:rPr>
        <w:t xml:space="preserve"> dati tika iegūti </w:t>
      </w:r>
      <w:r w:rsidR="00FA3E8F" w:rsidRPr="0009672F">
        <w:rPr>
          <w:lang w:val="lv-LV"/>
        </w:rPr>
        <w:t>divos</w:t>
      </w:r>
      <w:r w:rsidRPr="0009672F">
        <w:rPr>
          <w:lang w:val="lv-LV"/>
        </w:rPr>
        <w:t xml:space="preserve"> FK </w:t>
      </w:r>
      <w:r w:rsidR="00FA3E8F" w:rsidRPr="0009672F">
        <w:rPr>
          <w:lang w:val="lv-LV"/>
        </w:rPr>
        <w:t xml:space="preserve">pētījumos </w:t>
      </w:r>
      <w:r w:rsidRPr="0009672F">
        <w:rPr>
          <w:lang w:val="lv-LV"/>
        </w:rPr>
        <w:t xml:space="preserve">(skatīt </w:t>
      </w:r>
      <w:r w:rsidR="00BF75B5" w:rsidRPr="0009672F">
        <w:rPr>
          <w:lang w:val="lv-LV"/>
        </w:rPr>
        <w:t>5.2</w:t>
      </w:r>
      <w:r w:rsidR="00452A49" w:rsidRPr="0009672F">
        <w:rPr>
          <w:lang w:val="lv-LV"/>
        </w:rPr>
        <w:t>. </w:t>
      </w:r>
      <w:r w:rsidRPr="0009672F">
        <w:rPr>
          <w:lang w:val="lv-LV"/>
        </w:rPr>
        <w:t xml:space="preserve">apakšpunktu). </w:t>
      </w:r>
      <w:r w:rsidR="00FA3E8F" w:rsidRPr="0009672F">
        <w:rPr>
          <w:lang w:val="lv-LV"/>
        </w:rPr>
        <w:t xml:space="preserve">Šajos </w:t>
      </w:r>
      <w:r w:rsidRPr="0009672F">
        <w:rPr>
          <w:lang w:val="lv-LV"/>
        </w:rPr>
        <w:t xml:space="preserve">tigeciklīna </w:t>
      </w:r>
      <w:r w:rsidR="00FA3E8F" w:rsidRPr="0009672F">
        <w:rPr>
          <w:lang w:val="lv-LV"/>
        </w:rPr>
        <w:t xml:space="preserve">pētījumos </w:t>
      </w:r>
      <w:r w:rsidRPr="0009672F">
        <w:rPr>
          <w:lang w:val="lv-LV"/>
        </w:rPr>
        <w:t>jaun</w:t>
      </w:r>
      <w:r w:rsidR="00E41F3D" w:rsidRPr="0009672F">
        <w:rPr>
          <w:lang w:val="lv-LV"/>
        </w:rPr>
        <w:t>as</w:t>
      </w:r>
      <w:r w:rsidRPr="0009672F">
        <w:rPr>
          <w:lang w:val="lv-LV"/>
        </w:rPr>
        <w:t xml:space="preserve"> vai neparedzēt</w:t>
      </w:r>
      <w:r w:rsidR="00E41F3D" w:rsidRPr="0009672F">
        <w:rPr>
          <w:lang w:val="lv-LV"/>
        </w:rPr>
        <w:t>as</w:t>
      </w:r>
      <w:r w:rsidRPr="0009672F">
        <w:rPr>
          <w:lang w:val="lv-LV"/>
        </w:rPr>
        <w:t xml:space="preserve"> zāļu droš</w:t>
      </w:r>
      <w:r w:rsidR="000420E4" w:rsidRPr="0009672F">
        <w:rPr>
          <w:lang w:val="lv-LV"/>
        </w:rPr>
        <w:t>uma</w:t>
      </w:r>
      <w:r w:rsidRPr="0009672F">
        <w:rPr>
          <w:lang w:val="lv-LV"/>
        </w:rPr>
        <w:t xml:space="preserve"> </w:t>
      </w:r>
      <w:r w:rsidR="00E41F3D" w:rsidRPr="0009672F">
        <w:rPr>
          <w:lang w:val="lv-LV"/>
        </w:rPr>
        <w:t>problēmas</w:t>
      </w:r>
      <w:r w:rsidRPr="0009672F">
        <w:rPr>
          <w:lang w:val="lv-LV"/>
        </w:rPr>
        <w:t xml:space="preserve"> netika konstatēt</w:t>
      </w:r>
      <w:r w:rsidR="00E41F3D" w:rsidRPr="0009672F">
        <w:rPr>
          <w:lang w:val="lv-LV"/>
        </w:rPr>
        <w:t>as</w:t>
      </w:r>
      <w:r w:rsidRPr="0009672F">
        <w:rPr>
          <w:lang w:val="lv-LV"/>
        </w:rPr>
        <w:t xml:space="preserve">. </w:t>
      </w:r>
    </w:p>
    <w:p w14:paraId="50F682AB" w14:textId="77777777" w:rsidR="00FA3E8F" w:rsidRPr="0009672F" w:rsidRDefault="00FA3E8F" w:rsidP="0009672F">
      <w:pPr>
        <w:keepLines w:val="0"/>
        <w:tabs>
          <w:tab w:val="clear" w:pos="567"/>
        </w:tabs>
        <w:rPr>
          <w:lang w:val="lv-LV"/>
        </w:rPr>
      </w:pPr>
    </w:p>
    <w:p w14:paraId="1BFFAA5F" w14:textId="77777777" w:rsidR="00FA3E8F" w:rsidRPr="0009672F" w:rsidRDefault="00EA6BA2" w:rsidP="0009672F">
      <w:pPr>
        <w:keepLines w:val="0"/>
        <w:tabs>
          <w:tab w:val="clear" w:pos="567"/>
        </w:tabs>
        <w:rPr>
          <w:lang w:val="lv-LV"/>
        </w:rPr>
      </w:pPr>
      <w:r w:rsidRPr="0009672F">
        <w:rPr>
          <w:lang w:val="lv-LV"/>
        </w:rPr>
        <w:t>Atklātā, vienreizējas</w:t>
      </w:r>
      <w:r w:rsidR="00931C3B" w:rsidRPr="0009672F">
        <w:rPr>
          <w:lang w:val="lv-LV"/>
        </w:rPr>
        <w:t>,</w:t>
      </w:r>
      <w:r w:rsidRPr="0009672F">
        <w:rPr>
          <w:lang w:val="lv-LV"/>
        </w:rPr>
        <w:t xml:space="preserve"> pieaugošas devas FK pētījumā tigeciklīna drošums tika pētīts 25</w:t>
      </w:r>
      <w:r w:rsidR="00452A49" w:rsidRPr="0009672F">
        <w:rPr>
          <w:lang w:val="lv-LV"/>
        </w:rPr>
        <w:t> </w:t>
      </w:r>
      <w:r w:rsidRPr="0009672F">
        <w:rPr>
          <w:lang w:val="lv-LV"/>
        </w:rPr>
        <w:t>bērniem vecumā no 8</w:t>
      </w:r>
      <w:r w:rsidR="00452A49" w:rsidRPr="0009672F">
        <w:rPr>
          <w:lang w:val="lv-LV"/>
        </w:rPr>
        <w:t> </w:t>
      </w:r>
      <w:r w:rsidRPr="0009672F">
        <w:rPr>
          <w:lang w:val="lv-LV"/>
        </w:rPr>
        <w:t>līdz 16</w:t>
      </w:r>
      <w:r w:rsidR="00452A49" w:rsidRPr="0009672F">
        <w:rPr>
          <w:lang w:val="lv-LV"/>
        </w:rPr>
        <w:t> </w:t>
      </w:r>
      <w:r w:rsidRPr="0009672F">
        <w:rPr>
          <w:lang w:val="lv-LV"/>
        </w:rPr>
        <w:t>gadiem, kas nesen bija atveseļojušies no infekcijām.</w:t>
      </w:r>
      <w:r w:rsidR="00E4627A" w:rsidRPr="0009672F">
        <w:rPr>
          <w:lang w:val="lv-LV"/>
        </w:rPr>
        <w:t xml:space="preserve"> Tigeciklīna blakusparādību profils šiem 25 pacientiem lielākoties sakrita ar novēroto pieauguš</w:t>
      </w:r>
      <w:r w:rsidR="00931C3B" w:rsidRPr="0009672F">
        <w:rPr>
          <w:lang w:val="lv-LV"/>
        </w:rPr>
        <w:t>o populācijā</w:t>
      </w:r>
      <w:r w:rsidR="00E4627A" w:rsidRPr="0009672F">
        <w:rPr>
          <w:lang w:val="lv-LV"/>
        </w:rPr>
        <w:t>.</w:t>
      </w:r>
    </w:p>
    <w:p w14:paraId="3A37C698" w14:textId="77777777" w:rsidR="00E4627A" w:rsidRPr="0009672F" w:rsidRDefault="00E4627A" w:rsidP="0009672F">
      <w:pPr>
        <w:keepLines w:val="0"/>
        <w:tabs>
          <w:tab w:val="clear" w:pos="567"/>
        </w:tabs>
        <w:rPr>
          <w:lang w:val="lv-LV"/>
        </w:rPr>
      </w:pPr>
    </w:p>
    <w:p w14:paraId="08CA8505" w14:textId="77777777" w:rsidR="00E4627A" w:rsidRPr="0009672F" w:rsidRDefault="00E4627A" w:rsidP="00192A82">
      <w:pPr>
        <w:keepNext/>
        <w:keepLines w:val="0"/>
        <w:tabs>
          <w:tab w:val="clear" w:pos="567"/>
        </w:tabs>
        <w:rPr>
          <w:lang w:val="lv-LV"/>
        </w:rPr>
      </w:pPr>
      <w:r w:rsidRPr="0009672F">
        <w:rPr>
          <w:lang w:val="lv-LV"/>
        </w:rPr>
        <w:t xml:space="preserve">Tigeciklīna drošums tika pētīts </w:t>
      </w:r>
      <w:r w:rsidR="000420E4" w:rsidRPr="0009672F">
        <w:rPr>
          <w:lang w:val="lv-LV"/>
        </w:rPr>
        <w:t xml:space="preserve">arī </w:t>
      </w:r>
      <w:r w:rsidRPr="0009672F">
        <w:rPr>
          <w:lang w:val="lv-LV"/>
        </w:rPr>
        <w:t xml:space="preserve">atklātā, </w:t>
      </w:r>
      <w:r w:rsidR="00931C3B" w:rsidRPr="0009672F">
        <w:rPr>
          <w:lang w:val="lv-LV"/>
        </w:rPr>
        <w:t xml:space="preserve">atkārtotu, </w:t>
      </w:r>
      <w:r w:rsidRPr="0009672F">
        <w:rPr>
          <w:lang w:val="lv-LV"/>
        </w:rPr>
        <w:t>pieaugošu devu FK pētījumā 58</w:t>
      </w:r>
      <w:r w:rsidR="00452A49" w:rsidRPr="0009672F">
        <w:rPr>
          <w:lang w:val="lv-LV"/>
        </w:rPr>
        <w:t> </w:t>
      </w:r>
      <w:r w:rsidRPr="0009672F">
        <w:rPr>
          <w:lang w:val="lv-LV"/>
        </w:rPr>
        <w:t>bērniem vecumā no 8</w:t>
      </w:r>
      <w:r w:rsidR="00452A49" w:rsidRPr="0009672F">
        <w:rPr>
          <w:lang w:val="lv-LV"/>
        </w:rPr>
        <w:t> </w:t>
      </w:r>
      <w:r w:rsidRPr="0009672F">
        <w:rPr>
          <w:lang w:val="lv-LV"/>
        </w:rPr>
        <w:t>līdz 11</w:t>
      </w:r>
      <w:r w:rsidR="00452A49" w:rsidRPr="0009672F">
        <w:rPr>
          <w:lang w:val="lv-LV"/>
        </w:rPr>
        <w:t> </w:t>
      </w:r>
      <w:r w:rsidRPr="0009672F">
        <w:rPr>
          <w:lang w:val="lv-LV"/>
        </w:rPr>
        <w:t xml:space="preserve">gadiem ar cSSTI (n=15), cIAI (n=24) vai ar </w:t>
      </w:r>
      <w:r w:rsidR="00A83535" w:rsidRPr="0009672F">
        <w:rPr>
          <w:lang w:val="lv-LV"/>
        </w:rPr>
        <w:t xml:space="preserve">sadzīvē iegūto </w:t>
      </w:r>
      <w:r w:rsidR="00931C3B" w:rsidRPr="0009672F">
        <w:rPr>
          <w:lang w:val="lv-LV"/>
        </w:rPr>
        <w:t>p</w:t>
      </w:r>
      <w:r w:rsidRPr="0009672F">
        <w:rPr>
          <w:lang w:val="lv-LV"/>
        </w:rPr>
        <w:t xml:space="preserve">neimoniju (n=19). </w:t>
      </w:r>
      <w:r w:rsidR="00FE5197" w:rsidRPr="0009672F">
        <w:rPr>
          <w:lang w:val="lv-LV"/>
        </w:rPr>
        <w:t>Tigeciklīna blakusparādību profils šiem 58</w:t>
      </w:r>
      <w:r w:rsidR="00452A49" w:rsidRPr="0009672F">
        <w:rPr>
          <w:lang w:val="lv-LV"/>
        </w:rPr>
        <w:t> </w:t>
      </w:r>
      <w:r w:rsidR="00FE5197" w:rsidRPr="0009672F">
        <w:rPr>
          <w:lang w:val="lv-LV"/>
        </w:rPr>
        <w:t>pacientiem lielākoties sakrita ar novēroto pieauguš</w:t>
      </w:r>
      <w:r w:rsidR="002A3133" w:rsidRPr="0009672F">
        <w:rPr>
          <w:lang w:val="lv-LV"/>
        </w:rPr>
        <w:t>o populācijā</w:t>
      </w:r>
      <w:r w:rsidR="00FE5197" w:rsidRPr="0009672F">
        <w:rPr>
          <w:lang w:val="lv-LV"/>
        </w:rPr>
        <w:t xml:space="preserve">, izņemot </w:t>
      </w:r>
      <w:r w:rsidR="00192339" w:rsidRPr="00D5429B">
        <w:rPr>
          <w:lang w:val="lv-LV"/>
        </w:rPr>
        <w:t xml:space="preserve">sliktu dūšu </w:t>
      </w:r>
      <w:r w:rsidR="00FE5197" w:rsidRPr="00E16CD3">
        <w:rPr>
          <w:lang w:val="lv-LV"/>
        </w:rPr>
        <w:t>(48,3</w:t>
      </w:r>
      <w:r w:rsidR="00452A49" w:rsidRPr="00E16CD3">
        <w:rPr>
          <w:lang w:val="lv-LV"/>
        </w:rPr>
        <w:t> </w:t>
      </w:r>
      <w:r w:rsidR="00FE5197" w:rsidRPr="00E16CD3">
        <w:rPr>
          <w:lang w:val="lv-LV"/>
        </w:rPr>
        <w:t>%),</w:t>
      </w:r>
      <w:r w:rsidR="00FE5197" w:rsidRPr="0009672F">
        <w:rPr>
          <w:lang w:val="lv-LV"/>
        </w:rPr>
        <w:t xml:space="preserve"> vemšanu (46,6</w:t>
      </w:r>
      <w:r w:rsidR="00452A49" w:rsidRPr="0009672F">
        <w:rPr>
          <w:lang w:val="lv-LV"/>
        </w:rPr>
        <w:t> </w:t>
      </w:r>
      <w:r w:rsidR="00FE5197" w:rsidRPr="0009672F">
        <w:rPr>
          <w:lang w:val="lv-LV"/>
        </w:rPr>
        <w:t>%) un paaugstinātu lipāzes līmeni serumā (6,9</w:t>
      </w:r>
      <w:r w:rsidR="00452A49" w:rsidRPr="0009672F">
        <w:rPr>
          <w:lang w:val="lv-LV"/>
        </w:rPr>
        <w:t> </w:t>
      </w:r>
      <w:r w:rsidR="00FE5197" w:rsidRPr="0009672F">
        <w:rPr>
          <w:lang w:val="lv-LV"/>
        </w:rPr>
        <w:t xml:space="preserve">%), kuru sastopamības biežums bērniem tika novērots </w:t>
      </w:r>
      <w:r w:rsidR="00FB352E" w:rsidRPr="0009672F">
        <w:rPr>
          <w:lang w:val="lv-LV"/>
        </w:rPr>
        <w:t>biežāk</w:t>
      </w:r>
      <w:r w:rsidR="00FE5197" w:rsidRPr="0009672F">
        <w:rPr>
          <w:lang w:val="lv-LV"/>
        </w:rPr>
        <w:t xml:space="preserve"> nekā pieaugušajiem.</w:t>
      </w:r>
    </w:p>
    <w:p w14:paraId="5C5DD573" w14:textId="77777777" w:rsidR="00984365" w:rsidRPr="0009672F" w:rsidRDefault="00984365" w:rsidP="00192A82">
      <w:pPr>
        <w:adjustRightInd w:val="0"/>
        <w:jc w:val="both"/>
        <w:rPr>
          <w:u w:val="single"/>
          <w:lang w:val="lv-LV"/>
        </w:rPr>
      </w:pPr>
    </w:p>
    <w:p w14:paraId="16D2854E" w14:textId="77777777" w:rsidR="00A90B04" w:rsidRPr="0009672F" w:rsidRDefault="00984365" w:rsidP="00192A82">
      <w:pPr>
        <w:adjustRightInd w:val="0"/>
        <w:jc w:val="both"/>
        <w:rPr>
          <w:u w:val="single"/>
          <w:lang w:val="lv-LV"/>
        </w:rPr>
      </w:pPr>
      <w:r w:rsidRPr="0009672F">
        <w:rPr>
          <w:u w:val="single"/>
          <w:lang w:val="lv-LV"/>
        </w:rPr>
        <w:t>Ziņošana par iespējamām nevēlamām blakusparādībām</w:t>
      </w:r>
    </w:p>
    <w:p w14:paraId="2550C3B9" w14:textId="77777777" w:rsidR="001C2A97" w:rsidRPr="0009672F" w:rsidRDefault="001C2A97" w:rsidP="00192A82">
      <w:pPr>
        <w:adjustRightInd w:val="0"/>
        <w:jc w:val="both"/>
        <w:rPr>
          <w:u w:val="single"/>
          <w:lang w:val="lv-LV"/>
        </w:rPr>
      </w:pPr>
    </w:p>
    <w:p w14:paraId="26716780" w14:textId="0BF213B5" w:rsidR="00245C72" w:rsidRPr="0009672F" w:rsidRDefault="00984365" w:rsidP="00192A82">
      <w:pPr>
        <w:keepLines w:val="0"/>
        <w:tabs>
          <w:tab w:val="clear" w:pos="567"/>
        </w:tabs>
        <w:rPr>
          <w:lang w:val="lv-LV"/>
        </w:rPr>
      </w:pPr>
      <w:r w:rsidRPr="0009672F">
        <w:rPr>
          <w:lang w:val="lv-LV"/>
        </w:rPr>
        <w:t>Ir svarīgi ziņot par iespējamām nevēlamām blakusparādībām pēc zāļu reģistrācijas.</w:t>
      </w:r>
      <w:r w:rsidR="00DB5D2E">
        <w:rPr>
          <w:lang w:val="lv-LV"/>
        </w:rPr>
        <w:t xml:space="preserve"> </w:t>
      </w:r>
      <w:r w:rsidRPr="0009672F">
        <w:rPr>
          <w:lang w:val="lv-LV"/>
        </w:rPr>
        <w:t>Tādējādi zāļu ieguvum</w:t>
      </w:r>
      <w:r w:rsidR="005767A2">
        <w:rPr>
          <w:lang w:val="lv-LV"/>
        </w:rPr>
        <w:t>a</w:t>
      </w:r>
      <w:r w:rsidRPr="0009672F">
        <w:rPr>
          <w:lang w:val="lv-LV"/>
        </w:rPr>
        <w:t xml:space="preserve">/riska attiecība tiek nepārtraukti uzraudzīta. Veselības aprūpes speciālisti tiek lūgti ziņot par jebkādām iespējamām nevēlamām blakusparādībām, izmantojot </w:t>
      </w:r>
      <w:hyperlink r:id="rId12" w:history="1">
        <w:r w:rsidRPr="008B6D4E">
          <w:rPr>
            <w:rStyle w:val="Hyperlink"/>
            <w:szCs w:val="20"/>
            <w:highlight w:val="lightGray"/>
            <w:lang w:val="lv-LV"/>
          </w:rPr>
          <w:t>V pielikumā</w:t>
        </w:r>
      </w:hyperlink>
      <w:r w:rsidRPr="00902B31">
        <w:rPr>
          <w:highlight w:val="lightGray"/>
          <w:lang w:val="lv-LV"/>
        </w:rPr>
        <w:t xml:space="preserve"> minēto nacionālās ziņošanas sistēmas kontaktinformāciju</w:t>
      </w:r>
      <w:r w:rsidRPr="0009672F">
        <w:rPr>
          <w:lang w:val="lv-LV"/>
        </w:rPr>
        <w:t>.</w:t>
      </w:r>
    </w:p>
    <w:p w14:paraId="679C646D" w14:textId="77777777" w:rsidR="00984365" w:rsidRPr="0009672F" w:rsidRDefault="00984365" w:rsidP="00192A82">
      <w:pPr>
        <w:keepLines w:val="0"/>
        <w:tabs>
          <w:tab w:val="clear" w:pos="567"/>
        </w:tabs>
        <w:rPr>
          <w:lang w:val="lv-LV"/>
        </w:rPr>
      </w:pPr>
    </w:p>
    <w:p w14:paraId="75C59C03" w14:textId="77777777" w:rsidR="00DD04CB" w:rsidRPr="0009672F"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4.9</w:t>
      </w:r>
      <w:r w:rsidR="0033419A" w:rsidRPr="0009672F">
        <w:rPr>
          <w:rFonts w:ascii="Times New Roman" w:hAnsi="Times New Roman" w:cs="Times New Roman"/>
          <w:i w:val="0"/>
          <w:iCs w:val="0"/>
          <w:sz w:val="22"/>
          <w:szCs w:val="22"/>
          <w:lang w:val="lv-LV"/>
        </w:rPr>
        <w:t>.</w:t>
      </w:r>
      <w:r w:rsidRPr="0009672F">
        <w:rPr>
          <w:rFonts w:ascii="Times New Roman" w:hAnsi="Times New Roman" w:cs="Times New Roman"/>
          <w:i w:val="0"/>
          <w:iCs w:val="0"/>
          <w:sz w:val="22"/>
          <w:szCs w:val="22"/>
          <w:lang w:val="lv-LV"/>
        </w:rPr>
        <w:tab/>
        <w:t>Pārdozēšana</w:t>
      </w:r>
    </w:p>
    <w:p w14:paraId="38FF06F1" w14:textId="77777777" w:rsidR="00DD04CB" w:rsidRPr="0009672F" w:rsidRDefault="00DD04CB" w:rsidP="00192A82">
      <w:pPr>
        <w:keepNext/>
        <w:keepLines w:val="0"/>
        <w:tabs>
          <w:tab w:val="clear" w:pos="567"/>
        </w:tabs>
        <w:rPr>
          <w:lang w:val="lv-LV"/>
        </w:rPr>
      </w:pPr>
    </w:p>
    <w:p w14:paraId="2ABA1C1A" w14:textId="77777777" w:rsidR="00DD04CB" w:rsidRPr="0009672F" w:rsidRDefault="00DD04CB" w:rsidP="00192A82">
      <w:pPr>
        <w:keepNext/>
        <w:keepLines w:val="0"/>
        <w:tabs>
          <w:tab w:val="clear" w:pos="567"/>
        </w:tabs>
        <w:rPr>
          <w:lang w:val="lv-LV"/>
        </w:rPr>
      </w:pPr>
      <w:r w:rsidRPr="0009672F">
        <w:rPr>
          <w:lang w:val="lv-LV"/>
        </w:rPr>
        <w:t xml:space="preserve">Konkrētas informācijas par ārstēšanu pārdozēšanas gadījumā nav. Vienreizējas intravenozas tigeciklīna 300 mg devas ievadīšana </w:t>
      </w:r>
      <w:r w:rsidR="009911B0" w:rsidRPr="0009672F">
        <w:rPr>
          <w:lang w:val="lv-LV"/>
        </w:rPr>
        <w:t>60 </w:t>
      </w:r>
      <w:r w:rsidRPr="0009672F">
        <w:rPr>
          <w:lang w:val="lv-LV"/>
        </w:rPr>
        <w:t xml:space="preserve">minūšu laikā veseliem brīvprātīgajiem izraisīja biežāku </w:t>
      </w:r>
      <w:r w:rsidR="008F6C6C" w:rsidRPr="00D5429B">
        <w:rPr>
          <w:lang w:val="lv-LV"/>
        </w:rPr>
        <w:t>sliktu dūšu</w:t>
      </w:r>
      <w:r w:rsidRPr="00E16CD3">
        <w:rPr>
          <w:lang w:val="lv-LV"/>
        </w:rPr>
        <w:t xml:space="preserve"> un vemšanu</w:t>
      </w:r>
      <w:r w:rsidRPr="0009672F">
        <w:rPr>
          <w:lang w:val="lv-LV"/>
        </w:rPr>
        <w:t>. Hemodialīzē tigeciklīns netiek izvadīts nozīmīgos daudzumos.</w:t>
      </w:r>
    </w:p>
    <w:p w14:paraId="40D4CF09" w14:textId="77777777" w:rsidR="00DD04CB" w:rsidRPr="0009672F" w:rsidRDefault="00DD04CB" w:rsidP="00192A82">
      <w:pPr>
        <w:keepLines w:val="0"/>
        <w:tabs>
          <w:tab w:val="clear" w:pos="567"/>
        </w:tabs>
        <w:rPr>
          <w:lang w:val="lv-LV"/>
        </w:rPr>
      </w:pPr>
    </w:p>
    <w:p w14:paraId="3F1771F3" w14:textId="77777777" w:rsidR="00DD04CB" w:rsidRPr="0009672F" w:rsidRDefault="00DD04CB" w:rsidP="00192A82">
      <w:pPr>
        <w:keepLines w:val="0"/>
        <w:tabs>
          <w:tab w:val="clear" w:pos="567"/>
        </w:tabs>
        <w:rPr>
          <w:lang w:val="lv-LV"/>
        </w:rPr>
      </w:pPr>
    </w:p>
    <w:p w14:paraId="017B3D6A" w14:textId="77777777" w:rsidR="00DD04CB" w:rsidRPr="0009672F" w:rsidRDefault="00DD04CB" w:rsidP="00192A82">
      <w:pPr>
        <w:pStyle w:val="Heading1"/>
        <w:keepLines w:val="0"/>
        <w:ind w:left="567" w:hanging="567"/>
        <w:rPr>
          <w:lang w:val="lv-LV"/>
        </w:rPr>
      </w:pPr>
      <w:r w:rsidRPr="0009672F">
        <w:rPr>
          <w:lang w:val="lv-LV"/>
        </w:rPr>
        <w:t>5.</w:t>
      </w:r>
      <w:r w:rsidRPr="0009672F">
        <w:rPr>
          <w:lang w:val="lv-LV"/>
        </w:rPr>
        <w:tab/>
        <w:t>Farmakoloģiskās īpašības</w:t>
      </w:r>
    </w:p>
    <w:p w14:paraId="6FEFBF95" w14:textId="77777777" w:rsidR="00DD04CB" w:rsidRPr="0009672F" w:rsidRDefault="00DD04CB" w:rsidP="00192A82">
      <w:pPr>
        <w:keepNext/>
        <w:keepLines w:val="0"/>
        <w:tabs>
          <w:tab w:val="clear" w:pos="567"/>
        </w:tabs>
        <w:outlineLvl w:val="2"/>
        <w:rPr>
          <w:lang w:val="lv-LV"/>
        </w:rPr>
      </w:pPr>
    </w:p>
    <w:p w14:paraId="5B959A2F" w14:textId="77777777" w:rsidR="00DD04CB" w:rsidRPr="0009672F" w:rsidRDefault="00DD04CB" w:rsidP="00192A82">
      <w:pPr>
        <w:pStyle w:val="Heading2"/>
        <w:keepNext/>
        <w:keepLines w:val="0"/>
        <w:tabs>
          <w:tab w:val="left" w:pos="4680"/>
        </w:tabs>
        <w:spacing w:before="0" w:after="0"/>
        <w:rPr>
          <w:rFonts w:ascii="Times New Roman" w:hAnsi="Times New Roman" w:cs="Times New Roman"/>
          <w:i w:val="0"/>
          <w:iCs w:val="0"/>
          <w:sz w:val="22"/>
          <w:szCs w:val="22"/>
          <w:lang w:val="lv-LV"/>
        </w:rPr>
      </w:pPr>
      <w:bookmarkStart w:id="2" w:name="_5_1_Pharmacodynamic_properties"/>
      <w:bookmarkEnd w:id="2"/>
      <w:r w:rsidRPr="0009672F">
        <w:rPr>
          <w:rFonts w:ascii="Times New Roman" w:hAnsi="Times New Roman" w:cs="Times New Roman"/>
          <w:i w:val="0"/>
          <w:iCs w:val="0"/>
          <w:sz w:val="22"/>
          <w:szCs w:val="22"/>
          <w:lang w:val="lv-LV"/>
        </w:rPr>
        <w:t>5.1</w:t>
      </w:r>
      <w:r w:rsidR="0033419A" w:rsidRPr="0009672F">
        <w:rPr>
          <w:rFonts w:ascii="Times New Roman" w:hAnsi="Times New Roman" w:cs="Times New Roman"/>
          <w:i w:val="0"/>
          <w:iCs w:val="0"/>
          <w:sz w:val="22"/>
          <w:szCs w:val="22"/>
          <w:lang w:val="lv-LV"/>
        </w:rPr>
        <w:t>.</w:t>
      </w:r>
      <w:r w:rsidRPr="0009672F">
        <w:rPr>
          <w:rFonts w:ascii="Times New Roman" w:hAnsi="Times New Roman" w:cs="Times New Roman"/>
          <w:i w:val="0"/>
          <w:iCs w:val="0"/>
          <w:sz w:val="22"/>
          <w:szCs w:val="22"/>
          <w:lang w:val="lv-LV"/>
        </w:rPr>
        <w:tab/>
        <w:t>Farmakodinamiskās īpašības</w:t>
      </w:r>
    </w:p>
    <w:p w14:paraId="1548E767" w14:textId="77777777" w:rsidR="00DD04CB" w:rsidRPr="0009672F" w:rsidRDefault="00DD04CB" w:rsidP="00192A82">
      <w:pPr>
        <w:keepNext/>
        <w:keepLines w:val="0"/>
        <w:outlineLvl w:val="2"/>
        <w:rPr>
          <w:lang w:val="lv-LV"/>
        </w:rPr>
      </w:pPr>
    </w:p>
    <w:p w14:paraId="28E2043B" w14:textId="77777777" w:rsidR="00DD04CB" w:rsidRPr="0009672F" w:rsidRDefault="00DD04CB" w:rsidP="00192A82">
      <w:pPr>
        <w:keepLines w:val="0"/>
        <w:tabs>
          <w:tab w:val="clear" w:pos="567"/>
        </w:tabs>
        <w:rPr>
          <w:lang w:val="lv-LV"/>
        </w:rPr>
      </w:pPr>
      <w:r w:rsidRPr="0009672F">
        <w:rPr>
          <w:lang w:val="lv-LV"/>
        </w:rPr>
        <w:t xml:space="preserve">Farmakoterapeitiskā grupa: </w:t>
      </w:r>
      <w:r w:rsidR="00245C72" w:rsidRPr="0009672F">
        <w:rPr>
          <w:lang w:val="lv-LV"/>
        </w:rPr>
        <w:t xml:space="preserve">Antibakteriālie līdzekļi sistēmiskai lietošanai, </w:t>
      </w:r>
      <w:r w:rsidR="001C2A97" w:rsidRPr="0009672F">
        <w:rPr>
          <w:lang w:val="lv-LV"/>
        </w:rPr>
        <w:t>t</w:t>
      </w:r>
      <w:r w:rsidRPr="0009672F">
        <w:rPr>
          <w:lang w:val="lv-LV"/>
        </w:rPr>
        <w:t>etraciklīni, ATĶ kods: J01AA12.</w:t>
      </w:r>
    </w:p>
    <w:p w14:paraId="01C90C8D" w14:textId="77777777" w:rsidR="00DD04CB" w:rsidRPr="0009672F" w:rsidRDefault="00DD04CB" w:rsidP="00192A82">
      <w:pPr>
        <w:keepLines w:val="0"/>
        <w:tabs>
          <w:tab w:val="clear" w:pos="567"/>
        </w:tabs>
        <w:rPr>
          <w:lang w:val="lv-LV"/>
        </w:rPr>
      </w:pPr>
    </w:p>
    <w:p w14:paraId="18F32AC8" w14:textId="77777777" w:rsidR="00DD04CB" w:rsidRPr="0009672F" w:rsidRDefault="00DD04CB" w:rsidP="00192A82">
      <w:pPr>
        <w:pStyle w:val="Heading3"/>
        <w:keepLines w:val="0"/>
        <w:spacing w:before="0" w:after="0"/>
        <w:rPr>
          <w:b w:val="0"/>
          <w:bCs w:val="0"/>
          <w:iCs/>
          <w:u w:val="single"/>
          <w:lang w:val="lv-LV"/>
        </w:rPr>
      </w:pPr>
      <w:r w:rsidRPr="0009672F">
        <w:rPr>
          <w:b w:val="0"/>
          <w:bCs w:val="0"/>
          <w:iCs/>
          <w:u w:val="single"/>
          <w:lang w:val="lv-LV"/>
        </w:rPr>
        <w:t xml:space="preserve">Darbības </w:t>
      </w:r>
      <w:r w:rsidR="001E49F2" w:rsidRPr="0009672F">
        <w:rPr>
          <w:b w:val="0"/>
          <w:bCs w:val="0"/>
          <w:iCs/>
          <w:u w:val="single"/>
          <w:lang w:val="lv-LV"/>
        </w:rPr>
        <w:t>mehānisms</w:t>
      </w:r>
    </w:p>
    <w:p w14:paraId="43BCFEEB" w14:textId="77777777" w:rsidR="00C7120D" w:rsidRPr="0009672F" w:rsidRDefault="00C7120D" w:rsidP="00192A82">
      <w:pPr>
        <w:keepLines w:val="0"/>
        <w:tabs>
          <w:tab w:val="clear" w:pos="567"/>
        </w:tabs>
        <w:rPr>
          <w:lang w:val="lv-LV"/>
        </w:rPr>
      </w:pPr>
    </w:p>
    <w:p w14:paraId="448C5A0F" w14:textId="77777777" w:rsidR="00DD04CB" w:rsidRPr="0009672F" w:rsidRDefault="00DD04CB" w:rsidP="00192A82">
      <w:pPr>
        <w:keepLines w:val="0"/>
        <w:tabs>
          <w:tab w:val="clear" w:pos="567"/>
        </w:tabs>
        <w:rPr>
          <w:lang w:val="lv-LV"/>
        </w:rPr>
      </w:pPr>
      <w:r w:rsidRPr="0009672F">
        <w:rPr>
          <w:lang w:val="lv-LV"/>
        </w:rPr>
        <w:t xml:space="preserve">Tigeciklīns, glicilciklīna </w:t>
      </w:r>
      <w:r w:rsidR="00FE3A0E" w:rsidRPr="0009672F">
        <w:rPr>
          <w:lang w:val="lv-LV"/>
        </w:rPr>
        <w:t xml:space="preserve">grupas </w:t>
      </w:r>
      <w:r w:rsidRPr="0009672F">
        <w:rPr>
          <w:lang w:val="lv-LV"/>
        </w:rPr>
        <w:t>antibioti</w:t>
      </w:r>
      <w:r w:rsidR="00FE3A0E" w:rsidRPr="0009672F">
        <w:rPr>
          <w:lang w:val="lv-LV"/>
        </w:rPr>
        <w:t>s</w:t>
      </w:r>
      <w:r w:rsidRPr="0009672F">
        <w:rPr>
          <w:lang w:val="lv-LV"/>
        </w:rPr>
        <w:t>k</w:t>
      </w:r>
      <w:r w:rsidR="00FE3A0E" w:rsidRPr="0009672F">
        <w:rPr>
          <w:lang w:val="lv-LV"/>
        </w:rPr>
        <w:t>s līdzeklis</w:t>
      </w:r>
      <w:r w:rsidRPr="0009672F">
        <w:rPr>
          <w:lang w:val="lv-LV"/>
        </w:rPr>
        <w:t xml:space="preserve">, inhibē proteīnu translēšanu baktērijā, saistoties ar 30S ribosomālo apakšgrupu un bloķējot aminoacil tRNA molekulu iekļūšanu ribosomas A </w:t>
      </w:r>
      <w:r w:rsidR="0089040E" w:rsidRPr="0009672F">
        <w:rPr>
          <w:lang w:val="lv-LV"/>
        </w:rPr>
        <w:t xml:space="preserve">lokalizācijas </w:t>
      </w:r>
      <w:r w:rsidRPr="0009672F">
        <w:rPr>
          <w:lang w:val="lv-LV"/>
        </w:rPr>
        <w:t>vietā. Tas nepieļauj aminoskābju atlieku iekļūšanu pagarinātās peptīdu ķēdēs.</w:t>
      </w:r>
    </w:p>
    <w:p w14:paraId="5767BF60" w14:textId="77777777" w:rsidR="00DD04CB" w:rsidRPr="0009672F" w:rsidRDefault="00DD04CB" w:rsidP="00192A82">
      <w:pPr>
        <w:keepLines w:val="0"/>
        <w:tabs>
          <w:tab w:val="clear" w:pos="567"/>
        </w:tabs>
        <w:rPr>
          <w:lang w:val="lv-LV"/>
        </w:rPr>
      </w:pPr>
    </w:p>
    <w:p w14:paraId="42259C1E" w14:textId="77777777" w:rsidR="00DD04CB" w:rsidRPr="0009672F" w:rsidRDefault="00DD04CB" w:rsidP="00192A82">
      <w:pPr>
        <w:keepLines w:val="0"/>
        <w:tabs>
          <w:tab w:val="clear" w:pos="567"/>
        </w:tabs>
        <w:rPr>
          <w:lang w:val="lv-LV"/>
        </w:rPr>
      </w:pPr>
      <w:r w:rsidRPr="0009672F">
        <w:rPr>
          <w:lang w:val="lv-LV"/>
        </w:rPr>
        <w:t xml:space="preserve">Vispār tigeciklīnu uzskata par bakteriostatisku. Lietojot tigeciklīnu pret </w:t>
      </w:r>
      <w:r w:rsidRPr="0009672F">
        <w:rPr>
          <w:i/>
          <w:iCs/>
          <w:lang w:val="lv-LV"/>
        </w:rPr>
        <w:t>Enterococcus</w:t>
      </w:r>
      <w:r w:rsidRPr="0009672F">
        <w:rPr>
          <w:lang w:val="lv-LV"/>
        </w:rPr>
        <w:t xml:space="preserve">, </w:t>
      </w:r>
      <w:r w:rsidRPr="0009672F">
        <w:rPr>
          <w:i/>
          <w:iCs/>
          <w:lang w:val="lv-LV"/>
        </w:rPr>
        <w:t>Staphylococcus aureus</w:t>
      </w:r>
      <w:r w:rsidRPr="0009672F">
        <w:rPr>
          <w:lang w:val="lv-LV"/>
        </w:rPr>
        <w:t xml:space="preserve"> un </w:t>
      </w:r>
      <w:r w:rsidRPr="0009672F">
        <w:rPr>
          <w:i/>
          <w:iCs/>
          <w:lang w:val="lv-LV"/>
        </w:rPr>
        <w:t>Escherichia coli</w:t>
      </w:r>
      <w:r w:rsidR="00270461" w:rsidRPr="0009672F">
        <w:rPr>
          <w:iCs/>
          <w:lang w:val="lv-LV"/>
        </w:rPr>
        <w:t xml:space="preserve"> sugām</w:t>
      </w:r>
      <w:r w:rsidRPr="0009672F">
        <w:rPr>
          <w:lang w:val="lv-LV"/>
        </w:rPr>
        <w:t xml:space="preserve">, </w:t>
      </w:r>
      <w:r w:rsidR="009911B0" w:rsidRPr="0009672F">
        <w:rPr>
          <w:lang w:val="lv-LV"/>
        </w:rPr>
        <w:t>4 </w:t>
      </w:r>
      <w:r w:rsidRPr="0009672F">
        <w:rPr>
          <w:lang w:val="lv-LV"/>
        </w:rPr>
        <w:t xml:space="preserve">gadījumos novēroja minimālo </w:t>
      </w:r>
      <w:r w:rsidR="00DA6EEB" w:rsidRPr="0009672F">
        <w:rPr>
          <w:lang w:val="lv-LV"/>
        </w:rPr>
        <w:t xml:space="preserve">inhibīcijas </w:t>
      </w:r>
      <w:r w:rsidRPr="0009672F">
        <w:rPr>
          <w:lang w:val="lv-LV"/>
        </w:rPr>
        <w:t>koncentrāciju (MI</w:t>
      </w:r>
      <w:r w:rsidR="00DA6EEB" w:rsidRPr="0009672F">
        <w:rPr>
          <w:lang w:val="lv-LV"/>
        </w:rPr>
        <w:t>K</w:t>
      </w:r>
      <w:r w:rsidRPr="0009672F">
        <w:rPr>
          <w:lang w:val="lv-LV"/>
        </w:rPr>
        <w:t>), koloniju skaita samazinājumu</w:t>
      </w:r>
      <w:r w:rsidR="00B861F4" w:rsidRPr="0009672F">
        <w:rPr>
          <w:lang w:val="lv-LV"/>
        </w:rPr>
        <w:t xml:space="preserve"> par 2 log</w:t>
      </w:r>
      <w:r w:rsidRPr="0009672F">
        <w:rPr>
          <w:lang w:val="lv-LV"/>
        </w:rPr>
        <w:t>.</w:t>
      </w:r>
    </w:p>
    <w:p w14:paraId="37E3075C" w14:textId="77777777" w:rsidR="00DD04CB" w:rsidRPr="0009672F" w:rsidRDefault="00DD04CB" w:rsidP="00192A82">
      <w:pPr>
        <w:keepLines w:val="0"/>
        <w:tabs>
          <w:tab w:val="clear" w:pos="567"/>
        </w:tabs>
        <w:rPr>
          <w:lang w:val="lv-LV"/>
        </w:rPr>
      </w:pPr>
    </w:p>
    <w:p w14:paraId="1B9E33CF" w14:textId="77777777" w:rsidR="00DD04CB" w:rsidRPr="00680249" w:rsidRDefault="00DD04CB" w:rsidP="00192A82">
      <w:pPr>
        <w:pStyle w:val="Heading6"/>
        <w:keepLines w:val="0"/>
        <w:tabs>
          <w:tab w:val="clear" w:pos="-720"/>
          <w:tab w:val="clear" w:pos="567"/>
          <w:tab w:val="clear" w:pos="4536"/>
        </w:tabs>
        <w:suppressAutoHyphens w:val="0"/>
        <w:rPr>
          <w:i w:val="0"/>
          <w:color w:val="000000"/>
          <w:u w:val="single"/>
          <w:lang w:val="lv-LV"/>
        </w:rPr>
      </w:pPr>
      <w:r w:rsidRPr="0009672F">
        <w:rPr>
          <w:i w:val="0"/>
          <w:u w:val="single"/>
          <w:lang w:val="lv-LV"/>
        </w:rPr>
        <w:t xml:space="preserve">Rezistences </w:t>
      </w:r>
      <w:r w:rsidRPr="00680249">
        <w:rPr>
          <w:i w:val="0"/>
          <w:color w:val="000000"/>
          <w:u w:val="single"/>
          <w:lang w:val="lv-LV"/>
        </w:rPr>
        <w:t>mehānisms</w:t>
      </w:r>
    </w:p>
    <w:p w14:paraId="1F364872" w14:textId="77777777" w:rsidR="00C7120D" w:rsidRPr="00680249" w:rsidRDefault="00C7120D" w:rsidP="00192A82">
      <w:pPr>
        <w:keepLines w:val="0"/>
        <w:tabs>
          <w:tab w:val="clear" w:pos="567"/>
        </w:tabs>
        <w:rPr>
          <w:color w:val="000000"/>
          <w:lang w:val="lv-LV"/>
        </w:rPr>
      </w:pPr>
    </w:p>
    <w:p w14:paraId="0085F264" w14:textId="534CD219" w:rsidR="001830B6" w:rsidRPr="00680249" w:rsidRDefault="001830B6" w:rsidP="00192A82">
      <w:pPr>
        <w:keepLines w:val="0"/>
        <w:tabs>
          <w:tab w:val="clear" w:pos="567"/>
        </w:tabs>
        <w:rPr>
          <w:color w:val="000000"/>
          <w:lang w:val="lv-LV"/>
        </w:rPr>
      </w:pPr>
      <w:r w:rsidRPr="00680249">
        <w:rPr>
          <w:color w:val="000000"/>
          <w:lang w:val="lv-LV"/>
        </w:rPr>
        <w:lastRenderedPageBreak/>
        <w:t xml:space="preserve">Tigeciklīns var pārspēt divus galvenos tetraciklīna rezistences mehānismus – ribosomālo aizsardzību un novadi. Ir aprakstīta krusteniskā rezistence starp tigeciklīnu un minociklīna rezistentiem </w:t>
      </w:r>
      <w:r w:rsidR="00624C07" w:rsidRPr="00CF3357">
        <w:rPr>
          <w:i/>
          <w:lang w:val="lv-LV"/>
        </w:rPr>
        <w:t>Enterobacterales</w:t>
      </w:r>
      <w:r w:rsidRPr="00680249">
        <w:rPr>
          <w:color w:val="000000"/>
          <w:lang w:val="lv-LV"/>
        </w:rPr>
        <w:t xml:space="preserve"> izolātiem daudzzāļu </w:t>
      </w:r>
      <w:r w:rsidR="00D26987" w:rsidRPr="00680249">
        <w:rPr>
          <w:color w:val="000000"/>
          <w:lang w:val="lv-LV"/>
        </w:rPr>
        <w:t xml:space="preserve">rezistences </w:t>
      </w:r>
      <w:r w:rsidRPr="00680249">
        <w:rPr>
          <w:color w:val="000000"/>
          <w:lang w:val="lv-LV"/>
        </w:rPr>
        <w:t>(</w:t>
      </w:r>
      <w:r w:rsidR="00662BFE" w:rsidRPr="00680249">
        <w:rPr>
          <w:color w:val="000000"/>
          <w:lang w:val="lv-LV"/>
        </w:rPr>
        <w:t>DZR</w:t>
      </w:r>
      <w:r w:rsidRPr="00680249">
        <w:rPr>
          <w:color w:val="000000"/>
          <w:lang w:val="lv-LV"/>
        </w:rPr>
        <w:t>) novades sūkņu dēļ. Nepastāv mērķa specifiska krusteniskā rezistence starp tigeciklīnu un vairumu antibiotiku grupu.</w:t>
      </w:r>
    </w:p>
    <w:p w14:paraId="2DB0A9EA" w14:textId="77777777" w:rsidR="00DD04CB" w:rsidRPr="00680249" w:rsidRDefault="00DD04CB" w:rsidP="00192A82">
      <w:pPr>
        <w:keepLines w:val="0"/>
        <w:tabs>
          <w:tab w:val="clear" w:pos="567"/>
        </w:tabs>
        <w:rPr>
          <w:color w:val="000000"/>
          <w:lang w:val="lv-LV"/>
        </w:rPr>
      </w:pPr>
    </w:p>
    <w:p w14:paraId="6D7349B4" w14:textId="4524F9B3" w:rsidR="005F2675" w:rsidRPr="0009672F" w:rsidRDefault="001830B6" w:rsidP="00192A82">
      <w:pPr>
        <w:keepLines w:val="0"/>
        <w:tabs>
          <w:tab w:val="clear" w:pos="567"/>
        </w:tabs>
        <w:rPr>
          <w:i/>
          <w:iCs/>
          <w:lang w:val="lv-LV"/>
        </w:rPr>
      </w:pPr>
      <w:r w:rsidRPr="00680249">
        <w:rPr>
          <w:iCs/>
          <w:color w:val="000000"/>
          <w:lang w:val="lv-LV"/>
        </w:rPr>
        <w:t xml:space="preserve">Tigeciklīns ir jūtīgs pret hromosomās iekodētiem </w:t>
      </w:r>
      <w:r w:rsidRPr="00680249">
        <w:rPr>
          <w:i/>
          <w:iCs/>
          <w:color w:val="000000"/>
          <w:lang w:val="lv-LV"/>
        </w:rPr>
        <w:t xml:space="preserve">Proteeae </w:t>
      </w:r>
      <w:r w:rsidRPr="00680249">
        <w:rPr>
          <w:iCs/>
          <w:color w:val="000000"/>
          <w:lang w:val="lv-LV"/>
        </w:rPr>
        <w:t xml:space="preserve">un </w:t>
      </w:r>
      <w:r w:rsidRPr="00680249">
        <w:rPr>
          <w:i/>
          <w:iCs/>
          <w:color w:val="000000"/>
          <w:lang w:val="lv-LV"/>
        </w:rPr>
        <w:t>Pseudomonas</w:t>
      </w:r>
      <w:r w:rsidRPr="00680249">
        <w:rPr>
          <w:iCs/>
          <w:color w:val="000000"/>
          <w:lang w:val="lv-LV"/>
        </w:rPr>
        <w:t xml:space="preserve"> </w:t>
      </w:r>
      <w:r w:rsidRPr="00680249">
        <w:rPr>
          <w:i/>
          <w:iCs/>
          <w:color w:val="000000"/>
          <w:lang w:val="lv-LV"/>
        </w:rPr>
        <w:t>aeruginosa</w:t>
      </w:r>
      <w:r w:rsidRPr="00680249">
        <w:rPr>
          <w:iCs/>
          <w:color w:val="000000"/>
          <w:lang w:val="lv-LV"/>
        </w:rPr>
        <w:t xml:space="preserve"> daudzzāļu no</w:t>
      </w:r>
      <w:r w:rsidR="00687BC1" w:rsidRPr="00680249">
        <w:rPr>
          <w:iCs/>
          <w:color w:val="000000"/>
          <w:lang w:val="lv-LV"/>
        </w:rPr>
        <w:t>va</w:t>
      </w:r>
      <w:r w:rsidRPr="00680249">
        <w:rPr>
          <w:iCs/>
          <w:color w:val="000000"/>
          <w:lang w:val="lv-LV"/>
        </w:rPr>
        <w:t xml:space="preserve">des sūkņiem. </w:t>
      </w:r>
      <w:r w:rsidR="00DD04CB" w:rsidRPr="00680249">
        <w:rPr>
          <w:i/>
          <w:iCs/>
          <w:color w:val="000000"/>
          <w:lang w:val="lv-LV"/>
        </w:rPr>
        <w:t>Proteeae</w:t>
      </w:r>
      <w:r w:rsidR="00DD04CB" w:rsidRPr="00680249">
        <w:rPr>
          <w:color w:val="000000"/>
          <w:lang w:val="lv-LV"/>
        </w:rPr>
        <w:t xml:space="preserve"> ģints (</w:t>
      </w:r>
      <w:r w:rsidR="00DD04CB" w:rsidRPr="00680249">
        <w:rPr>
          <w:i/>
          <w:iCs/>
          <w:color w:val="000000"/>
          <w:lang w:val="lv-LV"/>
        </w:rPr>
        <w:t>Proteus</w:t>
      </w:r>
      <w:r w:rsidR="00DD04CB" w:rsidRPr="00680249">
        <w:rPr>
          <w:color w:val="000000"/>
          <w:lang w:val="lv-LV"/>
        </w:rPr>
        <w:t xml:space="preserve"> </w:t>
      </w:r>
      <w:r w:rsidR="00647559" w:rsidRPr="00680249">
        <w:rPr>
          <w:color w:val="000000"/>
          <w:lang w:val="lv-LV"/>
        </w:rPr>
        <w:t>sugu</w:t>
      </w:r>
      <w:r w:rsidR="00DD04CB" w:rsidRPr="0009672F">
        <w:rPr>
          <w:lang w:val="lv-LV"/>
        </w:rPr>
        <w:t xml:space="preserve">, </w:t>
      </w:r>
      <w:r w:rsidR="00DD04CB" w:rsidRPr="0009672F">
        <w:rPr>
          <w:i/>
          <w:iCs/>
          <w:lang w:val="lv-LV"/>
        </w:rPr>
        <w:t xml:space="preserve">Providencia </w:t>
      </w:r>
      <w:r w:rsidR="00647559" w:rsidRPr="0009672F">
        <w:rPr>
          <w:lang w:val="lv-LV"/>
        </w:rPr>
        <w:t>sugu</w:t>
      </w:r>
      <w:r w:rsidR="00DD04CB" w:rsidRPr="0009672F">
        <w:rPr>
          <w:lang w:val="lv-LV"/>
        </w:rPr>
        <w:t xml:space="preserve"> un </w:t>
      </w:r>
      <w:r w:rsidR="00DD04CB" w:rsidRPr="0009672F">
        <w:rPr>
          <w:i/>
          <w:iCs/>
          <w:lang w:val="lv-LV"/>
        </w:rPr>
        <w:t>Morganella</w:t>
      </w:r>
      <w:r w:rsidR="00DD04CB" w:rsidRPr="0009672F">
        <w:rPr>
          <w:lang w:val="lv-LV"/>
        </w:rPr>
        <w:t xml:space="preserve"> </w:t>
      </w:r>
      <w:r w:rsidR="00647559" w:rsidRPr="0009672F">
        <w:rPr>
          <w:lang w:val="lv-LV"/>
        </w:rPr>
        <w:t>sugu</w:t>
      </w:r>
      <w:r w:rsidR="00DD04CB" w:rsidRPr="0009672F">
        <w:rPr>
          <w:lang w:val="lv-LV"/>
        </w:rPr>
        <w:t xml:space="preserve">) patogēni parasti ir mazāk uzņēmīgi pret tigeciklīnu nekā citi </w:t>
      </w:r>
      <w:r w:rsidR="00624C07" w:rsidRPr="00CF3357">
        <w:rPr>
          <w:i/>
          <w:lang w:val="lv-LV"/>
        </w:rPr>
        <w:t>Enterobacterales</w:t>
      </w:r>
      <w:r w:rsidR="00DD04CB" w:rsidRPr="0009672F">
        <w:rPr>
          <w:lang w:val="lv-LV"/>
        </w:rPr>
        <w:t xml:space="preserve"> patogēni</w:t>
      </w:r>
      <w:r w:rsidR="00DD04CB" w:rsidRPr="0009672F">
        <w:rPr>
          <w:i/>
          <w:iCs/>
          <w:lang w:val="lv-LV"/>
        </w:rPr>
        <w:t>.</w:t>
      </w:r>
      <w:r w:rsidR="00DD04CB" w:rsidRPr="0009672F">
        <w:rPr>
          <w:lang w:val="lv-LV"/>
        </w:rPr>
        <w:t xml:space="preserve"> Pazeminātu uzņēmību abās grupās piedēvē nespecifiskā ArcAB daudzzāļu </w:t>
      </w:r>
      <w:r w:rsidR="00180397" w:rsidRPr="0009672F">
        <w:rPr>
          <w:lang w:val="lv-LV"/>
        </w:rPr>
        <w:t>novades</w:t>
      </w:r>
      <w:r w:rsidR="00DD04CB" w:rsidRPr="0009672F">
        <w:rPr>
          <w:lang w:val="lv-LV"/>
        </w:rPr>
        <w:t xml:space="preserve"> sūkņa pārmērīgai ekspresijai. Ir ziņots arī par pazeminātu jutību pret </w:t>
      </w:r>
      <w:r w:rsidR="00DD04CB" w:rsidRPr="0009672F">
        <w:rPr>
          <w:i/>
          <w:iCs/>
          <w:lang w:val="lv-LV"/>
        </w:rPr>
        <w:t>Acinetobacter baumannii</w:t>
      </w:r>
      <w:r w:rsidR="005F2675" w:rsidRPr="0009672F">
        <w:rPr>
          <w:i/>
          <w:iCs/>
          <w:lang w:val="lv-LV"/>
        </w:rPr>
        <w:t xml:space="preserve">, </w:t>
      </w:r>
      <w:r w:rsidR="002C7991" w:rsidRPr="0009672F">
        <w:rPr>
          <w:iCs/>
          <w:lang w:val="lv-LV"/>
        </w:rPr>
        <w:t>kas tiek skaidrota</w:t>
      </w:r>
      <w:r w:rsidR="005F2675" w:rsidRPr="0009672F">
        <w:rPr>
          <w:iCs/>
          <w:lang w:val="lv-LV"/>
        </w:rPr>
        <w:t xml:space="preserve"> ar AdeABC </w:t>
      </w:r>
      <w:r w:rsidR="00180397" w:rsidRPr="0009672F">
        <w:rPr>
          <w:iCs/>
          <w:lang w:val="lv-LV"/>
        </w:rPr>
        <w:t>novades</w:t>
      </w:r>
      <w:r w:rsidR="005F2675" w:rsidRPr="0009672F">
        <w:rPr>
          <w:iCs/>
          <w:lang w:val="lv-LV"/>
        </w:rPr>
        <w:t xml:space="preserve"> sūkņu pārmērīgu ekspresiju.</w:t>
      </w:r>
    </w:p>
    <w:p w14:paraId="7ADF5F9B" w14:textId="13F5AED8" w:rsidR="00DD04CB" w:rsidRDefault="00DD04CB" w:rsidP="00192A82">
      <w:pPr>
        <w:keepLines w:val="0"/>
        <w:tabs>
          <w:tab w:val="clear" w:pos="567"/>
        </w:tabs>
        <w:rPr>
          <w:i/>
          <w:iCs/>
          <w:lang w:val="lv-LV"/>
        </w:rPr>
      </w:pPr>
    </w:p>
    <w:p w14:paraId="7E285A16" w14:textId="77777777" w:rsidR="00624C07" w:rsidRPr="00CF5A0A" w:rsidRDefault="00624C07" w:rsidP="00624C07">
      <w:pPr>
        <w:keepLines w:val="0"/>
        <w:tabs>
          <w:tab w:val="clear" w:pos="567"/>
        </w:tabs>
        <w:rPr>
          <w:lang w:val="lv-LV"/>
        </w:rPr>
      </w:pPr>
      <w:r w:rsidRPr="00CF5A0A">
        <w:rPr>
          <w:lang w:val="lv-LV"/>
        </w:rPr>
        <w:t>Antibakteriāla iedarbība kombinācijā ar citiem antibakteriāliem līdzekļiem</w:t>
      </w:r>
    </w:p>
    <w:p w14:paraId="6D14EA69" w14:textId="77777777" w:rsidR="00624C07" w:rsidRPr="00624C07" w:rsidRDefault="00624C07" w:rsidP="00624C07">
      <w:pPr>
        <w:keepLines w:val="0"/>
        <w:tabs>
          <w:tab w:val="clear" w:pos="567"/>
        </w:tabs>
        <w:rPr>
          <w:i/>
          <w:iCs/>
          <w:lang w:val="lv-LV"/>
        </w:rPr>
      </w:pPr>
    </w:p>
    <w:p w14:paraId="534163BE" w14:textId="33D3704D" w:rsidR="00624C07" w:rsidRPr="00CF5A0A" w:rsidRDefault="00624C07" w:rsidP="00624C07">
      <w:pPr>
        <w:keepLines w:val="0"/>
        <w:tabs>
          <w:tab w:val="clear" w:pos="567"/>
        </w:tabs>
        <w:rPr>
          <w:lang w:val="lv-LV"/>
        </w:rPr>
      </w:pPr>
      <w:r w:rsidRPr="00624C07">
        <w:rPr>
          <w:i/>
          <w:iCs/>
          <w:lang w:val="lv-LV"/>
        </w:rPr>
        <w:t xml:space="preserve">In vitro </w:t>
      </w:r>
      <w:r w:rsidRPr="00CF5A0A">
        <w:rPr>
          <w:lang w:val="lv-LV"/>
        </w:rPr>
        <w:t>pētījumos reti tika novērots antagonisms starp tigeciklīnu un citām bieži lietotām antibiotiku grupām.</w:t>
      </w:r>
    </w:p>
    <w:p w14:paraId="51880B92" w14:textId="77777777" w:rsidR="00624C07" w:rsidRPr="0009672F" w:rsidRDefault="00624C07" w:rsidP="00624C07">
      <w:pPr>
        <w:keepLines w:val="0"/>
        <w:tabs>
          <w:tab w:val="clear" w:pos="567"/>
        </w:tabs>
        <w:rPr>
          <w:i/>
          <w:iCs/>
          <w:lang w:val="lv-LV"/>
        </w:rPr>
      </w:pPr>
    </w:p>
    <w:p w14:paraId="1AF9558D" w14:textId="4B0946DC" w:rsidR="00DD04CB" w:rsidRPr="00680249" w:rsidRDefault="00641946" w:rsidP="00DB5D2E">
      <w:pPr>
        <w:rPr>
          <w:color w:val="000000"/>
          <w:lang w:val="lv-LV"/>
        </w:rPr>
      </w:pPr>
      <w:r>
        <w:rPr>
          <w:iCs/>
          <w:u w:val="single"/>
          <w:lang w:val="lv-LV"/>
        </w:rPr>
        <w:t xml:space="preserve"> </w:t>
      </w:r>
    </w:p>
    <w:p w14:paraId="7C80C590" w14:textId="77777777" w:rsidR="008D4742" w:rsidRPr="00CF3357" w:rsidRDefault="008D4742" w:rsidP="003743F6">
      <w:pPr>
        <w:widowControl w:val="0"/>
        <w:tabs>
          <w:tab w:val="clear" w:pos="567"/>
          <w:tab w:val="left" w:pos="108"/>
        </w:tabs>
        <w:adjustRightInd w:val="0"/>
        <w:spacing w:line="360" w:lineRule="auto"/>
        <w:ind w:left="108" w:right="108" w:hanging="108"/>
        <w:rPr>
          <w:rFonts w:cs="Verdana"/>
          <w:color w:val="000000"/>
          <w:u w:val="single"/>
          <w:lang w:val="lv-LV"/>
        </w:rPr>
      </w:pPr>
      <w:r w:rsidRPr="00CF3357">
        <w:rPr>
          <w:u w:val="single"/>
          <w:lang w:val="lv-LV"/>
        </w:rPr>
        <w:t>Jutības testēšanas robežvērtības</w:t>
      </w:r>
    </w:p>
    <w:p w14:paraId="6A53B3F9" w14:textId="7B8B4774" w:rsidR="00DD04CB" w:rsidRPr="00CF3357" w:rsidRDefault="008D4742" w:rsidP="008D4742">
      <w:pPr>
        <w:pStyle w:val="Header"/>
        <w:keepLines w:val="0"/>
        <w:tabs>
          <w:tab w:val="clear" w:pos="4320"/>
          <w:tab w:val="clear" w:pos="8640"/>
          <w:tab w:val="left" w:pos="567"/>
        </w:tabs>
        <w:rPr>
          <w:lang w:val="lv-LV"/>
        </w:rPr>
      </w:pPr>
      <w:r w:rsidRPr="00CF3357">
        <w:rPr>
          <w:color w:val="000000"/>
          <w:lang w:val="lv-LV"/>
        </w:rPr>
        <w:t xml:space="preserve">Jutības testēšanas MIK (minimālā inhibējošā koncentrācija) interpretācijas kritērijus attiecībā uz </w:t>
      </w:r>
      <w:r w:rsidR="00A2349A" w:rsidRPr="00CF3357">
        <w:rPr>
          <w:color w:val="000000"/>
          <w:lang w:val="lv-LV"/>
        </w:rPr>
        <w:t>tigeciklīnu</w:t>
      </w:r>
      <w:r w:rsidRPr="00CF3357">
        <w:rPr>
          <w:color w:val="000000"/>
          <w:lang w:val="lv-LV"/>
        </w:rPr>
        <w:t xml:space="preserve"> ir noteikusi </w:t>
      </w:r>
      <w:r w:rsidRPr="00CF3357">
        <w:rPr>
          <w:i/>
          <w:iCs/>
          <w:color w:val="000000"/>
          <w:lang w:val="lv-LV"/>
        </w:rPr>
        <w:t>European Committee on Antimicrobial Susceptibility Testing</w:t>
      </w:r>
      <w:r w:rsidRPr="00CF3357">
        <w:rPr>
          <w:color w:val="000000"/>
          <w:lang w:val="lv-LV"/>
        </w:rPr>
        <w:t xml:space="preserve"> (</w:t>
      </w:r>
      <w:r w:rsidRPr="00CF3357">
        <w:rPr>
          <w:i/>
          <w:iCs/>
          <w:color w:val="000000"/>
          <w:lang w:val="lv-LV"/>
        </w:rPr>
        <w:t>EUCAST</w:t>
      </w:r>
      <w:r w:rsidRPr="00CF3357">
        <w:rPr>
          <w:color w:val="000000"/>
          <w:lang w:val="lv-LV"/>
        </w:rPr>
        <w:t xml:space="preserve">), un tie ir uzskaitīti šeit: </w:t>
      </w:r>
      <w:hyperlink r:id="rId13" w:history="1">
        <w:r w:rsidRPr="00CF3357">
          <w:rPr>
            <w:rStyle w:val="Hyperlink"/>
            <w:lang w:val="lv-LV"/>
          </w:rPr>
          <w:t>https://www.ema.europa.eu/documents/other/minimum-inhibitory-concentration-mic-breakpoints_en.xlsx</w:t>
        </w:r>
      </w:hyperlink>
    </w:p>
    <w:p w14:paraId="3F37A52F" w14:textId="77777777" w:rsidR="00A76061" w:rsidRPr="00680249" w:rsidRDefault="00A76061" w:rsidP="008D4742">
      <w:pPr>
        <w:pStyle w:val="Header"/>
        <w:keepLines w:val="0"/>
        <w:tabs>
          <w:tab w:val="clear" w:pos="4320"/>
          <w:tab w:val="clear" w:pos="8640"/>
          <w:tab w:val="left" w:pos="567"/>
        </w:tabs>
        <w:rPr>
          <w:color w:val="000000"/>
          <w:lang w:val="lv-LV"/>
        </w:rPr>
      </w:pPr>
    </w:p>
    <w:p w14:paraId="282C48AD" w14:textId="77777777" w:rsidR="00DD04CB" w:rsidRPr="00680249" w:rsidRDefault="00DD04CB" w:rsidP="00192A82">
      <w:pPr>
        <w:pStyle w:val="Header"/>
        <w:keepLines w:val="0"/>
        <w:tabs>
          <w:tab w:val="clear" w:pos="4320"/>
          <w:tab w:val="clear" w:pos="8640"/>
          <w:tab w:val="left" w:pos="567"/>
        </w:tabs>
        <w:rPr>
          <w:color w:val="000000"/>
          <w:lang w:val="lv-LV"/>
        </w:rPr>
      </w:pPr>
      <w:r w:rsidRPr="00680249">
        <w:rPr>
          <w:color w:val="000000"/>
          <w:lang w:val="lv-LV"/>
        </w:rPr>
        <w:t>Attiecībā uz anaerobām baktērijām</w:t>
      </w:r>
      <w:r w:rsidR="00947900">
        <w:rPr>
          <w:color w:val="000000"/>
          <w:lang w:val="lv-LV"/>
        </w:rPr>
        <w:t xml:space="preserve"> </w:t>
      </w:r>
      <w:r w:rsidRPr="00680249">
        <w:rPr>
          <w:color w:val="000000"/>
          <w:lang w:val="lv-LV"/>
        </w:rPr>
        <w:t xml:space="preserve">ir klīniski pierādījumi par efektivitāti polimikrobu </w:t>
      </w:r>
      <w:r w:rsidR="00180397" w:rsidRPr="00680249">
        <w:rPr>
          <w:color w:val="000000"/>
          <w:lang w:val="lv-LV"/>
        </w:rPr>
        <w:t>vēdera dobuma</w:t>
      </w:r>
      <w:r w:rsidRPr="00680249">
        <w:rPr>
          <w:color w:val="000000"/>
          <w:lang w:val="lv-LV"/>
        </w:rPr>
        <w:t xml:space="preserve"> infekciju gadījumos, taču nav saistības starp MI</w:t>
      </w:r>
      <w:r w:rsidR="00DA6EEB" w:rsidRPr="00680249">
        <w:rPr>
          <w:color w:val="000000"/>
          <w:lang w:val="lv-LV"/>
        </w:rPr>
        <w:t>K</w:t>
      </w:r>
      <w:r w:rsidRPr="00680249">
        <w:rPr>
          <w:color w:val="000000"/>
          <w:lang w:val="lv-LV"/>
        </w:rPr>
        <w:t xml:space="preserve"> vērtībām, farmakokinētiskiem/ farmakodinamiskiem datiem un klīnisko rezultātu. Tāpēc </w:t>
      </w:r>
      <w:r w:rsidR="00EF5A7B" w:rsidRPr="00680249">
        <w:rPr>
          <w:color w:val="000000"/>
          <w:lang w:val="lv-LV"/>
        </w:rPr>
        <w:t>robežkoncentrācijas</w:t>
      </w:r>
      <w:r w:rsidRPr="00680249">
        <w:rPr>
          <w:color w:val="000000"/>
          <w:lang w:val="lv-LV"/>
        </w:rPr>
        <w:t xml:space="preserve"> attiecībā uz </w:t>
      </w:r>
      <w:r w:rsidR="00EF5A7B" w:rsidRPr="00680249">
        <w:rPr>
          <w:color w:val="000000"/>
          <w:lang w:val="lv-LV"/>
        </w:rPr>
        <w:t>jutību</w:t>
      </w:r>
      <w:r w:rsidRPr="00680249">
        <w:rPr>
          <w:color w:val="000000"/>
          <w:lang w:val="lv-LV"/>
        </w:rPr>
        <w:t xml:space="preserve"> </w:t>
      </w:r>
      <w:r w:rsidRPr="00D5429B">
        <w:rPr>
          <w:color w:val="000000"/>
          <w:lang w:val="lv-LV"/>
        </w:rPr>
        <w:t>nav dot</w:t>
      </w:r>
      <w:r w:rsidR="00947900" w:rsidRPr="00D5429B">
        <w:rPr>
          <w:color w:val="000000"/>
          <w:lang w:val="lv-LV"/>
        </w:rPr>
        <w:t>a</w:t>
      </w:r>
      <w:r w:rsidRPr="00D5429B">
        <w:rPr>
          <w:color w:val="000000"/>
          <w:lang w:val="lv-LV"/>
        </w:rPr>
        <w:t>s. Jāņem</w:t>
      </w:r>
      <w:r w:rsidRPr="00680249">
        <w:rPr>
          <w:color w:val="000000"/>
          <w:lang w:val="lv-LV"/>
        </w:rPr>
        <w:t xml:space="preserve"> vērā, ka </w:t>
      </w:r>
      <w:r w:rsidRPr="00680249">
        <w:rPr>
          <w:i/>
          <w:iCs/>
          <w:color w:val="000000"/>
          <w:lang w:val="lv-LV"/>
        </w:rPr>
        <w:t>Bacteroides</w:t>
      </w:r>
      <w:r w:rsidRPr="00680249">
        <w:rPr>
          <w:color w:val="000000"/>
          <w:lang w:val="lv-LV"/>
        </w:rPr>
        <w:t xml:space="preserve"> un </w:t>
      </w:r>
      <w:r w:rsidRPr="00680249">
        <w:rPr>
          <w:i/>
          <w:iCs/>
          <w:color w:val="000000"/>
          <w:lang w:val="lv-LV"/>
        </w:rPr>
        <w:t>Clostridium</w:t>
      </w:r>
      <w:r w:rsidRPr="00680249">
        <w:rPr>
          <w:color w:val="000000"/>
          <w:lang w:val="lv-LV"/>
        </w:rPr>
        <w:t xml:space="preserve"> sugu MI</w:t>
      </w:r>
      <w:r w:rsidR="00DA6EEB" w:rsidRPr="00680249">
        <w:rPr>
          <w:color w:val="000000"/>
          <w:lang w:val="lv-LV"/>
        </w:rPr>
        <w:t>K</w:t>
      </w:r>
      <w:r w:rsidRPr="00680249">
        <w:rPr>
          <w:color w:val="000000"/>
          <w:lang w:val="lv-LV"/>
        </w:rPr>
        <w:t xml:space="preserve"> sadale organismā ir plaša un tās rādītāji var pārsniegt 2</w:t>
      </w:r>
      <w:r w:rsidR="00FE3A0E" w:rsidRPr="00680249">
        <w:rPr>
          <w:color w:val="000000"/>
          <w:lang w:val="lv-LV"/>
        </w:rPr>
        <w:t> </w:t>
      </w:r>
      <w:r w:rsidRPr="00680249">
        <w:rPr>
          <w:color w:val="000000"/>
          <w:lang w:val="lv-LV"/>
        </w:rPr>
        <w:t>mg/l tigeciklīna.</w:t>
      </w:r>
    </w:p>
    <w:p w14:paraId="45ECD9EE" w14:textId="77777777" w:rsidR="00DD04CB" w:rsidRPr="00680249" w:rsidRDefault="00DD04CB" w:rsidP="00192A82">
      <w:pPr>
        <w:pStyle w:val="Header"/>
        <w:keepLines w:val="0"/>
        <w:tabs>
          <w:tab w:val="clear" w:pos="4320"/>
          <w:tab w:val="clear" w:pos="8640"/>
          <w:tab w:val="left" w:pos="567"/>
        </w:tabs>
        <w:rPr>
          <w:color w:val="000000"/>
          <w:lang w:val="lv-LV"/>
        </w:rPr>
      </w:pPr>
    </w:p>
    <w:p w14:paraId="2A716B6F" w14:textId="77777777" w:rsidR="00DD04CB" w:rsidRPr="00680249" w:rsidRDefault="00DD04CB" w:rsidP="00192A82">
      <w:pPr>
        <w:pStyle w:val="Header"/>
        <w:keepLines w:val="0"/>
        <w:tabs>
          <w:tab w:val="clear" w:pos="4320"/>
          <w:tab w:val="clear" w:pos="8640"/>
          <w:tab w:val="left" w:pos="567"/>
        </w:tabs>
        <w:rPr>
          <w:color w:val="000000"/>
          <w:lang w:val="lv-LV"/>
        </w:rPr>
      </w:pPr>
      <w:r w:rsidRPr="00680249">
        <w:rPr>
          <w:color w:val="000000"/>
          <w:lang w:val="lv-LV"/>
        </w:rPr>
        <w:t>Nav daudz pierādījumu par tigeciklīna efektivitāti cīņā pret enterokokiem. Kaut gan klīniskos pētījumos ir pierādī</w:t>
      </w:r>
      <w:r w:rsidR="004169B9" w:rsidRPr="00680249">
        <w:rPr>
          <w:color w:val="000000"/>
          <w:lang w:val="lv-LV"/>
        </w:rPr>
        <w:t>t</w:t>
      </w:r>
      <w:r w:rsidRPr="00680249">
        <w:rPr>
          <w:color w:val="000000"/>
          <w:lang w:val="lv-LV"/>
        </w:rPr>
        <w:t xml:space="preserve">s, ka polimikrobu </w:t>
      </w:r>
      <w:r w:rsidR="004D7D99" w:rsidRPr="00680249">
        <w:rPr>
          <w:color w:val="000000"/>
          <w:lang w:val="lv-LV"/>
        </w:rPr>
        <w:t>vēdera dobuma</w:t>
      </w:r>
      <w:r w:rsidRPr="00680249">
        <w:rPr>
          <w:color w:val="000000"/>
          <w:lang w:val="lv-LV"/>
        </w:rPr>
        <w:t xml:space="preserve"> infekcijas ietekmē ārstēšana ar tigeciklīnu.</w:t>
      </w:r>
    </w:p>
    <w:p w14:paraId="5C335159" w14:textId="77777777" w:rsidR="00DD04CB" w:rsidRPr="00680249" w:rsidRDefault="00DD04CB" w:rsidP="00192A82">
      <w:pPr>
        <w:pStyle w:val="Header"/>
        <w:keepLines w:val="0"/>
        <w:tabs>
          <w:tab w:val="clear" w:pos="4320"/>
          <w:tab w:val="clear" w:pos="8640"/>
          <w:tab w:val="left" w:pos="567"/>
        </w:tabs>
        <w:rPr>
          <w:color w:val="000000"/>
          <w:lang w:val="lv-LV"/>
        </w:rPr>
      </w:pPr>
    </w:p>
    <w:p w14:paraId="37C49CDF" w14:textId="77777777" w:rsidR="00DD04CB" w:rsidRPr="00680249" w:rsidRDefault="00057B90" w:rsidP="00192A82">
      <w:pPr>
        <w:pStyle w:val="Header"/>
        <w:keepNext/>
        <w:keepLines w:val="0"/>
        <w:tabs>
          <w:tab w:val="clear" w:pos="4320"/>
          <w:tab w:val="clear" w:pos="8640"/>
          <w:tab w:val="left" w:pos="567"/>
        </w:tabs>
        <w:rPr>
          <w:color w:val="000000"/>
          <w:u w:val="single"/>
          <w:lang w:val="lv-LV"/>
        </w:rPr>
      </w:pPr>
      <w:r w:rsidRPr="00680249">
        <w:rPr>
          <w:color w:val="000000"/>
          <w:u w:val="single"/>
          <w:lang w:val="lv-LV"/>
        </w:rPr>
        <w:t>Jutība</w:t>
      </w:r>
    </w:p>
    <w:p w14:paraId="0CC2F32D" w14:textId="77777777" w:rsidR="00C7120D" w:rsidRPr="00680249" w:rsidRDefault="00C7120D" w:rsidP="00192A82">
      <w:pPr>
        <w:keepNext/>
        <w:keepLines w:val="0"/>
        <w:tabs>
          <w:tab w:val="clear" w:pos="567"/>
        </w:tabs>
        <w:rPr>
          <w:color w:val="000000"/>
          <w:lang w:val="lv-LV"/>
        </w:rPr>
      </w:pPr>
    </w:p>
    <w:p w14:paraId="2DF7C8DC" w14:textId="77777777" w:rsidR="00DD04CB" w:rsidRPr="0009672F" w:rsidRDefault="00DD04CB" w:rsidP="00192A82">
      <w:pPr>
        <w:keepNext/>
        <w:keepLines w:val="0"/>
        <w:tabs>
          <w:tab w:val="clear" w:pos="567"/>
        </w:tabs>
        <w:rPr>
          <w:lang w:val="lv-LV"/>
        </w:rPr>
      </w:pPr>
      <w:r w:rsidRPr="008B6D4E">
        <w:rPr>
          <w:color w:val="000000"/>
          <w:lang w:val="lv-LV"/>
        </w:rPr>
        <w:t>Iegūtās rezistences pārsvars</w:t>
      </w:r>
      <w:r w:rsidRPr="0009672F">
        <w:rPr>
          <w:lang w:val="lv-LV"/>
        </w:rPr>
        <w:t xml:space="preserve"> izvēlētām sugām var atšķirties ģeogrāfiski un mainīties laika gaitā, tādēļ vēlama vietējā informācija par rezistenci, it īpaši ārstējot smagas infekcijas. Vajadzības gadījumā, ja vietējais rezistences pārsvars ir tāds, ka līdzekļa lietderība vismaz dažiem infekciju veidiem ir apšaubāma, jākonsultējas ar ekspertu.</w:t>
      </w:r>
    </w:p>
    <w:p w14:paraId="15E16CA7" w14:textId="77777777" w:rsidR="00DD04CB" w:rsidRPr="0009672F" w:rsidRDefault="00DD04CB" w:rsidP="00192A82">
      <w:pPr>
        <w:rPr>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D04CB" w:rsidRPr="0009672F" w14:paraId="294320ED" w14:textId="77777777">
        <w:trPr>
          <w:cantSplit/>
          <w:tblHeader/>
        </w:trPr>
        <w:tc>
          <w:tcPr>
            <w:tcW w:w="9606" w:type="dxa"/>
            <w:tcBorders>
              <w:top w:val="single" w:sz="4" w:space="0" w:color="auto"/>
              <w:left w:val="single" w:sz="4" w:space="0" w:color="auto"/>
              <w:bottom w:val="single" w:sz="4" w:space="0" w:color="auto"/>
              <w:right w:val="single" w:sz="4" w:space="0" w:color="auto"/>
            </w:tcBorders>
          </w:tcPr>
          <w:p w14:paraId="0411F626" w14:textId="77777777" w:rsidR="00B8794D" w:rsidRPr="0009672F" w:rsidDel="00B8794D" w:rsidRDefault="00DD04CB" w:rsidP="00192A82">
            <w:pPr>
              <w:pStyle w:val="Heading-2SmPC"/>
              <w:keepLines w:val="0"/>
              <w:widowControl/>
              <w:tabs>
                <w:tab w:val="left" w:pos="5529"/>
                <w:tab w:val="left" w:pos="5812"/>
                <w:tab w:val="left" w:pos="6521"/>
                <w:tab w:val="left" w:pos="6804"/>
                <w:tab w:val="left" w:pos="7088"/>
                <w:tab w:val="left" w:pos="7797"/>
                <w:tab w:val="left" w:pos="8222"/>
                <w:tab w:val="left" w:pos="8789"/>
                <w:tab w:val="right" w:pos="9360"/>
              </w:tabs>
              <w:suppressAutoHyphens w:val="0"/>
              <w:outlineLvl w:val="9"/>
              <w:rPr>
                <w:lang w:val="lv-LV"/>
              </w:rPr>
            </w:pPr>
            <w:r w:rsidRPr="0009672F">
              <w:rPr>
                <w:lang w:val="lv-LV"/>
              </w:rPr>
              <w:lastRenderedPageBreak/>
              <w:t>Patogēni</w:t>
            </w:r>
          </w:p>
          <w:p w14:paraId="401CBB1D" w14:textId="77777777" w:rsidR="00DD04CB" w:rsidRPr="0009672F" w:rsidRDefault="00DD04CB" w:rsidP="00192A82">
            <w:pPr>
              <w:pStyle w:val="Heading-2SmPC"/>
              <w:keepLines w:val="0"/>
              <w:widowControl/>
              <w:tabs>
                <w:tab w:val="left" w:pos="5529"/>
                <w:tab w:val="left" w:pos="5812"/>
                <w:tab w:val="left" w:pos="6521"/>
                <w:tab w:val="left" w:pos="6804"/>
                <w:tab w:val="left" w:pos="7088"/>
                <w:tab w:val="left" w:pos="7797"/>
                <w:tab w:val="left" w:pos="8222"/>
                <w:tab w:val="left" w:pos="8789"/>
                <w:tab w:val="right" w:pos="9360"/>
              </w:tabs>
              <w:suppressAutoHyphens w:val="0"/>
              <w:outlineLvl w:val="9"/>
              <w:rPr>
                <w:u w:val="single"/>
                <w:lang w:val="lv-LV"/>
              </w:rPr>
            </w:pPr>
          </w:p>
        </w:tc>
      </w:tr>
      <w:tr w:rsidR="00DD04CB" w:rsidRPr="0009672F" w14:paraId="7C2725E7" w14:textId="77777777">
        <w:trPr>
          <w:cantSplit/>
        </w:trPr>
        <w:tc>
          <w:tcPr>
            <w:tcW w:w="9606" w:type="dxa"/>
            <w:tcBorders>
              <w:top w:val="single" w:sz="4" w:space="0" w:color="auto"/>
              <w:left w:val="single" w:sz="4" w:space="0" w:color="auto"/>
              <w:bottom w:val="single" w:sz="4" w:space="0" w:color="auto"/>
              <w:right w:val="single" w:sz="4" w:space="0" w:color="auto"/>
            </w:tcBorders>
          </w:tcPr>
          <w:p w14:paraId="0F52F253" w14:textId="77777777" w:rsidR="00DD04CB" w:rsidRPr="0009672F" w:rsidRDefault="00DD04CB" w:rsidP="00192A82">
            <w:pPr>
              <w:pStyle w:val="Heading-2SmPC"/>
              <w:keepLines w:val="0"/>
              <w:widowControl/>
              <w:tabs>
                <w:tab w:val="left" w:pos="6946"/>
                <w:tab w:val="right" w:pos="9360"/>
              </w:tabs>
              <w:suppressAutoHyphens w:val="0"/>
              <w:outlineLvl w:val="9"/>
              <w:rPr>
                <w:u w:val="single"/>
                <w:lang w:val="lv-LV"/>
              </w:rPr>
            </w:pPr>
            <w:r w:rsidRPr="0009672F">
              <w:rPr>
                <w:lang w:val="lv-LV"/>
              </w:rPr>
              <w:t>Bieži uzņēmīgas sugas</w:t>
            </w:r>
          </w:p>
        </w:tc>
      </w:tr>
      <w:tr w:rsidR="00DD04CB" w:rsidRPr="0009672F" w14:paraId="1D40B82C" w14:textId="77777777">
        <w:trPr>
          <w:cantSplit/>
        </w:trPr>
        <w:tc>
          <w:tcPr>
            <w:tcW w:w="9606" w:type="dxa"/>
            <w:tcBorders>
              <w:top w:val="single" w:sz="4" w:space="0" w:color="auto"/>
              <w:left w:val="single" w:sz="4" w:space="0" w:color="auto"/>
              <w:bottom w:val="nil"/>
              <w:right w:val="single" w:sz="4" w:space="0" w:color="auto"/>
            </w:tcBorders>
          </w:tcPr>
          <w:p w14:paraId="04E60143" w14:textId="77777777" w:rsidR="001830B6" w:rsidRPr="0009672F" w:rsidRDefault="001830B6" w:rsidP="00192A82">
            <w:pPr>
              <w:keepNext/>
              <w:rPr>
                <w:iCs/>
                <w:u w:val="single"/>
                <w:lang w:val="lv-LV"/>
              </w:rPr>
            </w:pPr>
            <w:r w:rsidRPr="0009672F">
              <w:rPr>
                <w:iCs/>
                <w:u w:val="single"/>
                <w:lang w:val="lv-LV"/>
              </w:rPr>
              <w:t>Gram-pozitīvie aerobie mikroorganismi</w:t>
            </w:r>
          </w:p>
          <w:p w14:paraId="06CB2203" w14:textId="77777777" w:rsidR="00DD04CB" w:rsidRPr="0009672F" w:rsidRDefault="00DD04CB" w:rsidP="00192A82">
            <w:pPr>
              <w:keepNext/>
              <w:rPr>
                <w:i/>
                <w:iCs/>
                <w:lang w:val="lv-LV"/>
              </w:rPr>
            </w:pPr>
            <w:r w:rsidRPr="0009672F">
              <w:rPr>
                <w:i/>
                <w:iCs/>
                <w:lang w:val="lv-LV"/>
              </w:rPr>
              <w:t>Enterococcus</w:t>
            </w:r>
            <w:r w:rsidRPr="0009672F">
              <w:rPr>
                <w:lang w:val="lv-LV"/>
              </w:rPr>
              <w:t xml:space="preserve"> </w:t>
            </w:r>
            <w:r w:rsidR="0046700C" w:rsidRPr="0009672F">
              <w:rPr>
                <w:lang w:val="lv-LV"/>
              </w:rPr>
              <w:t xml:space="preserve">sugas </w:t>
            </w:r>
            <w:r w:rsidRPr="0009672F">
              <w:rPr>
                <w:lang w:val="lv-LV"/>
              </w:rPr>
              <w:t>†</w:t>
            </w:r>
          </w:p>
          <w:p w14:paraId="39E4892F" w14:textId="77777777" w:rsidR="00DD04CB" w:rsidRPr="0009672F" w:rsidRDefault="00DD04CB" w:rsidP="00192A82">
            <w:pPr>
              <w:keepNext/>
              <w:rPr>
                <w:i/>
                <w:iCs/>
                <w:lang w:val="lv-LV"/>
              </w:rPr>
            </w:pPr>
            <w:r w:rsidRPr="0009672F">
              <w:rPr>
                <w:i/>
                <w:iCs/>
                <w:lang w:val="lv-LV"/>
              </w:rPr>
              <w:t>Staphylococcus aureus*</w:t>
            </w:r>
          </w:p>
          <w:p w14:paraId="0F6F9D7A" w14:textId="77777777" w:rsidR="00DD04CB" w:rsidRPr="0009672F" w:rsidRDefault="00DD04CB" w:rsidP="00192A82">
            <w:pPr>
              <w:keepNext/>
              <w:rPr>
                <w:i/>
                <w:iCs/>
                <w:lang w:val="lv-LV"/>
              </w:rPr>
            </w:pPr>
            <w:r w:rsidRPr="0009672F">
              <w:rPr>
                <w:i/>
                <w:iCs/>
                <w:lang w:val="lv-LV"/>
              </w:rPr>
              <w:t>Staphylococcus epidermidis</w:t>
            </w:r>
          </w:p>
          <w:p w14:paraId="47F91D26" w14:textId="77777777" w:rsidR="00DD04CB" w:rsidRPr="0009672F" w:rsidRDefault="00DD04CB" w:rsidP="00192A82">
            <w:pPr>
              <w:keepNext/>
              <w:rPr>
                <w:i/>
                <w:iCs/>
                <w:lang w:val="lv-LV"/>
              </w:rPr>
            </w:pPr>
            <w:r w:rsidRPr="0009672F">
              <w:rPr>
                <w:i/>
                <w:iCs/>
                <w:lang w:val="lv-LV"/>
              </w:rPr>
              <w:t>Staphylococcus haemolyticus</w:t>
            </w:r>
          </w:p>
          <w:p w14:paraId="3AE00DC0" w14:textId="77777777" w:rsidR="00DD04CB" w:rsidRPr="0009672F" w:rsidRDefault="00DD04CB" w:rsidP="00192A82">
            <w:pPr>
              <w:keepNext/>
              <w:rPr>
                <w:i/>
                <w:iCs/>
                <w:lang w:val="lv-LV"/>
              </w:rPr>
            </w:pPr>
            <w:r w:rsidRPr="0009672F">
              <w:rPr>
                <w:i/>
                <w:iCs/>
                <w:lang w:val="lv-LV"/>
              </w:rPr>
              <w:t>Streptococcus agalactiae*</w:t>
            </w:r>
          </w:p>
          <w:p w14:paraId="407C5B83" w14:textId="77777777" w:rsidR="00DD04CB" w:rsidRPr="0009672F" w:rsidRDefault="00DD04CB" w:rsidP="00192A82">
            <w:pPr>
              <w:keepNext/>
              <w:rPr>
                <w:i/>
                <w:iCs/>
                <w:lang w:val="lv-LV"/>
              </w:rPr>
            </w:pPr>
            <w:r w:rsidRPr="0009672F">
              <w:rPr>
                <w:i/>
                <w:iCs/>
                <w:lang w:val="lv-LV"/>
              </w:rPr>
              <w:t xml:space="preserve">Streptococcus anginosus </w:t>
            </w:r>
            <w:r w:rsidRPr="0009672F">
              <w:rPr>
                <w:lang w:val="lv-LV"/>
              </w:rPr>
              <w:t>grupa</w:t>
            </w:r>
            <w:r w:rsidRPr="0009672F">
              <w:rPr>
                <w:i/>
                <w:iCs/>
                <w:lang w:val="lv-LV"/>
              </w:rPr>
              <w:t>*</w:t>
            </w:r>
            <w:r w:rsidRPr="0009672F">
              <w:rPr>
                <w:lang w:val="lv-LV"/>
              </w:rPr>
              <w:t xml:space="preserve"> (ietver</w:t>
            </w:r>
            <w:r w:rsidR="0046700C" w:rsidRPr="0009672F">
              <w:rPr>
                <w:lang w:val="lv-LV"/>
              </w:rPr>
              <w:t xml:space="preserve"> </w:t>
            </w:r>
            <w:r w:rsidRPr="0009672F">
              <w:rPr>
                <w:i/>
                <w:iCs/>
                <w:lang w:val="lv-LV"/>
              </w:rPr>
              <w:t>S. anginosus, S. intermedius un</w:t>
            </w:r>
            <w:r w:rsidRPr="0009672F">
              <w:rPr>
                <w:lang w:val="lv-LV"/>
              </w:rPr>
              <w:t xml:space="preserve"> </w:t>
            </w:r>
            <w:r w:rsidRPr="0009672F">
              <w:rPr>
                <w:i/>
                <w:iCs/>
                <w:lang w:val="lv-LV"/>
              </w:rPr>
              <w:t>S. constellatus</w:t>
            </w:r>
            <w:r w:rsidRPr="0009672F">
              <w:rPr>
                <w:lang w:val="lv-LV"/>
              </w:rPr>
              <w:t>)</w:t>
            </w:r>
          </w:p>
          <w:p w14:paraId="7DCF857B" w14:textId="77777777" w:rsidR="00DD04CB" w:rsidRPr="0009672F" w:rsidRDefault="00DD04CB" w:rsidP="00192A82">
            <w:pPr>
              <w:keepNext/>
              <w:tabs>
                <w:tab w:val="right" w:pos="9360"/>
              </w:tabs>
              <w:rPr>
                <w:b/>
                <w:bCs/>
                <w:lang w:val="lv-LV"/>
              </w:rPr>
            </w:pPr>
            <w:r w:rsidRPr="0009672F">
              <w:rPr>
                <w:i/>
                <w:iCs/>
                <w:lang w:val="lv-LV"/>
              </w:rPr>
              <w:t>Streptococcus pyogenes*</w:t>
            </w:r>
          </w:p>
        </w:tc>
      </w:tr>
      <w:tr w:rsidR="00DD04CB" w:rsidRPr="0009672F" w14:paraId="0BC95D55" w14:textId="77777777">
        <w:trPr>
          <w:cantSplit/>
        </w:trPr>
        <w:tc>
          <w:tcPr>
            <w:tcW w:w="9606" w:type="dxa"/>
            <w:tcBorders>
              <w:top w:val="nil"/>
              <w:left w:val="single" w:sz="4" w:space="0" w:color="auto"/>
              <w:bottom w:val="nil"/>
              <w:right w:val="single" w:sz="4" w:space="0" w:color="auto"/>
            </w:tcBorders>
          </w:tcPr>
          <w:p w14:paraId="56E62675" w14:textId="77777777" w:rsidR="00DD04CB" w:rsidRPr="0009672F" w:rsidRDefault="00DD04CB" w:rsidP="00192A82">
            <w:pPr>
              <w:rPr>
                <w:i/>
                <w:iCs/>
                <w:lang w:val="lv-LV"/>
              </w:rPr>
            </w:pPr>
            <w:r w:rsidRPr="0009672F">
              <w:rPr>
                <w:lang w:val="lv-LV"/>
              </w:rPr>
              <w:t>Viridans grupas streptokoki</w:t>
            </w:r>
          </w:p>
          <w:p w14:paraId="565E325D" w14:textId="77777777" w:rsidR="001830B6" w:rsidRPr="0009672F" w:rsidRDefault="001830B6" w:rsidP="00192A82">
            <w:pPr>
              <w:rPr>
                <w:i/>
                <w:iCs/>
                <w:lang w:val="lv-LV"/>
              </w:rPr>
            </w:pPr>
          </w:p>
          <w:p w14:paraId="76BF0E25" w14:textId="77777777" w:rsidR="001830B6" w:rsidRPr="0009672F" w:rsidRDefault="001830B6" w:rsidP="00192A82">
            <w:pPr>
              <w:rPr>
                <w:i/>
                <w:iCs/>
                <w:u w:val="single"/>
                <w:lang w:val="lv-LV"/>
              </w:rPr>
            </w:pPr>
            <w:r w:rsidRPr="0009672F">
              <w:rPr>
                <w:u w:val="single"/>
                <w:lang w:val="lv-LV"/>
              </w:rPr>
              <w:t>Gram-negatīvie aerobie mikroorganismi</w:t>
            </w:r>
          </w:p>
          <w:p w14:paraId="1A8EA505" w14:textId="77777777" w:rsidR="00DD04CB" w:rsidRPr="0009672F" w:rsidRDefault="00DD04CB" w:rsidP="00192A82">
            <w:pPr>
              <w:rPr>
                <w:i/>
                <w:iCs/>
                <w:lang w:val="lv-LV"/>
              </w:rPr>
            </w:pPr>
            <w:r w:rsidRPr="0009672F">
              <w:rPr>
                <w:i/>
                <w:iCs/>
                <w:lang w:val="lv-LV"/>
              </w:rPr>
              <w:t>Citrobacter freundii*</w:t>
            </w:r>
          </w:p>
          <w:p w14:paraId="6D5D62CB" w14:textId="77777777" w:rsidR="00DD04CB" w:rsidRPr="0009672F" w:rsidRDefault="00DD04CB" w:rsidP="00192A82">
            <w:pPr>
              <w:rPr>
                <w:i/>
                <w:iCs/>
                <w:lang w:val="lv-LV"/>
              </w:rPr>
            </w:pPr>
            <w:r w:rsidRPr="0009672F">
              <w:rPr>
                <w:i/>
                <w:iCs/>
                <w:lang w:val="lv-LV"/>
              </w:rPr>
              <w:t>Citrobacter koseri</w:t>
            </w:r>
          </w:p>
          <w:p w14:paraId="32A3E581" w14:textId="77777777" w:rsidR="00DD04CB" w:rsidRPr="0009672F" w:rsidRDefault="00DD04CB" w:rsidP="00192A82">
            <w:pPr>
              <w:rPr>
                <w:i/>
                <w:iCs/>
                <w:lang w:val="lv-LV"/>
              </w:rPr>
            </w:pPr>
            <w:r w:rsidRPr="0009672F">
              <w:rPr>
                <w:i/>
                <w:iCs/>
                <w:lang w:val="lv-LV"/>
              </w:rPr>
              <w:t xml:space="preserve">Escherichia coli* </w:t>
            </w:r>
          </w:p>
          <w:p w14:paraId="5B3B44C0" w14:textId="77777777" w:rsidR="00DD04CB" w:rsidRPr="0009672F" w:rsidRDefault="00DD04CB" w:rsidP="00AD03C4">
            <w:pPr>
              <w:rPr>
                <w:lang w:val="lv-LV"/>
              </w:rPr>
            </w:pPr>
          </w:p>
        </w:tc>
      </w:tr>
      <w:tr w:rsidR="00DD04CB" w:rsidRPr="0009672F" w14:paraId="0BB135A4" w14:textId="77777777">
        <w:trPr>
          <w:cantSplit/>
        </w:trPr>
        <w:tc>
          <w:tcPr>
            <w:tcW w:w="9606" w:type="dxa"/>
            <w:tcBorders>
              <w:top w:val="nil"/>
              <w:left w:val="single" w:sz="4" w:space="0" w:color="auto"/>
              <w:bottom w:val="single" w:sz="4" w:space="0" w:color="auto"/>
              <w:right w:val="single" w:sz="4" w:space="0" w:color="auto"/>
            </w:tcBorders>
          </w:tcPr>
          <w:p w14:paraId="470E48B7" w14:textId="77777777" w:rsidR="001830B6" w:rsidRPr="0009672F" w:rsidRDefault="001830B6" w:rsidP="00192A82">
            <w:pPr>
              <w:rPr>
                <w:iCs/>
                <w:u w:val="single"/>
                <w:lang w:val="lv-LV"/>
              </w:rPr>
            </w:pPr>
            <w:r w:rsidRPr="0009672F">
              <w:rPr>
                <w:iCs/>
                <w:u w:val="single"/>
                <w:lang w:val="lv-LV"/>
              </w:rPr>
              <w:t>Anaerobie mikroorganismi</w:t>
            </w:r>
          </w:p>
          <w:p w14:paraId="0A086F39" w14:textId="77777777" w:rsidR="00DD04CB" w:rsidRPr="0009672F" w:rsidRDefault="00DD04CB" w:rsidP="00192A82">
            <w:pPr>
              <w:rPr>
                <w:i/>
                <w:iCs/>
                <w:lang w:val="lv-LV"/>
              </w:rPr>
            </w:pPr>
            <w:r w:rsidRPr="0009672F">
              <w:rPr>
                <w:i/>
                <w:iCs/>
                <w:lang w:val="lv-LV"/>
              </w:rPr>
              <w:t>Clostridium perfringens</w:t>
            </w:r>
            <w:r w:rsidRPr="0009672F">
              <w:rPr>
                <w:lang w:val="lv-LV"/>
              </w:rPr>
              <w:t>†</w:t>
            </w:r>
          </w:p>
          <w:p w14:paraId="009F8FEA" w14:textId="77777777" w:rsidR="00DD04CB" w:rsidRPr="0009672F" w:rsidRDefault="00DD04CB" w:rsidP="00192A82">
            <w:pPr>
              <w:rPr>
                <w:lang w:val="lv-LV"/>
              </w:rPr>
            </w:pPr>
            <w:r w:rsidRPr="0009672F">
              <w:rPr>
                <w:i/>
                <w:iCs/>
                <w:lang w:val="lv-LV"/>
              </w:rPr>
              <w:t xml:space="preserve">Peptostreptococcus </w:t>
            </w:r>
            <w:r w:rsidR="0046700C" w:rsidRPr="0009672F">
              <w:rPr>
                <w:lang w:val="lv-LV"/>
              </w:rPr>
              <w:t>sugas</w:t>
            </w:r>
            <w:r w:rsidRPr="0009672F">
              <w:rPr>
                <w:lang w:val="lv-LV"/>
              </w:rPr>
              <w:t>†</w:t>
            </w:r>
          </w:p>
          <w:p w14:paraId="0460ABF3" w14:textId="77777777" w:rsidR="00DD04CB" w:rsidRPr="0009672F" w:rsidRDefault="00DD04CB" w:rsidP="00192A82">
            <w:pPr>
              <w:rPr>
                <w:b/>
                <w:bCs/>
                <w:lang w:val="lv-LV"/>
              </w:rPr>
            </w:pPr>
            <w:r w:rsidRPr="0009672F">
              <w:rPr>
                <w:i/>
                <w:iCs/>
                <w:lang w:val="lv-LV"/>
              </w:rPr>
              <w:t>Prevotella</w:t>
            </w:r>
            <w:r w:rsidRPr="0009672F">
              <w:rPr>
                <w:lang w:val="lv-LV"/>
              </w:rPr>
              <w:t xml:space="preserve"> </w:t>
            </w:r>
            <w:r w:rsidR="0046700C" w:rsidRPr="0009672F">
              <w:rPr>
                <w:lang w:val="lv-LV"/>
              </w:rPr>
              <w:t>sugas</w:t>
            </w:r>
          </w:p>
        </w:tc>
      </w:tr>
      <w:tr w:rsidR="001830B6" w:rsidRPr="0009672F" w14:paraId="0C6E7FF6" w14:textId="77777777" w:rsidTr="00F16784">
        <w:trPr>
          <w:cantSplit/>
        </w:trPr>
        <w:tc>
          <w:tcPr>
            <w:tcW w:w="9606" w:type="dxa"/>
            <w:tcBorders>
              <w:top w:val="single" w:sz="4" w:space="0" w:color="auto"/>
              <w:left w:val="single" w:sz="4" w:space="0" w:color="auto"/>
              <w:bottom w:val="single" w:sz="4" w:space="0" w:color="auto"/>
              <w:right w:val="single" w:sz="4" w:space="0" w:color="auto"/>
            </w:tcBorders>
          </w:tcPr>
          <w:p w14:paraId="28638192" w14:textId="77777777" w:rsidR="001830B6" w:rsidRPr="0009672F" w:rsidRDefault="001830B6" w:rsidP="00192A82">
            <w:pPr>
              <w:keepNext/>
              <w:rPr>
                <w:i/>
                <w:iCs/>
                <w:lang w:val="lv-LV"/>
              </w:rPr>
            </w:pPr>
            <w:r w:rsidRPr="0009672F">
              <w:rPr>
                <w:b/>
                <w:bCs/>
                <w:lang w:val="lv-LV"/>
              </w:rPr>
              <w:t>Sugas, k</w:t>
            </w:r>
            <w:r w:rsidR="00E379EC" w:rsidRPr="0009672F">
              <w:rPr>
                <w:b/>
                <w:bCs/>
                <w:lang w:val="lv-LV"/>
              </w:rPr>
              <w:t>urām</w:t>
            </w:r>
            <w:r w:rsidRPr="0009672F">
              <w:rPr>
                <w:b/>
                <w:bCs/>
                <w:lang w:val="lv-LV"/>
              </w:rPr>
              <w:t xml:space="preserve"> iegūt</w:t>
            </w:r>
            <w:r w:rsidR="00E379EC" w:rsidRPr="0009672F">
              <w:rPr>
                <w:b/>
                <w:bCs/>
                <w:lang w:val="lv-LV"/>
              </w:rPr>
              <w:t>ā</w:t>
            </w:r>
            <w:r w:rsidRPr="0009672F">
              <w:rPr>
                <w:b/>
                <w:bCs/>
                <w:lang w:val="lv-LV"/>
              </w:rPr>
              <w:t xml:space="preserve"> rezistenc</w:t>
            </w:r>
            <w:r w:rsidR="00E379EC" w:rsidRPr="0009672F">
              <w:rPr>
                <w:b/>
                <w:bCs/>
                <w:lang w:val="lv-LV"/>
              </w:rPr>
              <w:t>e var būt problēma</w:t>
            </w:r>
          </w:p>
        </w:tc>
      </w:tr>
      <w:tr w:rsidR="001830B6" w:rsidRPr="00A84A71" w14:paraId="6DE85056" w14:textId="77777777" w:rsidTr="00F16784">
        <w:trPr>
          <w:cantSplit/>
        </w:trPr>
        <w:tc>
          <w:tcPr>
            <w:tcW w:w="9606" w:type="dxa"/>
            <w:tcBorders>
              <w:top w:val="single" w:sz="4" w:space="0" w:color="auto"/>
              <w:left w:val="single" w:sz="4" w:space="0" w:color="auto"/>
              <w:bottom w:val="nil"/>
              <w:right w:val="single" w:sz="4" w:space="0" w:color="auto"/>
            </w:tcBorders>
          </w:tcPr>
          <w:p w14:paraId="062FB5B8" w14:textId="77777777" w:rsidR="001830B6" w:rsidRPr="0009672F" w:rsidRDefault="001830B6" w:rsidP="00192A82">
            <w:pPr>
              <w:keepNext/>
              <w:rPr>
                <w:i/>
                <w:iCs/>
                <w:u w:val="single"/>
                <w:lang w:val="lv-LV"/>
              </w:rPr>
            </w:pPr>
            <w:r w:rsidRPr="0009672F">
              <w:rPr>
                <w:u w:val="single"/>
                <w:lang w:val="lv-LV"/>
              </w:rPr>
              <w:t>Gram-negatīvie aerobie mikroorganismi</w:t>
            </w:r>
          </w:p>
          <w:p w14:paraId="6F5B13E8" w14:textId="77777777" w:rsidR="001830B6" w:rsidRPr="0009672F" w:rsidRDefault="001830B6" w:rsidP="00192A82">
            <w:pPr>
              <w:keepNext/>
              <w:keepLines w:val="0"/>
              <w:tabs>
                <w:tab w:val="clear" w:pos="567"/>
              </w:tabs>
              <w:rPr>
                <w:i/>
                <w:iCs/>
                <w:lang w:val="pt-BR"/>
              </w:rPr>
            </w:pPr>
            <w:r w:rsidRPr="0009672F">
              <w:rPr>
                <w:i/>
                <w:iCs/>
                <w:lang w:val="pt-BR"/>
              </w:rPr>
              <w:t>Acinetobacter baumannii</w:t>
            </w:r>
          </w:p>
          <w:p w14:paraId="141790BD" w14:textId="77777777" w:rsidR="001830B6" w:rsidRPr="0009672F" w:rsidRDefault="001830B6" w:rsidP="00192A82">
            <w:pPr>
              <w:keepNext/>
              <w:rPr>
                <w:lang w:val="pt-BR"/>
              </w:rPr>
            </w:pPr>
            <w:r w:rsidRPr="0009672F">
              <w:rPr>
                <w:i/>
                <w:iCs/>
                <w:lang w:val="lv-LV"/>
              </w:rPr>
              <w:t>Burkholderia cepacia</w:t>
            </w:r>
          </w:p>
          <w:p w14:paraId="01FC1331" w14:textId="77777777" w:rsidR="00AD03C4" w:rsidRPr="00564940" w:rsidRDefault="00AD03C4" w:rsidP="00AD03C4">
            <w:pPr>
              <w:keepLines w:val="0"/>
              <w:tabs>
                <w:tab w:val="clear" w:pos="567"/>
                <w:tab w:val="right" w:pos="9360"/>
              </w:tabs>
              <w:rPr>
                <w:i/>
                <w:iCs/>
                <w:lang w:val="es-ES"/>
              </w:rPr>
            </w:pPr>
            <w:r>
              <w:rPr>
                <w:i/>
                <w:iCs/>
                <w:lang w:val="it-IT"/>
              </w:rPr>
              <w:t>Enterobacter cloacae*</w:t>
            </w:r>
          </w:p>
          <w:p w14:paraId="3E78FC51" w14:textId="77777777" w:rsidR="00AD03C4" w:rsidRDefault="00AD03C4" w:rsidP="00AD03C4">
            <w:pPr>
              <w:keepLines w:val="0"/>
              <w:tabs>
                <w:tab w:val="clear" w:pos="567"/>
              </w:tabs>
              <w:rPr>
                <w:i/>
                <w:iCs/>
                <w:lang w:val="it-IT"/>
              </w:rPr>
            </w:pPr>
            <w:r>
              <w:rPr>
                <w:i/>
                <w:iCs/>
                <w:lang w:val="it-IT"/>
              </w:rPr>
              <w:t>Klebsiella aerogenes</w:t>
            </w:r>
          </w:p>
          <w:p w14:paraId="42748E23" w14:textId="77777777" w:rsidR="00AD03C4" w:rsidRDefault="00AD03C4" w:rsidP="00AD03C4">
            <w:pPr>
              <w:keepLines w:val="0"/>
              <w:tabs>
                <w:tab w:val="clear" w:pos="567"/>
              </w:tabs>
              <w:rPr>
                <w:i/>
                <w:iCs/>
                <w:lang w:val="it-IT"/>
              </w:rPr>
            </w:pPr>
            <w:r w:rsidRPr="009551C6">
              <w:rPr>
                <w:i/>
                <w:iCs/>
                <w:lang w:val="it-IT"/>
              </w:rPr>
              <w:t>Klebsiella oxytoca*</w:t>
            </w:r>
          </w:p>
          <w:p w14:paraId="22F1706B" w14:textId="77777777" w:rsidR="001830B6" w:rsidRPr="0009672F" w:rsidRDefault="001830B6" w:rsidP="00192A82">
            <w:pPr>
              <w:keepNext/>
              <w:keepLines w:val="0"/>
              <w:tabs>
                <w:tab w:val="clear" w:pos="567"/>
              </w:tabs>
              <w:rPr>
                <w:i/>
                <w:iCs/>
                <w:lang w:val="pt-BR"/>
              </w:rPr>
            </w:pPr>
            <w:r w:rsidRPr="0009672F">
              <w:rPr>
                <w:i/>
                <w:iCs/>
                <w:lang w:val="pt-BR"/>
              </w:rPr>
              <w:t>Klebsiella pneumoniae*</w:t>
            </w:r>
          </w:p>
          <w:p w14:paraId="4852E12C" w14:textId="77777777" w:rsidR="001830B6" w:rsidRPr="0009672F" w:rsidRDefault="001830B6" w:rsidP="00192A82">
            <w:pPr>
              <w:keepNext/>
              <w:rPr>
                <w:i/>
                <w:iCs/>
                <w:lang w:val="lv-LV"/>
              </w:rPr>
            </w:pPr>
            <w:r w:rsidRPr="0009672F">
              <w:rPr>
                <w:i/>
                <w:iCs/>
                <w:lang w:val="lv-LV"/>
              </w:rPr>
              <w:t>Stenotrophomonas maltophilia</w:t>
            </w:r>
          </w:p>
          <w:p w14:paraId="2E9529E1" w14:textId="77777777" w:rsidR="001830B6" w:rsidRPr="0009672F" w:rsidRDefault="001830B6" w:rsidP="00192A82">
            <w:pPr>
              <w:keepNext/>
              <w:rPr>
                <w:i/>
                <w:iCs/>
                <w:lang w:val="lv-LV"/>
              </w:rPr>
            </w:pPr>
          </w:p>
          <w:p w14:paraId="2B746EDC" w14:textId="77777777" w:rsidR="001830B6" w:rsidRPr="0009672F" w:rsidRDefault="001830B6" w:rsidP="00192A82">
            <w:pPr>
              <w:keepNext/>
              <w:keepLines w:val="0"/>
              <w:tabs>
                <w:tab w:val="clear" w:pos="567"/>
                <w:tab w:val="right" w:pos="9360"/>
              </w:tabs>
              <w:rPr>
                <w:bCs/>
                <w:u w:val="single"/>
                <w:lang w:val="lv-LV"/>
              </w:rPr>
            </w:pPr>
            <w:r w:rsidRPr="0009672F">
              <w:rPr>
                <w:bCs/>
                <w:u w:val="single"/>
                <w:lang w:val="lv-LV"/>
              </w:rPr>
              <w:t>Anaerobie mikroorganismi</w:t>
            </w:r>
          </w:p>
          <w:p w14:paraId="2CCDCAC2" w14:textId="77777777" w:rsidR="001830B6" w:rsidRPr="0009672F" w:rsidRDefault="001830B6" w:rsidP="00192A82">
            <w:pPr>
              <w:keepNext/>
              <w:keepLines w:val="0"/>
              <w:tabs>
                <w:tab w:val="clear" w:pos="567"/>
                <w:tab w:val="right" w:pos="9360"/>
              </w:tabs>
              <w:rPr>
                <w:b/>
                <w:bCs/>
                <w:lang w:val="lv-LV"/>
              </w:rPr>
            </w:pPr>
            <w:r w:rsidRPr="0009672F">
              <w:rPr>
                <w:i/>
                <w:iCs/>
                <w:lang w:val="fr-FR"/>
              </w:rPr>
              <w:t xml:space="preserve">Bacteroides fragilis </w:t>
            </w:r>
            <w:r w:rsidRPr="0009672F">
              <w:rPr>
                <w:lang w:val="fr-FR"/>
              </w:rPr>
              <w:t>grupa†</w:t>
            </w:r>
          </w:p>
        </w:tc>
      </w:tr>
      <w:tr w:rsidR="001830B6" w:rsidRPr="00A84A71" w14:paraId="47E80298" w14:textId="77777777" w:rsidTr="00F16784">
        <w:trPr>
          <w:cantSplit/>
        </w:trPr>
        <w:tc>
          <w:tcPr>
            <w:tcW w:w="9606" w:type="dxa"/>
            <w:tcBorders>
              <w:top w:val="nil"/>
              <w:left w:val="single" w:sz="4" w:space="0" w:color="auto"/>
              <w:bottom w:val="single" w:sz="4" w:space="0" w:color="auto"/>
              <w:right w:val="single" w:sz="4" w:space="0" w:color="auto"/>
            </w:tcBorders>
          </w:tcPr>
          <w:p w14:paraId="045EE79C" w14:textId="77777777" w:rsidR="001830B6" w:rsidRPr="0009672F" w:rsidRDefault="001830B6" w:rsidP="00192A82">
            <w:pPr>
              <w:keepNext/>
              <w:keepLines w:val="0"/>
              <w:tabs>
                <w:tab w:val="clear" w:pos="567"/>
                <w:tab w:val="right" w:pos="9360"/>
              </w:tabs>
              <w:rPr>
                <w:b/>
                <w:bCs/>
                <w:lang w:val="lv-LV"/>
              </w:rPr>
            </w:pPr>
          </w:p>
        </w:tc>
      </w:tr>
      <w:tr w:rsidR="001830B6" w:rsidRPr="0009672F" w14:paraId="7E5BF6AD" w14:textId="77777777">
        <w:trPr>
          <w:cantSplit/>
        </w:trPr>
        <w:tc>
          <w:tcPr>
            <w:tcW w:w="9606" w:type="dxa"/>
            <w:tcBorders>
              <w:top w:val="single" w:sz="4" w:space="0" w:color="auto"/>
              <w:left w:val="single" w:sz="4" w:space="0" w:color="auto"/>
              <w:bottom w:val="single" w:sz="4" w:space="0" w:color="auto"/>
              <w:right w:val="single" w:sz="4" w:space="0" w:color="auto"/>
            </w:tcBorders>
          </w:tcPr>
          <w:p w14:paraId="2AB86087" w14:textId="77777777" w:rsidR="001830B6" w:rsidRPr="0009672F" w:rsidRDefault="001830B6" w:rsidP="00192A82">
            <w:pPr>
              <w:keepNext/>
              <w:keepLines w:val="0"/>
              <w:tabs>
                <w:tab w:val="clear" w:pos="567"/>
                <w:tab w:val="right" w:pos="9360"/>
              </w:tabs>
              <w:rPr>
                <w:b/>
                <w:bCs/>
                <w:lang w:val="lv-LV"/>
              </w:rPr>
            </w:pPr>
            <w:r w:rsidRPr="0009672F">
              <w:rPr>
                <w:b/>
                <w:bCs/>
                <w:lang w:val="lv-LV"/>
              </w:rPr>
              <w:t>Ģenētiski rezistenti organismi</w:t>
            </w:r>
          </w:p>
        </w:tc>
      </w:tr>
      <w:tr w:rsidR="001830B6" w:rsidRPr="0009672F" w14:paraId="62BCD89F" w14:textId="77777777">
        <w:trPr>
          <w:cantSplit/>
        </w:trPr>
        <w:tc>
          <w:tcPr>
            <w:tcW w:w="9606" w:type="dxa"/>
            <w:tcBorders>
              <w:top w:val="single" w:sz="4" w:space="0" w:color="auto"/>
              <w:left w:val="single" w:sz="4" w:space="0" w:color="auto"/>
              <w:bottom w:val="single" w:sz="4" w:space="0" w:color="auto"/>
              <w:right w:val="single" w:sz="4" w:space="0" w:color="auto"/>
            </w:tcBorders>
          </w:tcPr>
          <w:p w14:paraId="291350AC" w14:textId="77777777" w:rsidR="001830B6" w:rsidRPr="00CF3357" w:rsidRDefault="001830B6" w:rsidP="00192A82">
            <w:pPr>
              <w:keepNext/>
              <w:rPr>
                <w:iCs/>
                <w:u w:val="single"/>
                <w:lang w:val="nl-NL"/>
              </w:rPr>
            </w:pPr>
            <w:r w:rsidRPr="00CF3357">
              <w:rPr>
                <w:iCs/>
                <w:u w:val="single"/>
                <w:lang w:val="nl-NL"/>
              </w:rPr>
              <w:t>Gram- negatīvie aerobie mikroorganismi</w:t>
            </w:r>
          </w:p>
          <w:p w14:paraId="25A325E3" w14:textId="77777777" w:rsidR="00AD03C4" w:rsidRDefault="00AD03C4" w:rsidP="00AD03C4">
            <w:pPr>
              <w:keepNext/>
              <w:rPr>
                <w:i/>
                <w:iCs/>
                <w:lang w:val="es-ES"/>
              </w:rPr>
            </w:pPr>
            <w:bookmarkStart w:id="3" w:name="_Hlk77706185"/>
            <w:r>
              <w:rPr>
                <w:i/>
                <w:iCs/>
                <w:lang w:val="it-IT"/>
              </w:rPr>
              <w:t>Morganella morganii</w:t>
            </w:r>
          </w:p>
          <w:p w14:paraId="7EF144F6" w14:textId="77777777" w:rsidR="00AD03C4" w:rsidRDefault="00AD03C4" w:rsidP="00AD03C4">
            <w:pPr>
              <w:keepNext/>
              <w:rPr>
                <w:lang w:val="es-ES"/>
              </w:rPr>
            </w:pPr>
            <w:r>
              <w:rPr>
                <w:i/>
                <w:iCs/>
                <w:lang w:val="es-ES"/>
              </w:rPr>
              <w:t xml:space="preserve">Proteus </w:t>
            </w:r>
            <w:r>
              <w:rPr>
                <w:lang w:val="es-ES"/>
              </w:rPr>
              <w:t>spp</w:t>
            </w:r>
            <w:bookmarkEnd w:id="3"/>
            <w:r>
              <w:rPr>
                <w:lang w:val="es-ES"/>
              </w:rPr>
              <w:t>.</w:t>
            </w:r>
          </w:p>
          <w:p w14:paraId="08EF86DC" w14:textId="77777777" w:rsidR="00AD03C4" w:rsidRDefault="00AD03C4" w:rsidP="00AD03C4">
            <w:pPr>
              <w:keepLines w:val="0"/>
              <w:tabs>
                <w:tab w:val="clear" w:pos="567"/>
              </w:tabs>
              <w:rPr>
                <w:lang w:val="it-IT"/>
              </w:rPr>
            </w:pPr>
            <w:r w:rsidRPr="00564940">
              <w:rPr>
                <w:i/>
                <w:iCs/>
                <w:lang w:val="it-IT"/>
              </w:rPr>
              <w:t xml:space="preserve">Providencia </w:t>
            </w:r>
            <w:r w:rsidRPr="00564940">
              <w:rPr>
                <w:lang w:val="it-IT"/>
              </w:rPr>
              <w:t>spp.</w:t>
            </w:r>
          </w:p>
          <w:p w14:paraId="68155234" w14:textId="77777777" w:rsidR="00AD03C4" w:rsidRPr="00564940" w:rsidRDefault="00AD03C4" w:rsidP="00AD03C4">
            <w:pPr>
              <w:keepNext/>
              <w:rPr>
                <w:iCs/>
                <w:u w:val="single"/>
                <w:lang w:val="es-ES"/>
              </w:rPr>
            </w:pPr>
            <w:r>
              <w:rPr>
                <w:i/>
                <w:iCs/>
                <w:lang w:val="it-IT"/>
              </w:rPr>
              <w:t>Serratia marcescens</w:t>
            </w:r>
          </w:p>
          <w:p w14:paraId="650A99D8" w14:textId="77777777" w:rsidR="001830B6" w:rsidRPr="0009672F" w:rsidRDefault="001830B6" w:rsidP="00192A82">
            <w:pPr>
              <w:keepNext/>
              <w:rPr>
                <w:b/>
                <w:bCs/>
                <w:lang w:val="lv-LV"/>
              </w:rPr>
            </w:pPr>
            <w:r w:rsidRPr="0009672F">
              <w:rPr>
                <w:i/>
                <w:iCs/>
              </w:rPr>
              <w:t>Pseudomonas aeruginosa</w:t>
            </w:r>
          </w:p>
        </w:tc>
      </w:tr>
    </w:tbl>
    <w:p w14:paraId="01CF2DD9" w14:textId="77777777" w:rsidR="00DD04CB" w:rsidRPr="0009672F" w:rsidRDefault="00DD04CB" w:rsidP="0009672F">
      <w:pPr>
        <w:keepNext/>
        <w:keepLines w:val="0"/>
        <w:tabs>
          <w:tab w:val="clear" w:pos="567"/>
        </w:tabs>
        <w:rPr>
          <w:lang w:val="lv-LV"/>
        </w:rPr>
      </w:pPr>
      <w:r w:rsidRPr="0009672F">
        <w:rPr>
          <w:lang w:val="lv-LV"/>
        </w:rPr>
        <w:t>*norāda sugu, par kuru tiek uzskatīts, ka klīniskajos pētījumus pret to vērstā aktivitāte ir bijusi apmierinoša</w:t>
      </w:r>
    </w:p>
    <w:p w14:paraId="041E8865" w14:textId="77777777" w:rsidR="00DD04CB" w:rsidRPr="0009672F" w:rsidRDefault="00DD04CB" w:rsidP="0009672F">
      <w:pPr>
        <w:keepLines w:val="0"/>
        <w:tabs>
          <w:tab w:val="clear" w:pos="567"/>
        </w:tabs>
        <w:rPr>
          <w:lang w:val="lv-LV"/>
        </w:rPr>
      </w:pPr>
      <w:r w:rsidRPr="0009672F">
        <w:rPr>
          <w:lang w:val="lv-LV"/>
        </w:rPr>
        <w:t xml:space="preserve">† skatīt iepriekš </w:t>
      </w:r>
      <w:r w:rsidR="007314C3" w:rsidRPr="0009672F">
        <w:rPr>
          <w:lang w:val="lv-LV"/>
        </w:rPr>
        <w:t xml:space="preserve">5.1 </w:t>
      </w:r>
      <w:r w:rsidRPr="0009672F">
        <w:rPr>
          <w:lang w:val="lv-LV"/>
        </w:rPr>
        <w:t xml:space="preserve">apakšpunktu </w:t>
      </w:r>
      <w:r w:rsidR="00DA6EEB" w:rsidRPr="0009672F">
        <w:rPr>
          <w:i/>
          <w:iCs/>
          <w:lang w:val="lv-LV"/>
        </w:rPr>
        <w:t>Robež</w:t>
      </w:r>
      <w:r w:rsidR="00E379EC" w:rsidRPr="0009672F">
        <w:rPr>
          <w:i/>
          <w:iCs/>
          <w:lang w:val="lv-LV"/>
        </w:rPr>
        <w:t>koncentrācijas</w:t>
      </w:r>
      <w:r w:rsidRPr="0009672F">
        <w:rPr>
          <w:lang w:val="lv-LV"/>
        </w:rPr>
        <w:t>.</w:t>
      </w:r>
    </w:p>
    <w:p w14:paraId="226344C4" w14:textId="77777777" w:rsidR="00D75CB2" w:rsidRPr="0009672F" w:rsidRDefault="00D75CB2" w:rsidP="00192A82">
      <w:pPr>
        <w:keepLines w:val="0"/>
        <w:tabs>
          <w:tab w:val="clear" w:pos="567"/>
        </w:tabs>
        <w:rPr>
          <w:lang w:val="lv-LV"/>
        </w:rPr>
      </w:pPr>
    </w:p>
    <w:p w14:paraId="5551D4E8" w14:textId="77777777" w:rsidR="00D75CB2" w:rsidRPr="0009672F" w:rsidRDefault="00D75CB2" w:rsidP="00EC4062">
      <w:pPr>
        <w:keepNext/>
        <w:keepLines w:val="0"/>
        <w:tabs>
          <w:tab w:val="clear" w:pos="567"/>
        </w:tabs>
        <w:rPr>
          <w:u w:val="single"/>
          <w:lang w:val="lv-LV"/>
        </w:rPr>
      </w:pPr>
      <w:r w:rsidRPr="0009672F">
        <w:rPr>
          <w:u w:val="single"/>
          <w:lang w:val="lv-LV"/>
        </w:rPr>
        <w:t>Sirds elektrofizioloģija</w:t>
      </w:r>
    </w:p>
    <w:p w14:paraId="3F619E56" w14:textId="77777777" w:rsidR="00562999" w:rsidRPr="0009672F" w:rsidRDefault="00562999" w:rsidP="00EC4062">
      <w:pPr>
        <w:keepNext/>
        <w:keepLines w:val="0"/>
        <w:tabs>
          <w:tab w:val="clear" w:pos="567"/>
        </w:tabs>
        <w:rPr>
          <w:u w:val="single"/>
          <w:lang w:val="lv-LV"/>
        </w:rPr>
      </w:pPr>
    </w:p>
    <w:p w14:paraId="1F042781" w14:textId="77777777" w:rsidR="00D75CB2" w:rsidRPr="0009672F" w:rsidRDefault="00D75CB2" w:rsidP="00EC4062">
      <w:pPr>
        <w:keepNext/>
        <w:keepLines w:val="0"/>
        <w:tabs>
          <w:tab w:val="clear" w:pos="567"/>
        </w:tabs>
        <w:rPr>
          <w:lang w:val="lv-LV"/>
        </w:rPr>
      </w:pPr>
      <w:r w:rsidRPr="0009672F">
        <w:rPr>
          <w:lang w:val="lv-LV"/>
        </w:rPr>
        <w:t>Randomizētā, ar placebo un aktīv</w:t>
      </w:r>
      <w:r w:rsidR="00C7120D" w:rsidRPr="0009672F">
        <w:rPr>
          <w:lang w:val="lv-LV"/>
        </w:rPr>
        <w:t>o</w:t>
      </w:r>
      <w:r w:rsidRPr="0009672F">
        <w:rPr>
          <w:lang w:val="lv-LV"/>
        </w:rPr>
        <w:t xml:space="preserve"> viel</w:t>
      </w:r>
      <w:r w:rsidR="00C7120D" w:rsidRPr="0009672F">
        <w:rPr>
          <w:lang w:val="lv-LV"/>
        </w:rPr>
        <w:t>u</w:t>
      </w:r>
      <w:r w:rsidRPr="0009672F">
        <w:rPr>
          <w:lang w:val="lv-LV"/>
        </w:rPr>
        <w:t xml:space="preserve"> kontrolētā četru paralēlu grupu krust</w:t>
      </w:r>
      <w:r w:rsidR="00C7120D" w:rsidRPr="0009672F">
        <w:rPr>
          <w:lang w:val="lv-LV"/>
        </w:rPr>
        <w:t>eniskā</w:t>
      </w:r>
      <w:r w:rsidRPr="0009672F">
        <w:rPr>
          <w:lang w:val="lv-LV"/>
        </w:rPr>
        <w:t xml:space="preserve"> </w:t>
      </w:r>
      <w:r w:rsidR="00665D6D" w:rsidRPr="0009672F">
        <w:rPr>
          <w:i/>
          <w:lang w:val="lv-LV"/>
        </w:rPr>
        <w:t xml:space="preserve">QTc </w:t>
      </w:r>
      <w:r w:rsidRPr="0009672F">
        <w:rPr>
          <w:lang w:val="lv-LV"/>
        </w:rPr>
        <w:t xml:space="preserve">pētījumā 46 veseliem pacientiem netika novērota </w:t>
      </w:r>
      <w:r w:rsidR="008105C1" w:rsidRPr="0009672F">
        <w:rPr>
          <w:lang w:val="lv-LV"/>
        </w:rPr>
        <w:t xml:space="preserve">intravenozi vienreizēji </w:t>
      </w:r>
      <w:r w:rsidRPr="0009672F">
        <w:rPr>
          <w:lang w:val="lv-LV"/>
        </w:rPr>
        <w:t xml:space="preserve">ievadītas tigeciklīna 50 mg vai 200 mg devas nozīmīga ietekme uz </w:t>
      </w:r>
      <w:r w:rsidRPr="0009672F">
        <w:rPr>
          <w:i/>
          <w:lang w:val="lv-LV"/>
        </w:rPr>
        <w:t>QTc</w:t>
      </w:r>
      <w:r w:rsidRPr="0009672F">
        <w:rPr>
          <w:lang w:val="lv-LV"/>
        </w:rPr>
        <w:t xml:space="preserve"> intervāla pagarināšanos</w:t>
      </w:r>
      <w:r w:rsidR="00665D6D" w:rsidRPr="0009672F">
        <w:rPr>
          <w:lang w:val="lv-LV"/>
        </w:rPr>
        <w:t>.</w:t>
      </w:r>
    </w:p>
    <w:p w14:paraId="7D6C46AB" w14:textId="77777777" w:rsidR="00A83535" w:rsidRPr="0009672F" w:rsidRDefault="00A83535" w:rsidP="00192A82">
      <w:pPr>
        <w:keepLines w:val="0"/>
        <w:tabs>
          <w:tab w:val="clear" w:pos="567"/>
        </w:tabs>
        <w:ind w:left="360"/>
        <w:rPr>
          <w:lang w:val="lv-LV"/>
        </w:rPr>
      </w:pPr>
    </w:p>
    <w:p w14:paraId="3DE000E9" w14:textId="77777777" w:rsidR="00A83535" w:rsidRPr="0009672F" w:rsidRDefault="00A83535" w:rsidP="00192A82">
      <w:pPr>
        <w:keepNext/>
        <w:keepLines w:val="0"/>
        <w:tabs>
          <w:tab w:val="clear" w:pos="567"/>
        </w:tabs>
        <w:rPr>
          <w:u w:val="single"/>
          <w:lang w:val="lv-LV"/>
        </w:rPr>
      </w:pPr>
      <w:r w:rsidRPr="0009672F">
        <w:rPr>
          <w:u w:val="single"/>
          <w:lang w:val="lv-LV"/>
        </w:rPr>
        <w:t>Pediatriskā populācija</w:t>
      </w:r>
    </w:p>
    <w:p w14:paraId="558FCEF9" w14:textId="77777777" w:rsidR="00A83535" w:rsidRPr="0009672F" w:rsidRDefault="00A83535" w:rsidP="00192A82">
      <w:pPr>
        <w:keepLines w:val="0"/>
        <w:tabs>
          <w:tab w:val="clear" w:pos="567"/>
        </w:tabs>
        <w:rPr>
          <w:lang w:val="lv-LV"/>
        </w:rPr>
      </w:pPr>
    </w:p>
    <w:p w14:paraId="0904089E" w14:textId="77777777" w:rsidR="00A83535" w:rsidRPr="0009672F" w:rsidRDefault="00A83535" w:rsidP="00192A82">
      <w:pPr>
        <w:keepLines w:val="0"/>
        <w:tabs>
          <w:tab w:val="clear" w:pos="567"/>
        </w:tabs>
        <w:rPr>
          <w:lang w:val="lv-LV"/>
        </w:rPr>
      </w:pPr>
      <w:r w:rsidRPr="0009672F">
        <w:rPr>
          <w:lang w:val="lv-LV"/>
        </w:rPr>
        <w:t xml:space="preserve">Atklātā, </w:t>
      </w:r>
      <w:r w:rsidR="002A3133" w:rsidRPr="0009672F">
        <w:rPr>
          <w:lang w:val="lv-LV"/>
        </w:rPr>
        <w:t xml:space="preserve">atkārtotu, </w:t>
      </w:r>
      <w:r w:rsidRPr="0009672F">
        <w:rPr>
          <w:lang w:val="lv-LV"/>
        </w:rPr>
        <w:t xml:space="preserve">pieaugošu </w:t>
      </w:r>
      <w:r w:rsidRPr="00D5429B">
        <w:rPr>
          <w:lang w:val="lv-LV"/>
        </w:rPr>
        <w:t xml:space="preserve">devu </w:t>
      </w:r>
      <w:r w:rsidRPr="00E16CD3">
        <w:rPr>
          <w:lang w:val="lv-LV"/>
        </w:rPr>
        <w:t>pētījumā</w:t>
      </w:r>
      <w:r w:rsidRPr="0009672F">
        <w:rPr>
          <w:lang w:val="lv-LV"/>
        </w:rPr>
        <w:t xml:space="preserve"> 39</w:t>
      </w:r>
      <w:r w:rsidR="00370CE6" w:rsidRPr="0009672F">
        <w:rPr>
          <w:lang w:val="lv-LV"/>
        </w:rPr>
        <w:t> </w:t>
      </w:r>
      <w:r w:rsidRPr="0009672F">
        <w:rPr>
          <w:lang w:val="lv-LV"/>
        </w:rPr>
        <w:t>bērniem vecumā no 8</w:t>
      </w:r>
      <w:r w:rsidR="00370CE6" w:rsidRPr="0009672F">
        <w:rPr>
          <w:lang w:val="lv-LV"/>
        </w:rPr>
        <w:t> </w:t>
      </w:r>
      <w:r w:rsidRPr="0009672F">
        <w:rPr>
          <w:lang w:val="lv-LV"/>
        </w:rPr>
        <w:t>līdz 11</w:t>
      </w:r>
      <w:r w:rsidR="00370CE6" w:rsidRPr="0009672F">
        <w:rPr>
          <w:lang w:val="lv-LV"/>
        </w:rPr>
        <w:t> </w:t>
      </w:r>
      <w:r w:rsidRPr="0009672F">
        <w:rPr>
          <w:lang w:val="lv-LV"/>
        </w:rPr>
        <w:t>gadiem ar cIAI vai cSSTI tika ievadīts tigeciklīns (0,75</w:t>
      </w:r>
      <w:r w:rsidR="00370CE6" w:rsidRPr="0009672F">
        <w:rPr>
          <w:lang w:val="lv-LV"/>
        </w:rPr>
        <w:t> </w:t>
      </w:r>
      <w:r w:rsidRPr="0009672F">
        <w:rPr>
          <w:lang w:val="lv-LV"/>
        </w:rPr>
        <w:t>mg/kg, 1</w:t>
      </w:r>
      <w:r w:rsidR="00370CE6" w:rsidRPr="0009672F">
        <w:rPr>
          <w:lang w:val="lv-LV"/>
        </w:rPr>
        <w:t> </w:t>
      </w:r>
      <w:r w:rsidRPr="0009672F">
        <w:rPr>
          <w:lang w:val="lv-LV"/>
        </w:rPr>
        <w:t>mg/kg, vai 1,25</w:t>
      </w:r>
      <w:r w:rsidR="00370CE6" w:rsidRPr="0009672F">
        <w:rPr>
          <w:lang w:val="lv-LV"/>
        </w:rPr>
        <w:t> </w:t>
      </w:r>
      <w:r w:rsidRPr="0009672F">
        <w:rPr>
          <w:lang w:val="lv-LV"/>
        </w:rPr>
        <w:t xml:space="preserve">mg/kg). Visi pacienti saņēma tigeciklīnu </w:t>
      </w:r>
      <w:r w:rsidRPr="0009672F">
        <w:rPr>
          <w:lang w:val="lv-LV"/>
        </w:rPr>
        <w:lastRenderedPageBreak/>
        <w:t xml:space="preserve">intravenozi vismaz 3 dienas </w:t>
      </w:r>
      <w:r w:rsidR="000420E4" w:rsidRPr="0009672F">
        <w:rPr>
          <w:lang w:val="lv-LV"/>
        </w:rPr>
        <w:t xml:space="preserve">pēc kārtas </w:t>
      </w:r>
      <w:r w:rsidRPr="0009672F">
        <w:rPr>
          <w:lang w:val="lv-LV"/>
        </w:rPr>
        <w:t>līdz maksim</w:t>
      </w:r>
      <w:r w:rsidR="002A3133" w:rsidRPr="0009672F">
        <w:rPr>
          <w:lang w:val="lv-LV"/>
        </w:rPr>
        <w:t>āli</w:t>
      </w:r>
      <w:r w:rsidRPr="0009672F">
        <w:rPr>
          <w:lang w:val="lv-LV"/>
        </w:rPr>
        <w:t xml:space="preserve"> 14</w:t>
      </w:r>
      <w:r w:rsidR="00370CE6" w:rsidRPr="0009672F">
        <w:rPr>
          <w:lang w:val="lv-LV"/>
        </w:rPr>
        <w:t> </w:t>
      </w:r>
      <w:r w:rsidRPr="0009672F">
        <w:rPr>
          <w:lang w:val="lv-LV"/>
        </w:rPr>
        <w:t xml:space="preserve"> dienām</w:t>
      </w:r>
      <w:r w:rsidR="000420E4" w:rsidRPr="0009672F">
        <w:rPr>
          <w:lang w:val="lv-LV"/>
        </w:rPr>
        <w:t xml:space="preserve"> pēc kārtas</w:t>
      </w:r>
      <w:r w:rsidR="002A3133" w:rsidRPr="0009672F">
        <w:rPr>
          <w:lang w:val="lv-LV"/>
        </w:rPr>
        <w:t>,</w:t>
      </w:r>
      <w:r w:rsidR="00D80B11" w:rsidRPr="0009672F">
        <w:rPr>
          <w:lang w:val="lv-LV"/>
        </w:rPr>
        <w:t xml:space="preserve"> ar iespēju 4.</w:t>
      </w:r>
      <w:r w:rsidR="00370CE6" w:rsidRPr="0009672F">
        <w:rPr>
          <w:lang w:val="lv-LV"/>
        </w:rPr>
        <w:t> </w:t>
      </w:r>
      <w:r w:rsidR="00D80B11" w:rsidRPr="0009672F">
        <w:rPr>
          <w:lang w:val="lv-LV"/>
        </w:rPr>
        <w:t>dien</w:t>
      </w:r>
      <w:r w:rsidR="00FE28ED" w:rsidRPr="0009672F">
        <w:rPr>
          <w:lang w:val="lv-LV"/>
        </w:rPr>
        <w:t>ā</w:t>
      </w:r>
      <w:r w:rsidR="00D80B11" w:rsidRPr="0009672F">
        <w:rPr>
          <w:lang w:val="lv-LV"/>
        </w:rPr>
        <w:t xml:space="preserve"> </w:t>
      </w:r>
      <w:r w:rsidR="00FE28ED" w:rsidRPr="0009672F">
        <w:rPr>
          <w:lang w:val="lv-LV"/>
        </w:rPr>
        <w:t xml:space="preserve">vai pēc tās </w:t>
      </w:r>
      <w:r w:rsidR="00D80B11" w:rsidRPr="0009672F">
        <w:rPr>
          <w:lang w:val="lv-LV"/>
        </w:rPr>
        <w:t xml:space="preserve">terapiju nomainīt uz perorāli lietojamu antibiotiku. </w:t>
      </w:r>
    </w:p>
    <w:p w14:paraId="7ACB46EC" w14:textId="77777777" w:rsidR="00D80B11" w:rsidRPr="0009672F" w:rsidRDefault="00D80B11" w:rsidP="00192A82">
      <w:pPr>
        <w:keepLines w:val="0"/>
        <w:tabs>
          <w:tab w:val="clear" w:pos="567"/>
        </w:tabs>
        <w:rPr>
          <w:lang w:val="lv-LV"/>
        </w:rPr>
      </w:pPr>
    </w:p>
    <w:p w14:paraId="636CCE68" w14:textId="77777777" w:rsidR="00D80B11" w:rsidRPr="0009672F" w:rsidRDefault="00D80B11" w:rsidP="00192A82">
      <w:pPr>
        <w:keepNext/>
        <w:tabs>
          <w:tab w:val="clear" w:pos="567"/>
        </w:tabs>
        <w:rPr>
          <w:lang w:val="lv-LV"/>
        </w:rPr>
      </w:pPr>
      <w:r w:rsidRPr="0009672F">
        <w:rPr>
          <w:lang w:val="lv-LV"/>
        </w:rPr>
        <w:t>Klīniskā izārstēšanās tika izvērtēta 10 līdz 21 dien</w:t>
      </w:r>
      <w:r w:rsidR="00370CE6" w:rsidRPr="0009672F">
        <w:rPr>
          <w:lang w:val="lv-LV"/>
        </w:rPr>
        <w:t>as</w:t>
      </w:r>
      <w:r w:rsidRPr="0009672F">
        <w:rPr>
          <w:lang w:val="lv-LV"/>
        </w:rPr>
        <w:t xml:space="preserve"> pēc pēdējās </w:t>
      </w:r>
      <w:r w:rsidR="00370CE6" w:rsidRPr="0009672F">
        <w:rPr>
          <w:lang w:val="lv-LV"/>
        </w:rPr>
        <w:t xml:space="preserve">terapijas </w:t>
      </w:r>
      <w:r w:rsidRPr="0009672F">
        <w:rPr>
          <w:lang w:val="lv-LV"/>
        </w:rPr>
        <w:t xml:space="preserve">devas ievadīšanas. Klīniskās atbildes kopsavilkuma rezultāti modificētā terapijai paredzēto (mITT - </w:t>
      </w:r>
      <w:r w:rsidRPr="0009672F">
        <w:rPr>
          <w:i/>
          <w:lang w:val="lv-LV"/>
        </w:rPr>
        <w:t>modified intent-to-treat</w:t>
      </w:r>
      <w:r w:rsidRPr="0009672F">
        <w:rPr>
          <w:lang w:val="lv-LV"/>
        </w:rPr>
        <w:t>) pacientu populācijā ir parādīti šādā tabulā</w:t>
      </w:r>
      <w:r w:rsidR="007C385E" w:rsidRPr="0009672F">
        <w:rPr>
          <w:lang w:val="lv-LV"/>
        </w:rPr>
        <w:t>.</w:t>
      </w:r>
    </w:p>
    <w:p w14:paraId="60376397" w14:textId="77777777" w:rsidR="007C385E" w:rsidRPr="0009672F" w:rsidRDefault="007C385E" w:rsidP="00192A82">
      <w:pPr>
        <w:keepNext/>
        <w:tabs>
          <w:tab w:val="clear" w:pos="567"/>
        </w:tabs>
        <w:rPr>
          <w:lang w:val="lv-LV"/>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7C385E" w:rsidRPr="00CF3357" w14:paraId="0A470DFC" w14:textId="77777777" w:rsidTr="00475F1A">
        <w:tc>
          <w:tcPr>
            <w:tcW w:w="5793" w:type="dxa"/>
            <w:gridSpan w:val="4"/>
          </w:tcPr>
          <w:p w14:paraId="47F482B4" w14:textId="77777777" w:rsidR="007C385E" w:rsidRPr="00A84A71" w:rsidRDefault="007C385E" w:rsidP="00192A82">
            <w:pPr>
              <w:keepNext/>
              <w:jc w:val="center"/>
              <w:rPr>
                <w:lang w:val="lv-LV"/>
              </w:rPr>
            </w:pPr>
            <w:r w:rsidRPr="00A84A71">
              <w:rPr>
                <w:b/>
                <w:lang w:val="lv-LV"/>
              </w:rPr>
              <w:t>Klīniskā izārstēšanās, mITT pacientu populācija</w:t>
            </w:r>
          </w:p>
        </w:tc>
      </w:tr>
      <w:tr w:rsidR="007C385E" w:rsidRPr="0009672F" w14:paraId="5BF325B0" w14:textId="77777777" w:rsidTr="00475F1A">
        <w:tc>
          <w:tcPr>
            <w:tcW w:w="1147" w:type="dxa"/>
          </w:tcPr>
          <w:p w14:paraId="62F020CF" w14:textId="77777777" w:rsidR="007C385E" w:rsidRPr="00A84A71" w:rsidRDefault="007C385E" w:rsidP="00192A82">
            <w:pPr>
              <w:keepNext/>
              <w:rPr>
                <w:lang w:val="lv-LV"/>
              </w:rPr>
            </w:pPr>
          </w:p>
        </w:tc>
        <w:tc>
          <w:tcPr>
            <w:tcW w:w="1729" w:type="dxa"/>
          </w:tcPr>
          <w:p w14:paraId="3127A21B" w14:textId="77777777" w:rsidR="007C385E" w:rsidRPr="0009672F" w:rsidRDefault="007C385E" w:rsidP="00192A82">
            <w:pPr>
              <w:keepNext/>
              <w:jc w:val="center"/>
            </w:pPr>
            <w:r w:rsidRPr="0009672F">
              <w:t>0,75 mg/kg</w:t>
            </w:r>
          </w:p>
        </w:tc>
        <w:tc>
          <w:tcPr>
            <w:tcW w:w="1496" w:type="dxa"/>
          </w:tcPr>
          <w:p w14:paraId="5882B7C7" w14:textId="77777777" w:rsidR="007C385E" w:rsidRPr="0009672F" w:rsidRDefault="007C385E" w:rsidP="00192A82">
            <w:pPr>
              <w:keepNext/>
              <w:jc w:val="center"/>
            </w:pPr>
            <w:r w:rsidRPr="0009672F">
              <w:t>1 mg/kg</w:t>
            </w:r>
          </w:p>
        </w:tc>
        <w:tc>
          <w:tcPr>
            <w:tcW w:w="1421" w:type="dxa"/>
          </w:tcPr>
          <w:p w14:paraId="29D1428F" w14:textId="77777777" w:rsidR="007C385E" w:rsidRPr="0009672F" w:rsidRDefault="007C385E" w:rsidP="00192A82">
            <w:pPr>
              <w:keepNext/>
              <w:jc w:val="center"/>
            </w:pPr>
            <w:r w:rsidRPr="0009672F">
              <w:t>1,25 mg/kg</w:t>
            </w:r>
          </w:p>
        </w:tc>
      </w:tr>
      <w:tr w:rsidR="007C385E" w:rsidRPr="0009672F" w14:paraId="1560331A" w14:textId="77777777" w:rsidTr="00475F1A">
        <w:tc>
          <w:tcPr>
            <w:tcW w:w="1147" w:type="dxa"/>
          </w:tcPr>
          <w:p w14:paraId="19F9C48E" w14:textId="77777777" w:rsidR="007C385E" w:rsidRPr="0009672F" w:rsidRDefault="007C385E" w:rsidP="00192A82">
            <w:pPr>
              <w:keepNext/>
              <w:rPr>
                <w:lang w:val="en-US"/>
              </w:rPr>
            </w:pPr>
            <w:r w:rsidRPr="0009672F">
              <w:rPr>
                <w:lang w:val="en-US"/>
              </w:rPr>
              <w:t>Indikācija</w:t>
            </w:r>
          </w:p>
        </w:tc>
        <w:tc>
          <w:tcPr>
            <w:tcW w:w="1729" w:type="dxa"/>
          </w:tcPr>
          <w:p w14:paraId="1DF6397B" w14:textId="77777777" w:rsidR="007C385E" w:rsidRPr="0009672F" w:rsidRDefault="007C385E" w:rsidP="00192A82">
            <w:pPr>
              <w:keepNext/>
              <w:jc w:val="center"/>
            </w:pPr>
            <w:r w:rsidRPr="0009672F">
              <w:t>n/N (%)</w:t>
            </w:r>
          </w:p>
        </w:tc>
        <w:tc>
          <w:tcPr>
            <w:tcW w:w="1496" w:type="dxa"/>
          </w:tcPr>
          <w:p w14:paraId="0A07D883" w14:textId="77777777" w:rsidR="007C385E" w:rsidRPr="0009672F" w:rsidRDefault="007C385E" w:rsidP="00192A82">
            <w:pPr>
              <w:keepNext/>
              <w:jc w:val="center"/>
            </w:pPr>
            <w:r w:rsidRPr="0009672F">
              <w:t>n/N (%)</w:t>
            </w:r>
          </w:p>
        </w:tc>
        <w:tc>
          <w:tcPr>
            <w:tcW w:w="1421" w:type="dxa"/>
          </w:tcPr>
          <w:p w14:paraId="6A09CF3C" w14:textId="77777777" w:rsidR="007C385E" w:rsidRPr="0009672F" w:rsidRDefault="007C385E" w:rsidP="00192A82">
            <w:pPr>
              <w:keepNext/>
              <w:jc w:val="center"/>
            </w:pPr>
            <w:r w:rsidRPr="0009672F">
              <w:t>n/N (%)</w:t>
            </w:r>
          </w:p>
        </w:tc>
      </w:tr>
      <w:tr w:rsidR="007C385E" w:rsidRPr="0009672F" w14:paraId="0494A364" w14:textId="77777777" w:rsidTr="00475F1A">
        <w:tc>
          <w:tcPr>
            <w:tcW w:w="1147" w:type="dxa"/>
          </w:tcPr>
          <w:p w14:paraId="26951B0D" w14:textId="77777777" w:rsidR="007C385E" w:rsidRPr="0009672F" w:rsidRDefault="007C385E" w:rsidP="00192A82">
            <w:pPr>
              <w:keepNext/>
              <w:rPr>
                <w:lang w:val="en-US"/>
              </w:rPr>
            </w:pPr>
            <w:r w:rsidRPr="0009672F">
              <w:rPr>
                <w:lang w:val="en-US"/>
              </w:rPr>
              <w:t>cIAI</w:t>
            </w:r>
          </w:p>
        </w:tc>
        <w:tc>
          <w:tcPr>
            <w:tcW w:w="1729" w:type="dxa"/>
          </w:tcPr>
          <w:p w14:paraId="413B9AD0" w14:textId="77777777" w:rsidR="007C385E" w:rsidRPr="0009672F" w:rsidRDefault="007C385E" w:rsidP="00192A82">
            <w:pPr>
              <w:keepNext/>
              <w:jc w:val="center"/>
            </w:pPr>
            <w:r w:rsidRPr="0009672F">
              <w:t>6/6 (100,0)</w:t>
            </w:r>
          </w:p>
        </w:tc>
        <w:tc>
          <w:tcPr>
            <w:tcW w:w="1496" w:type="dxa"/>
          </w:tcPr>
          <w:p w14:paraId="26AEF648" w14:textId="77777777" w:rsidR="007C385E" w:rsidRPr="0009672F" w:rsidRDefault="007C385E" w:rsidP="00192A82">
            <w:pPr>
              <w:keepNext/>
              <w:jc w:val="center"/>
            </w:pPr>
            <w:r w:rsidRPr="0009672F">
              <w:t>3/6 (50,0)</w:t>
            </w:r>
          </w:p>
        </w:tc>
        <w:tc>
          <w:tcPr>
            <w:tcW w:w="1421" w:type="dxa"/>
          </w:tcPr>
          <w:p w14:paraId="212ADE08" w14:textId="77777777" w:rsidR="007C385E" w:rsidRPr="0009672F" w:rsidRDefault="007C385E" w:rsidP="00192A82">
            <w:pPr>
              <w:keepNext/>
              <w:jc w:val="center"/>
            </w:pPr>
            <w:r w:rsidRPr="0009672F">
              <w:t>10/12 (83,3)</w:t>
            </w:r>
          </w:p>
        </w:tc>
      </w:tr>
      <w:tr w:rsidR="007C385E" w:rsidRPr="0009672F" w14:paraId="513AFFE1" w14:textId="77777777" w:rsidTr="00475F1A">
        <w:tc>
          <w:tcPr>
            <w:tcW w:w="1147" w:type="dxa"/>
          </w:tcPr>
          <w:p w14:paraId="554CD592" w14:textId="77777777" w:rsidR="007C385E" w:rsidRPr="0009672F" w:rsidRDefault="007C385E" w:rsidP="00192A82">
            <w:pPr>
              <w:keepNext/>
              <w:rPr>
                <w:lang w:val="en-US"/>
              </w:rPr>
            </w:pPr>
            <w:r w:rsidRPr="0009672F">
              <w:rPr>
                <w:lang w:val="en-US"/>
              </w:rPr>
              <w:t>cSSTI</w:t>
            </w:r>
          </w:p>
        </w:tc>
        <w:tc>
          <w:tcPr>
            <w:tcW w:w="1729" w:type="dxa"/>
          </w:tcPr>
          <w:p w14:paraId="7FAA1C40" w14:textId="77777777" w:rsidR="007C385E" w:rsidRPr="0009672F" w:rsidRDefault="007C385E" w:rsidP="00192A82">
            <w:pPr>
              <w:keepNext/>
              <w:jc w:val="center"/>
            </w:pPr>
            <w:r w:rsidRPr="0009672F">
              <w:t>3/4 (75,0)</w:t>
            </w:r>
          </w:p>
        </w:tc>
        <w:tc>
          <w:tcPr>
            <w:tcW w:w="1496" w:type="dxa"/>
          </w:tcPr>
          <w:p w14:paraId="3C0AB7C4" w14:textId="77777777" w:rsidR="007C385E" w:rsidRPr="0009672F" w:rsidRDefault="007C385E" w:rsidP="00192A82">
            <w:pPr>
              <w:keepNext/>
              <w:jc w:val="center"/>
            </w:pPr>
            <w:r w:rsidRPr="0009672F">
              <w:t>5/7 (71,4)</w:t>
            </w:r>
          </w:p>
        </w:tc>
        <w:tc>
          <w:tcPr>
            <w:tcW w:w="1421" w:type="dxa"/>
          </w:tcPr>
          <w:p w14:paraId="02389F11" w14:textId="77777777" w:rsidR="007C385E" w:rsidRPr="0009672F" w:rsidRDefault="007C385E" w:rsidP="00192A82">
            <w:pPr>
              <w:keepNext/>
              <w:jc w:val="center"/>
            </w:pPr>
            <w:r w:rsidRPr="0009672F">
              <w:t>2/4 (50,0)</w:t>
            </w:r>
          </w:p>
        </w:tc>
      </w:tr>
      <w:tr w:rsidR="007C385E" w:rsidRPr="0009672F" w14:paraId="19345011" w14:textId="77777777" w:rsidTr="00475F1A">
        <w:tc>
          <w:tcPr>
            <w:tcW w:w="1147" w:type="dxa"/>
          </w:tcPr>
          <w:p w14:paraId="5F773720" w14:textId="77777777" w:rsidR="007C385E" w:rsidRPr="0009672F" w:rsidRDefault="007C385E" w:rsidP="00192A82">
            <w:pPr>
              <w:keepNext/>
              <w:rPr>
                <w:lang w:val="en-US"/>
              </w:rPr>
            </w:pPr>
            <w:r w:rsidRPr="0009672F">
              <w:rPr>
                <w:lang w:val="en-US"/>
              </w:rPr>
              <w:t>Kopējais</w:t>
            </w:r>
          </w:p>
        </w:tc>
        <w:tc>
          <w:tcPr>
            <w:tcW w:w="1729" w:type="dxa"/>
          </w:tcPr>
          <w:p w14:paraId="7B8AB60A" w14:textId="77777777" w:rsidR="007C385E" w:rsidRPr="0009672F" w:rsidRDefault="007C385E" w:rsidP="00192A82">
            <w:pPr>
              <w:keepNext/>
              <w:jc w:val="center"/>
            </w:pPr>
            <w:r w:rsidRPr="0009672F">
              <w:t>9/10 (90,0)</w:t>
            </w:r>
          </w:p>
        </w:tc>
        <w:tc>
          <w:tcPr>
            <w:tcW w:w="1496" w:type="dxa"/>
          </w:tcPr>
          <w:p w14:paraId="1376A1A9" w14:textId="77777777" w:rsidR="007C385E" w:rsidRPr="0009672F" w:rsidRDefault="007C385E" w:rsidP="00192A82">
            <w:pPr>
              <w:keepNext/>
              <w:jc w:val="center"/>
            </w:pPr>
            <w:r w:rsidRPr="0009672F">
              <w:t>8/13 (62,0)</w:t>
            </w:r>
          </w:p>
        </w:tc>
        <w:tc>
          <w:tcPr>
            <w:tcW w:w="1421" w:type="dxa"/>
          </w:tcPr>
          <w:p w14:paraId="492485F8" w14:textId="77777777" w:rsidR="007C385E" w:rsidRPr="0009672F" w:rsidRDefault="007C385E" w:rsidP="00192A82">
            <w:pPr>
              <w:keepNext/>
              <w:jc w:val="center"/>
            </w:pPr>
            <w:r w:rsidRPr="0009672F">
              <w:t>12/16 (75,0)</w:t>
            </w:r>
          </w:p>
        </w:tc>
      </w:tr>
    </w:tbl>
    <w:p w14:paraId="06F04EE8" w14:textId="77777777" w:rsidR="007C385E" w:rsidRPr="0009672F" w:rsidRDefault="007C385E" w:rsidP="00192A82">
      <w:pPr>
        <w:keepLines w:val="0"/>
        <w:tabs>
          <w:tab w:val="clear" w:pos="567"/>
        </w:tabs>
        <w:rPr>
          <w:lang w:val="lv-LV"/>
        </w:rPr>
      </w:pPr>
    </w:p>
    <w:p w14:paraId="4C0FCCA2" w14:textId="77777777" w:rsidR="007C385E" w:rsidRPr="0009672F" w:rsidRDefault="007C385E" w:rsidP="00192A82">
      <w:pPr>
        <w:keepLines w:val="0"/>
        <w:tabs>
          <w:tab w:val="clear" w:pos="567"/>
        </w:tabs>
        <w:rPr>
          <w:lang w:val="lv-LV"/>
        </w:rPr>
      </w:pPr>
      <w:r w:rsidRPr="0009672F">
        <w:rPr>
          <w:lang w:val="lv-LV"/>
        </w:rPr>
        <w:t xml:space="preserve">Augstāk </w:t>
      </w:r>
      <w:r w:rsidR="00370CE6" w:rsidRPr="0009672F">
        <w:rPr>
          <w:lang w:val="lv-LV"/>
        </w:rPr>
        <w:t>no</w:t>
      </w:r>
      <w:r w:rsidRPr="0009672F">
        <w:rPr>
          <w:lang w:val="lv-LV"/>
        </w:rPr>
        <w:t xml:space="preserve">rādītie efektivitātes dati būtu jāaplūko piesardzīgi, jo šajā pētījumā </w:t>
      </w:r>
      <w:r w:rsidR="002A3133" w:rsidRPr="0009672F">
        <w:rPr>
          <w:lang w:val="lv-LV"/>
        </w:rPr>
        <w:t xml:space="preserve">līdztekus </w:t>
      </w:r>
      <w:r w:rsidRPr="0009672F">
        <w:rPr>
          <w:lang w:val="lv-LV"/>
        </w:rPr>
        <w:t xml:space="preserve">tika atļautas </w:t>
      </w:r>
      <w:r w:rsidR="002A3133" w:rsidRPr="0009672F">
        <w:rPr>
          <w:lang w:val="lv-LV"/>
        </w:rPr>
        <w:t>citas</w:t>
      </w:r>
      <w:r w:rsidRPr="0009672F">
        <w:rPr>
          <w:lang w:val="lv-LV"/>
        </w:rPr>
        <w:t xml:space="preserve"> antibiotikas. Turklāt ir jāņem vērā nelielais pacientu skaits.</w:t>
      </w:r>
    </w:p>
    <w:p w14:paraId="152A3F17" w14:textId="77777777" w:rsidR="00DD04CB" w:rsidRPr="0009672F" w:rsidRDefault="00DD04CB" w:rsidP="00192A82">
      <w:pPr>
        <w:keepLines w:val="0"/>
        <w:tabs>
          <w:tab w:val="clear" w:pos="567"/>
        </w:tabs>
        <w:ind w:left="360"/>
        <w:rPr>
          <w:lang w:val="lv-LV"/>
        </w:rPr>
      </w:pPr>
    </w:p>
    <w:p w14:paraId="10C31FD6" w14:textId="77777777" w:rsidR="00DD04CB" w:rsidRPr="0009672F"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v-LV"/>
        </w:rPr>
      </w:pPr>
      <w:bookmarkStart w:id="4" w:name="_5_2_Pharmacokinetic_properties"/>
      <w:bookmarkEnd w:id="4"/>
      <w:r w:rsidRPr="0009672F">
        <w:rPr>
          <w:rFonts w:ascii="Times New Roman" w:hAnsi="Times New Roman" w:cs="Times New Roman"/>
          <w:i w:val="0"/>
          <w:iCs w:val="0"/>
          <w:sz w:val="22"/>
          <w:szCs w:val="22"/>
          <w:lang w:val="lv-LV"/>
        </w:rPr>
        <w:t>5.2</w:t>
      </w:r>
      <w:r w:rsidR="0033419A" w:rsidRPr="0009672F">
        <w:rPr>
          <w:rFonts w:ascii="Times New Roman" w:hAnsi="Times New Roman" w:cs="Times New Roman"/>
          <w:i w:val="0"/>
          <w:iCs w:val="0"/>
          <w:sz w:val="22"/>
          <w:szCs w:val="22"/>
          <w:lang w:val="lv-LV"/>
        </w:rPr>
        <w:t>.</w:t>
      </w:r>
      <w:r w:rsidRPr="0009672F">
        <w:rPr>
          <w:rFonts w:ascii="Times New Roman" w:hAnsi="Times New Roman" w:cs="Times New Roman"/>
          <w:i w:val="0"/>
          <w:iCs w:val="0"/>
          <w:sz w:val="22"/>
          <w:szCs w:val="22"/>
          <w:lang w:val="lv-LV"/>
        </w:rPr>
        <w:tab/>
        <w:t>Farmakokinētiskās īpašības</w:t>
      </w:r>
    </w:p>
    <w:p w14:paraId="28A91D59" w14:textId="77777777" w:rsidR="00DD04CB" w:rsidRPr="0009672F" w:rsidRDefault="00DD04CB" w:rsidP="00192A82">
      <w:pPr>
        <w:keepNext/>
        <w:keepLines w:val="0"/>
        <w:tabs>
          <w:tab w:val="clear" w:pos="567"/>
        </w:tabs>
        <w:rPr>
          <w:lang w:val="lv-LV"/>
        </w:rPr>
      </w:pPr>
    </w:p>
    <w:p w14:paraId="7AD7B98B" w14:textId="77777777" w:rsidR="00DD04CB" w:rsidRPr="0009672F" w:rsidRDefault="00DD04CB" w:rsidP="00192A82">
      <w:pPr>
        <w:pStyle w:val="Heading3"/>
        <w:keepLines w:val="0"/>
        <w:spacing w:before="0" w:after="0"/>
        <w:rPr>
          <w:b w:val="0"/>
          <w:bCs w:val="0"/>
          <w:iCs/>
          <w:u w:val="single"/>
          <w:lang w:val="lv-LV"/>
        </w:rPr>
      </w:pPr>
      <w:r w:rsidRPr="0009672F">
        <w:rPr>
          <w:b w:val="0"/>
          <w:bCs w:val="0"/>
          <w:iCs/>
          <w:u w:val="single"/>
          <w:lang w:val="lv-LV"/>
        </w:rPr>
        <w:t>Uzsūkšanās</w:t>
      </w:r>
    </w:p>
    <w:p w14:paraId="40F5FE03" w14:textId="77777777" w:rsidR="00C7120D" w:rsidRPr="0009672F" w:rsidRDefault="00C7120D" w:rsidP="00192A82">
      <w:pPr>
        <w:keepLines w:val="0"/>
        <w:tabs>
          <w:tab w:val="clear" w:pos="567"/>
        </w:tabs>
        <w:rPr>
          <w:lang w:val="lv-LV"/>
        </w:rPr>
      </w:pPr>
    </w:p>
    <w:p w14:paraId="381E7DF3" w14:textId="77777777" w:rsidR="00DD04CB" w:rsidRPr="0009672F" w:rsidRDefault="00DD04CB" w:rsidP="00192A82">
      <w:pPr>
        <w:keepLines w:val="0"/>
        <w:tabs>
          <w:tab w:val="clear" w:pos="567"/>
        </w:tabs>
        <w:rPr>
          <w:lang w:val="lv-LV"/>
        </w:rPr>
      </w:pPr>
      <w:r w:rsidRPr="0009672F">
        <w:rPr>
          <w:lang w:val="lv-LV"/>
        </w:rPr>
        <w:t>Tigeciklīnu lieto intravenozi, tādēļ tam ir 100</w:t>
      </w:r>
      <w:r w:rsidR="009911B0" w:rsidRPr="0009672F">
        <w:rPr>
          <w:lang w:val="lv-LV"/>
        </w:rPr>
        <w:t> </w:t>
      </w:r>
      <w:r w:rsidRPr="0009672F">
        <w:rPr>
          <w:lang w:val="lv-LV"/>
        </w:rPr>
        <w:t>% biopieejamība.</w:t>
      </w:r>
    </w:p>
    <w:p w14:paraId="04D2AA59" w14:textId="77777777" w:rsidR="00DD04CB" w:rsidRPr="0009672F" w:rsidRDefault="00984365" w:rsidP="00192A82">
      <w:pPr>
        <w:pStyle w:val="Heading3"/>
        <w:keepLines w:val="0"/>
        <w:spacing w:before="0" w:after="0"/>
        <w:rPr>
          <w:b w:val="0"/>
          <w:bCs w:val="0"/>
          <w:iCs/>
          <w:u w:val="single"/>
          <w:lang w:val="lv-LV"/>
        </w:rPr>
      </w:pPr>
      <w:r w:rsidRPr="0009672F">
        <w:rPr>
          <w:b w:val="0"/>
          <w:bCs w:val="0"/>
          <w:iCs/>
          <w:u w:val="single"/>
          <w:lang w:val="lv-LV"/>
        </w:rPr>
        <w:t>Izkliede</w:t>
      </w:r>
    </w:p>
    <w:p w14:paraId="20DDCE5C" w14:textId="77777777" w:rsidR="00C7120D" w:rsidRPr="0009672F" w:rsidRDefault="00C7120D" w:rsidP="00192A82">
      <w:pPr>
        <w:keepLines w:val="0"/>
        <w:tabs>
          <w:tab w:val="clear" w:pos="567"/>
        </w:tabs>
        <w:rPr>
          <w:i/>
          <w:iCs/>
          <w:lang w:val="lv-LV"/>
        </w:rPr>
      </w:pPr>
    </w:p>
    <w:p w14:paraId="78425179" w14:textId="77777777" w:rsidR="00DD04CB" w:rsidRPr="0009672F" w:rsidRDefault="00DD04CB" w:rsidP="00192A82">
      <w:pPr>
        <w:keepLines w:val="0"/>
        <w:tabs>
          <w:tab w:val="clear" w:pos="567"/>
        </w:tabs>
        <w:rPr>
          <w:lang w:val="lv-LV"/>
        </w:rPr>
      </w:pPr>
      <w:r w:rsidRPr="0009672F">
        <w:rPr>
          <w:i/>
          <w:iCs/>
          <w:lang w:val="lv-LV"/>
        </w:rPr>
        <w:t>In vitro</w:t>
      </w:r>
      <w:r w:rsidRPr="0009672F">
        <w:rPr>
          <w:lang w:val="lv-LV"/>
        </w:rPr>
        <w:t xml:space="preserve"> plazmas proteīnu saistīšanās ar tigeciklīnu svārstās no aptuveni </w:t>
      </w:r>
      <w:r w:rsidR="009911B0" w:rsidRPr="0009672F">
        <w:rPr>
          <w:lang w:val="lv-LV"/>
        </w:rPr>
        <w:t>71 </w:t>
      </w:r>
      <w:r w:rsidRPr="0009672F">
        <w:rPr>
          <w:lang w:val="lv-LV"/>
        </w:rPr>
        <w:t xml:space="preserve">% līdz </w:t>
      </w:r>
      <w:r w:rsidR="009911B0" w:rsidRPr="0009672F">
        <w:rPr>
          <w:lang w:val="lv-LV"/>
        </w:rPr>
        <w:t>89 </w:t>
      </w:r>
      <w:r w:rsidRPr="0009672F">
        <w:rPr>
          <w:lang w:val="lv-LV"/>
        </w:rPr>
        <w:t>% koncentrācijā, kāda novērota klīniskos pētījumos (no 0,</w:t>
      </w:r>
      <w:r w:rsidR="009911B0" w:rsidRPr="0009672F">
        <w:rPr>
          <w:lang w:val="lv-LV"/>
        </w:rPr>
        <w:t>1 </w:t>
      </w:r>
      <w:r w:rsidRPr="0009672F">
        <w:rPr>
          <w:lang w:val="lv-LV"/>
        </w:rPr>
        <w:t>līdz 1,</w:t>
      </w:r>
      <w:r w:rsidR="009911B0" w:rsidRPr="0009672F">
        <w:rPr>
          <w:lang w:val="lv-LV"/>
        </w:rPr>
        <w:t>0 </w:t>
      </w:r>
      <w:r w:rsidR="00665D6D" w:rsidRPr="0009672F">
        <w:rPr>
          <w:lang w:val="lv-LV"/>
        </w:rPr>
        <w:t>m</w:t>
      </w:r>
      <w:r w:rsidR="00C7120D" w:rsidRPr="0009672F">
        <w:rPr>
          <w:lang w:val="lv-LV"/>
        </w:rPr>
        <w:t>i</w:t>
      </w:r>
      <w:r w:rsidR="00665D6D" w:rsidRPr="0009672F">
        <w:rPr>
          <w:lang w:val="lv-LV"/>
        </w:rPr>
        <w:t>k</w:t>
      </w:r>
      <w:r w:rsidR="00C7120D" w:rsidRPr="0009672F">
        <w:rPr>
          <w:lang w:val="lv-LV"/>
        </w:rPr>
        <w:t>rogrami</w:t>
      </w:r>
      <w:r w:rsidRPr="0009672F">
        <w:rPr>
          <w:lang w:val="lv-LV"/>
        </w:rPr>
        <w:t>/ml). Farmakokinētikas pētījumos ar dzīvniekiem un cilvēkiem novēroja, ka tigeciklīns viegli izplatās audos.</w:t>
      </w:r>
    </w:p>
    <w:p w14:paraId="233C75B0" w14:textId="77777777" w:rsidR="00DD04CB" w:rsidRPr="0009672F" w:rsidRDefault="00DD04CB" w:rsidP="00192A82">
      <w:pPr>
        <w:keepLines w:val="0"/>
        <w:tabs>
          <w:tab w:val="clear" w:pos="567"/>
        </w:tabs>
        <w:rPr>
          <w:lang w:val="lv-LV"/>
        </w:rPr>
      </w:pPr>
      <w:r w:rsidRPr="0009672F">
        <w:rPr>
          <w:lang w:val="lv-LV"/>
        </w:rPr>
        <w:t xml:space="preserve">Žurkām, kas saņēma vienu vai daudzkārtējas </w:t>
      </w:r>
      <w:r w:rsidRPr="0009672F">
        <w:rPr>
          <w:vertAlign w:val="superscript"/>
          <w:lang w:val="lv-LV"/>
        </w:rPr>
        <w:t>14</w:t>
      </w:r>
      <w:r w:rsidRPr="0009672F">
        <w:rPr>
          <w:lang w:val="lv-LV"/>
        </w:rPr>
        <w:t>C-tigeciklīna devas, radioaktivitāte veiksmīgi izplatījās lielākajā daļā audu, vislielāko vispārējo iedarbību novēroja uz kaulu smadzenēm, siekalu dziedzeriem, vairogdziedzeri, liesu un nierēm. Cilvēkiem statiskais tigeciklīna izplatīšanās apjoms caurmērā bija no 500 līdz 700</w:t>
      </w:r>
      <w:r w:rsidR="00850EF1" w:rsidRPr="0009672F">
        <w:rPr>
          <w:lang w:val="lv-LV"/>
        </w:rPr>
        <w:t> </w:t>
      </w:r>
      <w:r w:rsidRPr="0009672F">
        <w:rPr>
          <w:lang w:val="lv-LV"/>
        </w:rPr>
        <w:t xml:space="preserve">l (no 7 līdz </w:t>
      </w:r>
      <w:r w:rsidR="009911B0" w:rsidRPr="0009672F">
        <w:rPr>
          <w:lang w:val="lv-LV"/>
        </w:rPr>
        <w:t>9 </w:t>
      </w:r>
      <w:r w:rsidRPr="0009672F">
        <w:rPr>
          <w:lang w:val="lv-LV"/>
        </w:rPr>
        <w:t>l/kg), norādot uz to, ka tigeciklīns plaši izplatās ārpus plazmas un koncentrējas audos.</w:t>
      </w:r>
    </w:p>
    <w:p w14:paraId="617B959C" w14:textId="77777777" w:rsidR="00DD04CB" w:rsidRPr="0009672F" w:rsidRDefault="00DD04CB" w:rsidP="00192A82">
      <w:pPr>
        <w:keepLines w:val="0"/>
        <w:tabs>
          <w:tab w:val="clear" w:pos="567"/>
        </w:tabs>
        <w:rPr>
          <w:lang w:val="lv-LV"/>
        </w:rPr>
      </w:pPr>
    </w:p>
    <w:p w14:paraId="5D27761C" w14:textId="77777777" w:rsidR="00DD04CB" w:rsidRPr="0009672F" w:rsidRDefault="00DD04CB" w:rsidP="00192A82">
      <w:pPr>
        <w:keepLines w:val="0"/>
        <w:tabs>
          <w:tab w:val="clear" w:pos="567"/>
        </w:tabs>
        <w:rPr>
          <w:lang w:val="lv-LV"/>
        </w:rPr>
      </w:pPr>
      <w:r w:rsidRPr="0009672F">
        <w:rPr>
          <w:lang w:val="lv-LV"/>
        </w:rPr>
        <w:t>Dati par to, vai tigeciklīns var šķērsot hematoencefālo barjeru cilvēkiem, nav pieejami.</w:t>
      </w:r>
    </w:p>
    <w:p w14:paraId="4DEAF45A" w14:textId="77777777" w:rsidR="00DD04CB" w:rsidRPr="0009672F" w:rsidRDefault="00DD04CB" w:rsidP="00192A82">
      <w:pPr>
        <w:keepLines w:val="0"/>
        <w:tabs>
          <w:tab w:val="clear" w:pos="567"/>
        </w:tabs>
        <w:rPr>
          <w:lang w:val="lv-LV"/>
        </w:rPr>
      </w:pPr>
      <w:r w:rsidRPr="0009672F">
        <w:rPr>
          <w:lang w:val="lv-LV"/>
        </w:rPr>
        <w:t>Klīniskajos farm</w:t>
      </w:r>
      <w:r w:rsidR="004169B9" w:rsidRPr="0009672F">
        <w:rPr>
          <w:lang w:val="lv-LV"/>
        </w:rPr>
        <w:t>a</w:t>
      </w:r>
      <w:r w:rsidRPr="0009672F">
        <w:rPr>
          <w:lang w:val="lv-LV"/>
        </w:rPr>
        <w:t xml:space="preserve">koloģiskajos pētījumos, izmantojot </w:t>
      </w:r>
      <w:r w:rsidR="009911B0" w:rsidRPr="0009672F">
        <w:rPr>
          <w:lang w:val="lv-LV"/>
        </w:rPr>
        <w:t>100 </w:t>
      </w:r>
      <w:r w:rsidRPr="0009672F">
        <w:rPr>
          <w:lang w:val="lv-LV"/>
        </w:rPr>
        <w:t xml:space="preserve">mg terapeitisko devu režīmu, kas seko pēc </w:t>
      </w:r>
      <w:r w:rsidR="009911B0" w:rsidRPr="0009672F">
        <w:rPr>
          <w:lang w:val="lv-LV"/>
        </w:rPr>
        <w:t>50 </w:t>
      </w:r>
      <w:r w:rsidRPr="0009672F">
        <w:rPr>
          <w:lang w:val="lv-LV"/>
        </w:rPr>
        <w:t xml:space="preserve">mg ievadīšanas ik pēc </w:t>
      </w:r>
      <w:r w:rsidR="009911B0" w:rsidRPr="0009672F">
        <w:rPr>
          <w:lang w:val="lv-LV"/>
        </w:rPr>
        <w:t>12 </w:t>
      </w:r>
      <w:r w:rsidRPr="0009672F">
        <w:rPr>
          <w:lang w:val="lv-LV"/>
        </w:rPr>
        <w:t>stundām, tigeciklīna seruma līdzsvara koncentrācija C</w:t>
      </w:r>
      <w:r w:rsidRPr="0009672F">
        <w:rPr>
          <w:vertAlign w:val="subscript"/>
          <w:lang w:val="lv-LV"/>
        </w:rPr>
        <w:t>max</w:t>
      </w:r>
      <w:r w:rsidRPr="0009672F">
        <w:rPr>
          <w:lang w:val="lv-LV"/>
        </w:rPr>
        <w:t xml:space="preserve"> bija 866±233</w:t>
      </w:r>
      <w:r w:rsidR="00D87B14" w:rsidRPr="0009672F">
        <w:rPr>
          <w:lang w:val="lv-LV"/>
        </w:rPr>
        <w:t> </w:t>
      </w:r>
      <w:r w:rsidRPr="0009672F">
        <w:rPr>
          <w:lang w:val="lv-LV"/>
        </w:rPr>
        <w:t xml:space="preserve">ng/ml </w:t>
      </w:r>
      <w:r w:rsidR="009911B0" w:rsidRPr="0009672F">
        <w:rPr>
          <w:lang w:val="lv-LV"/>
        </w:rPr>
        <w:t>30 </w:t>
      </w:r>
      <w:r w:rsidRPr="0009672F">
        <w:rPr>
          <w:lang w:val="lv-LV"/>
        </w:rPr>
        <w:t>minūšu infūzijām un 634±</w:t>
      </w:r>
      <w:r w:rsidR="009911B0" w:rsidRPr="0009672F">
        <w:rPr>
          <w:lang w:val="lv-LV"/>
        </w:rPr>
        <w:t>97 </w:t>
      </w:r>
      <w:r w:rsidRPr="0009672F">
        <w:rPr>
          <w:lang w:val="lv-LV"/>
        </w:rPr>
        <w:t>ng/ml - 60-minūšu infūzijām. AUC</w:t>
      </w:r>
      <w:r w:rsidRPr="0009672F">
        <w:rPr>
          <w:vertAlign w:val="subscript"/>
          <w:lang w:val="lv-LV"/>
        </w:rPr>
        <w:t>0-12h</w:t>
      </w:r>
      <w:r w:rsidRPr="0009672F">
        <w:rPr>
          <w:lang w:val="lv-LV"/>
        </w:rPr>
        <w:t xml:space="preserve"> līdzsvara koncentrācija bija 2349±</w:t>
      </w:r>
      <w:r w:rsidR="001F622C" w:rsidRPr="0009672F">
        <w:rPr>
          <w:lang w:val="lv-LV"/>
        </w:rPr>
        <w:t>850 </w:t>
      </w:r>
      <w:r w:rsidRPr="0009672F">
        <w:rPr>
          <w:lang w:val="lv-LV"/>
        </w:rPr>
        <w:t>ng•h/ml.</w:t>
      </w:r>
    </w:p>
    <w:p w14:paraId="49ACF4EA" w14:textId="77777777" w:rsidR="00DD04CB" w:rsidRPr="0009672F" w:rsidRDefault="00DD04CB" w:rsidP="00192A82">
      <w:pPr>
        <w:keepLines w:val="0"/>
        <w:tabs>
          <w:tab w:val="clear" w:pos="567"/>
        </w:tabs>
        <w:rPr>
          <w:lang w:val="lv-LV"/>
        </w:rPr>
      </w:pPr>
    </w:p>
    <w:p w14:paraId="0B3C9525" w14:textId="77777777" w:rsidR="00DD04CB" w:rsidRPr="0009672F" w:rsidRDefault="00DA6EEB" w:rsidP="00192A82">
      <w:pPr>
        <w:pStyle w:val="Heading3"/>
        <w:keepLines w:val="0"/>
        <w:spacing w:before="0" w:after="0"/>
        <w:rPr>
          <w:b w:val="0"/>
          <w:bCs w:val="0"/>
          <w:iCs/>
          <w:u w:val="single"/>
          <w:lang w:val="lv-LV"/>
        </w:rPr>
      </w:pPr>
      <w:r w:rsidRPr="0009672F">
        <w:rPr>
          <w:b w:val="0"/>
          <w:bCs w:val="0"/>
          <w:iCs/>
          <w:u w:val="single"/>
          <w:lang w:val="lv-LV"/>
        </w:rPr>
        <w:t>Biotransformācija</w:t>
      </w:r>
    </w:p>
    <w:p w14:paraId="2E3261A4" w14:textId="77777777" w:rsidR="00C7120D" w:rsidRPr="0009672F" w:rsidRDefault="00C7120D" w:rsidP="00192A82">
      <w:pPr>
        <w:keepLines w:val="0"/>
        <w:tabs>
          <w:tab w:val="clear" w:pos="567"/>
        </w:tabs>
        <w:rPr>
          <w:lang w:val="lv-LV"/>
        </w:rPr>
      </w:pPr>
    </w:p>
    <w:p w14:paraId="5DD8A911" w14:textId="77777777" w:rsidR="00DD04CB" w:rsidRPr="0009672F" w:rsidRDefault="00DD04CB" w:rsidP="00192A82">
      <w:pPr>
        <w:keepLines w:val="0"/>
        <w:tabs>
          <w:tab w:val="clear" w:pos="567"/>
        </w:tabs>
        <w:rPr>
          <w:lang w:val="lv-LV"/>
        </w:rPr>
      </w:pPr>
      <w:r w:rsidRPr="0009672F">
        <w:rPr>
          <w:lang w:val="lv-LV"/>
        </w:rPr>
        <w:t>Vidēji līdz 20</w:t>
      </w:r>
      <w:r w:rsidR="001F622C" w:rsidRPr="0009672F">
        <w:rPr>
          <w:lang w:val="lv-LV"/>
        </w:rPr>
        <w:t> </w:t>
      </w:r>
      <w:r w:rsidRPr="0009672F">
        <w:rPr>
          <w:lang w:val="lv-LV"/>
        </w:rPr>
        <w:t xml:space="preserve">% tigeciklīna metabolizējas pirms izvadīšanas. Veseliem brīvprātīgajiem vīriešiem pēc </w:t>
      </w:r>
      <w:r w:rsidRPr="0009672F">
        <w:rPr>
          <w:vertAlign w:val="superscript"/>
          <w:lang w:val="lv-LV"/>
        </w:rPr>
        <w:t>14</w:t>
      </w:r>
      <w:r w:rsidRPr="0009672F">
        <w:rPr>
          <w:lang w:val="lv-LV"/>
        </w:rPr>
        <w:t xml:space="preserve">C-tigeciklīna lietošanas neizmainīts tigeciklīns bija primārā </w:t>
      </w:r>
      <w:r w:rsidRPr="0009672F">
        <w:rPr>
          <w:vertAlign w:val="superscript"/>
          <w:lang w:val="lv-LV"/>
        </w:rPr>
        <w:t>14</w:t>
      </w:r>
      <w:r w:rsidRPr="0009672F">
        <w:rPr>
          <w:lang w:val="lv-LV"/>
        </w:rPr>
        <w:t>C-marķētā viela, ko atklāja urīnā un fēcēs, taču bija atrodams arī glikuronīds, N-acetil metabolīts un tigeciklīna epimērs.</w:t>
      </w:r>
    </w:p>
    <w:p w14:paraId="5BDADEDF" w14:textId="77777777" w:rsidR="00DD04CB" w:rsidRPr="0009672F" w:rsidRDefault="00DD04CB" w:rsidP="00192A82">
      <w:pPr>
        <w:keepLines w:val="0"/>
        <w:tabs>
          <w:tab w:val="clear" w:pos="567"/>
        </w:tabs>
        <w:rPr>
          <w:lang w:val="lv-LV"/>
        </w:rPr>
      </w:pPr>
    </w:p>
    <w:p w14:paraId="76A4E7DA" w14:textId="77777777" w:rsidR="00DD04CB" w:rsidRPr="0009672F" w:rsidRDefault="00DD04CB" w:rsidP="00192A82">
      <w:pPr>
        <w:keepLines w:val="0"/>
        <w:rPr>
          <w:lang w:val="lv-LV"/>
        </w:rPr>
      </w:pPr>
      <w:r w:rsidRPr="0009672F">
        <w:rPr>
          <w:i/>
          <w:iCs/>
          <w:lang w:val="lv-LV"/>
        </w:rPr>
        <w:t>In vitro</w:t>
      </w:r>
      <w:r w:rsidRPr="0009672F">
        <w:rPr>
          <w:lang w:val="lv-LV"/>
        </w:rPr>
        <w:t xml:space="preserve"> pētījumos ar cilvēku aknu mikrosomām novēroja, ka tigeciklīns nenomāc metabolisma procesu, kurā iesaistīta jebkura no </w:t>
      </w:r>
      <w:r w:rsidR="000E45C3" w:rsidRPr="0009672F">
        <w:rPr>
          <w:lang w:val="lv-LV"/>
        </w:rPr>
        <w:t xml:space="preserve">šādām </w:t>
      </w:r>
      <w:r w:rsidRPr="0009672F">
        <w:rPr>
          <w:lang w:val="lv-LV"/>
        </w:rPr>
        <w:t>sešām citohroma P450 (CYP) izoformām: 1A2, 2C8, 2C9, 2C19, 2D6 un 3A4 konkurējošās inhibīcijas ceļā. Bez tam CYP2C9, CYP2C19, CYP2D6 un CYP3A inhibīcija ar tigeciklīnu nav atkarīga no NADPH, kas liek domāt par to, ka šīs CYP enzīmu inhibīcijas pamatā nav mehānisma.</w:t>
      </w:r>
    </w:p>
    <w:p w14:paraId="2F5F840B" w14:textId="77777777" w:rsidR="00DD04CB" w:rsidRPr="0009672F" w:rsidRDefault="00DD04CB" w:rsidP="00192A82">
      <w:pPr>
        <w:keepLines w:val="0"/>
        <w:rPr>
          <w:lang w:val="lv-LV"/>
        </w:rPr>
      </w:pPr>
    </w:p>
    <w:p w14:paraId="7E59588F" w14:textId="77777777" w:rsidR="00DD04CB" w:rsidRPr="0009672F" w:rsidRDefault="001E49F2" w:rsidP="00192A82">
      <w:pPr>
        <w:pStyle w:val="Heading3"/>
        <w:keepLines w:val="0"/>
        <w:spacing w:before="0" w:after="0"/>
        <w:rPr>
          <w:b w:val="0"/>
          <w:bCs w:val="0"/>
          <w:iCs/>
          <w:u w:val="single"/>
          <w:lang w:val="lv-LV"/>
        </w:rPr>
      </w:pPr>
      <w:r w:rsidRPr="0009672F">
        <w:rPr>
          <w:b w:val="0"/>
          <w:bCs w:val="0"/>
          <w:iCs/>
          <w:u w:val="single"/>
          <w:lang w:val="lv-LV"/>
        </w:rPr>
        <w:t>Eliminācija</w:t>
      </w:r>
    </w:p>
    <w:p w14:paraId="44A7597D" w14:textId="77777777" w:rsidR="00C7120D" w:rsidRPr="0009672F" w:rsidRDefault="00C7120D" w:rsidP="00192A82">
      <w:pPr>
        <w:keepLines w:val="0"/>
        <w:tabs>
          <w:tab w:val="clear" w:pos="567"/>
        </w:tabs>
        <w:rPr>
          <w:lang w:val="lv-LV"/>
        </w:rPr>
      </w:pPr>
    </w:p>
    <w:p w14:paraId="6320EDD8" w14:textId="77777777" w:rsidR="00DD04CB" w:rsidRPr="0009672F" w:rsidRDefault="00DD04CB" w:rsidP="00192A82">
      <w:pPr>
        <w:keepLines w:val="0"/>
        <w:tabs>
          <w:tab w:val="clear" w:pos="567"/>
        </w:tabs>
        <w:rPr>
          <w:lang w:val="lv-LV"/>
        </w:rPr>
      </w:pPr>
      <w:r w:rsidRPr="0009672F">
        <w:rPr>
          <w:lang w:val="lv-LV"/>
        </w:rPr>
        <w:t xml:space="preserve">Konstatētā kopējā radioaktivitāte fēcēs un urīnā pēc </w:t>
      </w:r>
      <w:r w:rsidRPr="0009672F">
        <w:rPr>
          <w:vertAlign w:val="superscript"/>
          <w:lang w:val="lv-LV"/>
        </w:rPr>
        <w:t>14</w:t>
      </w:r>
      <w:r w:rsidRPr="0009672F">
        <w:rPr>
          <w:lang w:val="lv-LV"/>
        </w:rPr>
        <w:t xml:space="preserve">C-tigeciklīna lietošanas norāda, ka </w:t>
      </w:r>
      <w:r w:rsidR="001F622C" w:rsidRPr="0009672F">
        <w:rPr>
          <w:lang w:val="lv-LV"/>
        </w:rPr>
        <w:t>59 </w:t>
      </w:r>
      <w:r w:rsidRPr="0009672F">
        <w:rPr>
          <w:lang w:val="lv-LV"/>
        </w:rPr>
        <w:t xml:space="preserve">% devas tiek izvadīts ar žults/fēču ekskrēciju un </w:t>
      </w:r>
      <w:r w:rsidR="001F622C" w:rsidRPr="0009672F">
        <w:rPr>
          <w:lang w:val="lv-LV"/>
        </w:rPr>
        <w:t>33 </w:t>
      </w:r>
      <w:r w:rsidRPr="0009672F">
        <w:rPr>
          <w:lang w:val="lv-LV"/>
        </w:rPr>
        <w:t>% izdalās urīnā. Kopumā primārais tigeciklīna izvadīšanas ceļš ir neizmainīta tigeciklīna ekskrēcija ar žulti. Glikuronizācija un neizmainīta tigeciklīna ekskrēcija caur nierēm ir sekundārie ceļi.</w:t>
      </w:r>
    </w:p>
    <w:p w14:paraId="015164B8" w14:textId="77777777" w:rsidR="00DD04CB" w:rsidRPr="0009672F" w:rsidRDefault="00DD04CB" w:rsidP="00192A82">
      <w:pPr>
        <w:keepLines w:val="0"/>
        <w:rPr>
          <w:lang w:val="lv-LV"/>
        </w:rPr>
      </w:pPr>
    </w:p>
    <w:p w14:paraId="2A9193E1" w14:textId="77777777" w:rsidR="00DD04CB" w:rsidRPr="0009672F" w:rsidRDefault="00DD04CB" w:rsidP="00192A82">
      <w:pPr>
        <w:keepLines w:val="0"/>
        <w:rPr>
          <w:lang w:val="lv-LV"/>
        </w:rPr>
      </w:pPr>
      <w:r w:rsidRPr="0009672F">
        <w:rPr>
          <w:lang w:val="lv-LV"/>
        </w:rPr>
        <w:t xml:space="preserve">Kopējais tigeciklīna klīrenss pēc intravenozas infūzijas ir </w:t>
      </w:r>
      <w:r w:rsidR="001F622C" w:rsidRPr="0009672F">
        <w:rPr>
          <w:lang w:val="lv-LV"/>
        </w:rPr>
        <w:t>24 </w:t>
      </w:r>
      <w:r w:rsidRPr="0009672F">
        <w:rPr>
          <w:lang w:val="lv-LV"/>
        </w:rPr>
        <w:t>l/h. Nieru klīrenss ir aptuveni 13</w:t>
      </w:r>
      <w:r w:rsidR="001F622C" w:rsidRPr="0009672F">
        <w:rPr>
          <w:lang w:val="lv-LV"/>
        </w:rPr>
        <w:t> </w:t>
      </w:r>
      <w:r w:rsidRPr="0009672F">
        <w:rPr>
          <w:lang w:val="lv-LV"/>
        </w:rPr>
        <w:t xml:space="preserve">% no kopējā klīrensa. Tigeciklīna izvadīšana no seruma ir polieksponenciāla </w:t>
      </w:r>
      <w:r w:rsidRPr="00D5429B">
        <w:rPr>
          <w:lang w:val="lv-LV"/>
        </w:rPr>
        <w:t>ar vidēj</w:t>
      </w:r>
      <w:r w:rsidR="0049341F" w:rsidRPr="00E16CD3">
        <w:rPr>
          <w:lang w:val="lv-LV"/>
        </w:rPr>
        <w:t>o</w:t>
      </w:r>
      <w:r w:rsidRPr="00E16CD3">
        <w:rPr>
          <w:lang w:val="lv-LV"/>
        </w:rPr>
        <w:t xml:space="preserve"> </w:t>
      </w:r>
      <w:r w:rsidR="0049341F" w:rsidRPr="00E16CD3">
        <w:rPr>
          <w:lang w:val="lv-LV"/>
        </w:rPr>
        <w:t>terminālo</w:t>
      </w:r>
      <w:r w:rsidRPr="00E16CD3">
        <w:rPr>
          <w:lang w:val="lv-LV"/>
        </w:rPr>
        <w:t xml:space="preserve"> </w:t>
      </w:r>
      <w:r w:rsidR="0049341F" w:rsidRPr="00E16CD3">
        <w:rPr>
          <w:lang w:val="lv-LV"/>
        </w:rPr>
        <w:t xml:space="preserve">eliminācijas </w:t>
      </w:r>
      <w:r w:rsidRPr="00E16CD3">
        <w:rPr>
          <w:lang w:val="lv-LV"/>
        </w:rPr>
        <w:t>pusperiodu</w:t>
      </w:r>
      <w:r w:rsidRPr="00D5429B">
        <w:rPr>
          <w:lang w:val="lv-LV"/>
        </w:rPr>
        <w:t xml:space="preserve"> pēc daudzkārtējām </w:t>
      </w:r>
      <w:r w:rsidR="001F622C" w:rsidRPr="00D5429B">
        <w:rPr>
          <w:lang w:val="lv-LV"/>
        </w:rPr>
        <w:t>42 </w:t>
      </w:r>
      <w:r w:rsidRPr="00E16CD3">
        <w:rPr>
          <w:lang w:val="lv-LV"/>
        </w:rPr>
        <w:t>stundu devām, kaut gan pastāv ļoti liela</w:t>
      </w:r>
      <w:r w:rsidR="006A4CF3" w:rsidRPr="00E16CD3">
        <w:rPr>
          <w:lang w:val="lv-LV"/>
        </w:rPr>
        <w:t xml:space="preserve"> </w:t>
      </w:r>
      <w:r w:rsidR="0049341F" w:rsidRPr="00E16CD3">
        <w:rPr>
          <w:lang w:val="lv-LV"/>
        </w:rPr>
        <w:t>interindividuālā mainība</w:t>
      </w:r>
      <w:r w:rsidRPr="00D5429B">
        <w:rPr>
          <w:lang w:val="lv-LV"/>
        </w:rPr>
        <w:t>.</w:t>
      </w:r>
    </w:p>
    <w:p w14:paraId="2DE2D896" w14:textId="77777777" w:rsidR="00775645" w:rsidRPr="0009672F" w:rsidRDefault="00775645" w:rsidP="00192A82">
      <w:pPr>
        <w:keepLines w:val="0"/>
        <w:rPr>
          <w:lang w:val="lv-LV"/>
        </w:rPr>
      </w:pPr>
    </w:p>
    <w:p w14:paraId="729BBA29" w14:textId="77777777" w:rsidR="00775645" w:rsidRPr="0009672F" w:rsidRDefault="00775645" w:rsidP="00192A82">
      <w:pPr>
        <w:keepLines w:val="0"/>
        <w:rPr>
          <w:lang w:val="lv-LV"/>
        </w:rPr>
      </w:pPr>
      <w:r w:rsidRPr="0009672F">
        <w:rPr>
          <w:i/>
          <w:lang w:val="lv-LV"/>
        </w:rPr>
        <w:t>In vitro</w:t>
      </w:r>
      <w:r w:rsidRPr="0009672F">
        <w:rPr>
          <w:lang w:val="lv-LV"/>
        </w:rPr>
        <w:t xml:space="preserve"> pētījumi ar CaCO-2 šūnām liecina, ka tigeciklīns nenomāc digoksīna plūsmu, kas liecina par to, ka tigeciklīns nav P-glikoproteīna (P-gp) inhibitors. Šī informācija </w:t>
      </w:r>
      <w:r w:rsidRPr="0009672F">
        <w:rPr>
          <w:i/>
          <w:lang w:val="lv-LV"/>
        </w:rPr>
        <w:t>in vitro</w:t>
      </w:r>
      <w:r w:rsidRPr="0009672F">
        <w:rPr>
          <w:lang w:val="lv-LV"/>
        </w:rPr>
        <w:t xml:space="preserve"> atbilst tigeciklīna iedarbības trūkumam uz digoksīna klīrensu, kā tas </w:t>
      </w:r>
      <w:r w:rsidR="00EE0745" w:rsidRPr="0009672F">
        <w:rPr>
          <w:lang w:val="lv-LV"/>
        </w:rPr>
        <w:t xml:space="preserve">tika </w:t>
      </w:r>
      <w:r w:rsidRPr="0009672F">
        <w:rPr>
          <w:lang w:val="lv-LV"/>
        </w:rPr>
        <w:t xml:space="preserve">novērots iepriekš aprakstītajā zāļu mijiedarbības pētījumā </w:t>
      </w:r>
      <w:r w:rsidRPr="0009672F">
        <w:rPr>
          <w:i/>
          <w:lang w:val="lv-LV"/>
        </w:rPr>
        <w:t>in vivo</w:t>
      </w:r>
      <w:r w:rsidRPr="0009672F">
        <w:rPr>
          <w:lang w:val="lv-LV"/>
        </w:rPr>
        <w:t xml:space="preserve"> (skatīt 4.5. apakšpunktu).</w:t>
      </w:r>
    </w:p>
    <w:p w14:paraId="5B4199E9" w14:textId="77777777" w:rsidR="00775645" w:rsidRPr="0009672F" w:rsidRDefault="00775645" w:rsidP="00192A82">
      <w:pPr>
        <w:keepLines w:val="0"/>
        <w:rPr>
          <w:lang w:val="lv-LV"/>
        </w:rPr>
      </w:pPr>
    </w:p>
    <w:p w14:paraId="7EBA6E29" w14:textId="77777777" w:rsidR="00DD04CB" w:rsidRPr="0009672F" w:rsidRDefault="00775645" w:rsidP="00192A82">
      <w:pPr>
        <w:keepLines w:val="0"/>
        <w:rPr>
          <w:lang w:val="lv-LV"/>
        </w:rPr>
      </w:pPr>
      <w:r w:rsidRPr="0009672F">
        <w:rPr>
          <w:lang w:val="lv-LV"/>
        </w:rPr>
        <w:t xml:space="preserve">Tigeciklīns ir P-gp substrāts, pamatojoties uz pētījumu </w:t>
      </w:r>
      <w:r w:rsidRPr="0009672F">
        <w:rPr>
          <w:i/>
          <w:lang w:val="lv-LV"/>
        </w:rPr>
        <w:t>in vitro</w:t>
      </w:r>
      <w:r w:rsidRPr="0009672F">
        <w:rPr>
          <w:lang w:val="lv-LV"/>
        </w:rPr>
        <w:t xml:space="preserve">, izmantojot šūnu līnijas P-gp ekspresiju. </w:t>
      </w:r>
      <w:r w:rsidR="00E71D3F" w:rsidRPr="0009672F">
        <w:rPr>
          <w:lang w:val="lv-LV"/>
        </w:rPr>
        <w:t>P-gp mediētā transporta p</w:t>
      </w:r>
      <w:r w:rsidRPr="0009672F">
        <w:rPr>
          <w:lang w:val="lv-LV"/>
        </w:rPr>
        <w:t xml:space="preserve">otenciālais ieguldījums </w:t>
      </w:r>
      <w:r w:rsidR="00E71D3F" w:rsidRPr="0009672F">
        <w:rPr>
          <w:lang w:val="lv-LV"/>
        </w:rPr>
        <w:t xml:space="preserve">tigeciklīna izvietojumā </w:t>
      </w:r>
      <w:r w:rsidRPr="0009672F">
        <w:rPr>
          <w:i/>
          <w:lang w:val="lv-LV"/>
        </w:rPr>
        <w:t>in vivo</w:t>
      </w:r>
      <w:r w:rsidRPr="0009672F">
        <w:rPr>
          <w:lang w:val="lv-LV"/>
        </w:rPr>
        <w:t xml:space="preserve"> nav zināms. P-gp inhibitor</w:t>
      </w:r>
      <w:r w:rsidR="00E71D3F" w:rsidRPr="0009672F">
        <w:rPr>
          <w:lang w:val="lv-LV"/>
        </w:rPr>
        <w:t>u</w:t>
      </w:r>
      <w:r w:rsidRPr="0009672F">
        <w:rPr>
          <w:lang w:val="lv-LV"/>
        </w:rPr>
        <w:t xml:space="preserve"> (piemēram, ketokonazol</w:t>
      </w:r>
      <w:r w:rsidR="00E71D3F" w:rsidRPr="0009672F">
        <w:rPr>
          <w:lang w:val="lv-LV"/>
        </w:rPr>
        <w:t>a vai ciklosporīna</w:t>
      </w:r>
      <w:r w:rsidRPr="0009672F">
        <w:rPr>
          <w:lang w:val="lv-LV"/>
        </w:rPr>
        <w:t>) vai P-gp indu</w:t>
      </w:r>
      <w:r w:rsidR="00E71D3F" w:rsidRPr="0009672F">
        <w:rPr>
          <w:lang w:val="lv-LV"/>
        </w:rPr>
        <w:t>cētāju</w:t>
      </w:r>
      <w:r w:rsidRPr="0009672F">
        <w:rPr>
          <w:lang w:val="lv-LV"/>
        </w:rPr>
        <w:t xml:space="preserve"> (piemēram, rifampicīn</w:t>
      </w:r>
      <w:r w:rsidR="00E71D3F" w:rsidRPr="0009672F">
        <w:rPr>
          <w:lang w:val="lv-LV"/>
        </w:rPr>
        <w:t>a</w:t>
      </w:r>
      <w:r w:rsidRPr="0009672F">
        <w:rPr>
          <w:lang w:val="lv-LV"/>
        </w:rPr>
        <w:t xml:space="preserve">) </w:t>
      </w:r>
      <w:r w:rsidR="00E71D3F" w:rsidRPr="0009672F">
        <w:rPr>
          <w:lang w:val="lv-LV"/>
        </w:rPr>
        <w:t xml:space="preserve">vienlaikus lietošana </w:t>
      </w:r>
      <w:r w:rsidRPr="0009672F">
        <w:rPr>
          <w:lang w:val="lv-LV"/>
        </w:rPr>
        <w:t xml:space="preserve">varētu ietekmēt </w:t>
      </w:r>
      <w:r w:rsidR="00E71D3F" w:rsidRPr="0009672F">
        <w:rPr>
          <w:lang w:val="lv-LV"/>
        </w:rPr>
        <w:t xml:space="preserve">tigeciklīna </w:t>
      </w:r>
      <w:r w:rsidRPr="0009672F">
        <w:rPr>
          <w:lang w:val="lv-LV"/>
        </w:rPr>
        <w:t>farmakokinētiku.</w:t>
      </w:r>
    </w:p>
    <w:p w14:paraId="51211806" w14:textId="77777777" w:rsidR="00775645" w:rsidRPr="0009672F" w:rsidRDefault="00775645" w:rsidP="00192A82">
      <w:pPr>
        <w:keepLines w:val="0"/>
        <w:rPr>
          <w:lang w:val="lv-LV"/>
        </w:rPr>
      </w:pPr>
    </w:p>
    <w:p w14:paraId="7DA38534" w14:textId="77777777" w:rsidR="00DD04CB" w:rsidRPr="0009672F" w:rsidRDefault="00BF75B5" w:rsidP="00192A82">
      <w:pPr>
        <w:pStyle w:val="Heading3"/>
        <w:keepLines w:val="0"/>
        <w:spacing w:before="0" w:after="0"/>
        <w:rPr>
          <w:b w:val="0"/>
          <w:bCs w:val="0"/>
          <w:iCs/>
          <w:u w:val="single"/>
          <w:lang w:val="lv-LV"/>
        </w:rPr>
      </w:pPr>
      <w:r w:rsidRPr="0009672F">
        <w:rPr>
          <w:b w:val="0"/>
          <w:bCs w:val="0"/>
          <w:iCs/>
          <w:u w:val="single"/>
          <w:lang w:val="lv-LV"/>
        </w:rPr>
        <w:t xml:space="preserve">Īpašas </w:t>
      </w:r>
      <w:r w:rsidR="00DD04CB" w:rsidRPr="0009672F">
        <w:rPr>
          <w:b w:val="0"/>
          <w:bCs w:val="0"/>
          <w:iCs/>
          <w:u w:val="single"/>
          <w:lang w:val="lv-LV"/>
        </w:rPr>
        <w:t>pacientu grupas</w:t>
      </w:r>
    </w:p>
    <w:p w14:paraId="053A12BB" w14:textId="77777777" w:rsidR="00984365" w:rsidRPr="0009672F" w:rsidRDefault="00984365" w:rsidP="00192A82">
      <w:pPr>
        <w:pStyle w:val="Heading4"/>
        <w:keepNext w:val="0"/>
        <w:keepLines w:val="0"/>
        <w:rPr>
          <w:b w:val="0"/>
          <w:bCs w:val="0"/>
          <w:i/>
          <w:iCs/>
          <w:noProof w:val="0"/>
          <w:lang w:val="lv-LV"/>
        </w:rPr>
      </w:pPr>
    </w:p>
    <w:p w14:paraId="1FED46B5" w14:textId="77777777" w:rsidR="00DD04CB" w:rsidRPr="0009672F" w:rsidRDefault="00DD04CB" w:rsidP="00192A82">
      <w:pPr>
        <w:pStyle w:val="Heading4"/>
        <w:keepNext w:val="0"/>
        <w:keepLines w:val="0"/>
        <w:rPr>
          <w:b w:val="0"/>
          <w:bCs w:val="0"/>
          <w:i/>
          <w:iCs/>
          <w:noProof w:val="0"/>
          <w:lang w:val="lv-LV"/>
        </w:rPr>
      </w:pPr>
      <w:r w:rsidRPr="0009672F">
        <w:rPr>
          <w:b w:val="0"/>
          <w:bCs w:val="0"/>
          <w:i/>
          <w:iCs/>
          <w:noProof w:val="0"/>
          <w:lang w:val="lv-LV"/>
        </w:rPr>
        <w:t xml:space="preserve">Aknu </w:t>
      </w:r>
      <w:r w:rsidR="00562999" w:rsidRPr="0009672F">
        <w:rPr>
          <w:b w:val="0"/>
          <w:bCs w:val="0"/>
          <w:i/>
          <w:iCs/>
          <w:noProof w:val="0"/>
          <w:lang w:val="lv-LV"/>
        </w:rPr>
        <w:t>darbības traucējumi</w:t>
      </w:r>
    </w:p>
    <w:p w14:paraId="6CBE5F20" w14:textId="77777777" w:rsidR="00DD04CB" w:rsidRPr="0009672F" w:rsidRDefault="00DD04CB" w:rsidP="00192A82">
      <w:pPr>
        <w:keepLines w:val="0"/>
        <w:tabs>
          <w:tab w:val="clear" w:pos="567"/>
        </w:tabs>
        <w:rPr>
          <w:lang w:val="lv-LV"/>
        </w:rPr>
      </w:pPr>
      <w:r w:rsidRPr="0009672F">
        <w:rPr>
          <w:lang w:val="lv-LV"/>
        </w:rPr>
        <w:t>Pacientiem ar viegl</w:t>
      </w:r>
      <w:r w:rsidR="001E49F2" w:rsidRPr="0009672F">
        <w:rPr>
          <w:lang w:val="lv-LV"/>
        </w:rPr>
        <w:t>as pakāpes</w:t>
      </w:r>
      <w:r w:rsidRPr="0009672F">
        <w:rPr>
          <w:lang w:val="lv-LV"/>
        </w:rPr>
        <w:t xml:space="preserve"> aknu </w:t>
      </w:r>
      <w:r w:rsidR="001E49F2" w:rsidRPr="0009672F">
        <w:rPr>
          <w:lang w:val="lv-LV"/>
        </w:rPr>
        <w:t xml:space="preserve">darbības traucējumiem </w:t>
      </w:r>
      <w:r w:rsidRPr="0009672F">
        <w:rPr>
          <w:lang w:val="lv-LV"/>
        </w:rPr>
        <w:t xml:space="preserve">tigeciklīna vienas devas farmakokinētika nemainījās. Taču tigeciklīna sistēmiskais klīrenss pacientiem ar vidēji </w:t>
      </w:r>
      <w:r w:rsidR="001E49F2" w:rsidRPr="0009672F">
        <w:rPr>
          <w:lang w:val="lv-LV"/>
        </w:rPr>
        <w:t xml:space="preserve">smagas </w:t>
      </w:r>
      <w:r w:rsidRPr="0009672F">
        <w:rPr>
          <w:lang w:val="lv-LV"/>
        </w:rPr>
        <w:t>vai smag</w:t>
      </w:r>
      <w:r w:rsidR="001E49F2" w:rsidRPr="0009672F">
        <w:rPr>
          <w:lang w:val="lv-LV"/>
        </w:rPr>
        <w:t>as pakāpes</w:t>
      </w:r>
      <w:r w:rsidRPr="0009672F">
        <w:rPr>
          <w:lang w:val="lv-LV"/>
        </w:rPr>
        <w:t xml:space="preserve"> aknu </w:t>
      </w:r>
      <w:r w:rsidR="001E49F2" w:rsidRPr="0009672F">
        <w:rPr>
          <w:lang w:val="lv-LV"/>
        </w:rPr>
        <w:t xml:space="preserve">darbības traucējumiem </w:t>
      </w:r>
      <w:r w:rsidRPr="0009672F">
        <w:rPr>
          <w:lang w:val="lv-LV"/>
        </w:rPr>
        <w:t xml:space="preserve">samazinājās attiecīgi par </w:t>
      </w:r>
      <w:r w:rsidR="001F622C" w:rsidRPr="0009672F">
        <w:rPr>
          <w:lang w:val="lv-LV"/>
        </w:rPr>
        <w:t>25 </w:t>
      </w:r>
      <w:r w:rsidRPr="0009672F">
        <w:rPr>
          <w:lang w:val="lv-LV"/>
        </w:rPr>
        <w:t xml:space="preserve">% un </w:t>
      </w:r>
      <w:r w:rsidR="001F622C" w:rsidRPr="0009672F">
        <w:rPr>
          <w:lang w:val="lv-LV"/>
        </w:rPr>
        <w:t>55 </w:t>
      </w:r>
      <w:r w:rsidRPr="0009672F">
        <w:rPr>
          <w:lang w:val="lv-LV"/>
        </w:rPr>
        <w:t xml:space="preserve">%, un tigeciklīna pusperiods pagarinājās attiecīgi par </w:t>
      </w:r>
      <w:r w:rsidR="001F622C" w:rsidRPr="0009672F">
        <w:rPr>
          <w:lang w:val="lv-LV"/>
        </w:rPr>
        <w:t>23 </w:t>
      </w:r>
      <w:r w:rsidRPr="0009672F">
        <w:rPr>
          <w:lang w:val="lv-LV"/>
        </w:rPr>
        <w:t>% un 43 % (</w:t>
      </w:r>
      <w:r w:rsidRPr="0009672F">
        <w:rPr>
          <w:i/>
          <w:lang w:val="lv-LV"/>
        </w:rPr>
        <w:t>Child Pugh</w:t>
      </w:r>
      <w:r w:rsidRPr="0009672F">
        <w:rPr>
          <w:lang w:val="lv-LV"/>
        </w:rPr>
        <w:t xml:space="preserve"> B un C) (skatīt </w:t>
      </w:r>
      <w:r w:rsidR="001E49F2" w:rsidRPr="0009672F">
        <w:rPr>
          <w:lang w:val="lv-LV"/>
        </w:rPr>
        <w:t>4.2</w:t>
      </w:r>
      <w:r w:rsidR="0033419A" w:rsidRPr="0009672F">
        <w:rPr>
          <w:lang w:val="lv-LV"/>
        </w:rPr>
        <w:t>.</w:t>
      </w:r>
      <w:r w:rsidR="001E49F2" w:rsidRPr="0009672F">
        <w:rPr>
          <w:lang w:val="lv-LV"/>
        </w:rPr>
        <w:t xml:space="preserve"> </w:t>
      </w:r>
      <w:r w:rsidRPr="0009672F">
        <w:rPr>
          <w:lang w:val="lv-LV"/>
        </w:rPr>
        <w:t>apakšpunktu).</w:t>
      </w:r>
    </w:p>
    <w:p w14:paraId="5E543281" w14:textId="77777777" w:rsidR="00DD04CB" w:rsidRPr="0009672F" w:rsidRDefault="00DD04CB" w:rsidP="00192A82">
      <w:pPr>
        <w:keepLines w:val="0"/>
        <w:tabs>
          <w:tab w:val="clear" w:pos="567"/>
        </w:tabs>
        <w:rPr>
          <w:lang w:val="lv-LV"/>
        </w:rPr>
      </w:pPr>
    </w:p>
    <w:p w14:paraId="5F225DA5" w14:textId="77777777" w:rsidR="00DD04CB" w:rsidRPr="0009672F" w:rsidRDefault="00DD04CB" w:rsidP="00192A82">
      <w:pPr>
        <w:pStyle w:val="Heading4"/>
        <w:keepLines w:val="0"/>
        <w:rPr>
          <w:b w:val="0"/>
          <w:bCs w:val="0"/>
          <w:i/>
          <w:iCs/>
          <w:noProof w:val="0"/>
          <w:lang w:val="lv-LV"/>
        </w:rPr>
      </w:pPr>
      <w:r w:rsidRPr="0009672F">
        <w:rPr>
          <w:b w:val="0"/>
          <w:bCs w:val="0"/>
          <w:i/>
          <w:iCs/>
          <w:noProof w:val="0"/>
          <w:lang w:val="lv-LV"/>
        </w:rPr>
        <w:t xml:space="preserve">Nieru </w:t>
      </w:r>
      <w:r w:rsidR="00562999" w:rsidRPr="0009672F">
        <w:rPr>
          <w:b w:val="0"/>
          <w:bCs w:val="0"/>
          <w:i/>
          <w:iCs/>
          <w:noProof w:val="0"/>
          <w:lang w:val="lv-LV"/>
        </w:rPr>
        <w:t>darbības traucējumi</w:t>
      </w:r>
    </w:p>
    <w:p w14:paraId="446F7A87" w14:textId="77777777" w:rsidR="00DD04CB" w:rsidRPr="0009672F" w:rsidRDefault="00DD04CB" w:rsidP="00192A82">
      <w:pPr>
        <w:keepNext/>
        <w:keepLines w:val="0"/>
        <w:tabs>
          <w:tab w:val="clear" w:pos="567"/>
        </w:tabs>
        <w:rPr>
          <w:lang w:val="lv-LV"/>
        </w:rPr>
      </w:pPr>
      <w:r w:rsidRPr="0009672F">
        <w:rPr>
          <w:lang w:val="lv-LV"/>
        </w:rPr>
        <w:t xml:space="preserve">Pacientiem ar nieru </w:t>
      </w:r>
      <w:r w:rsidR="001E49F2" w:rsidRPr="0009672F">
        <w:rPr>
          <w:lang w:val="lv-LV"/>
        </w:rPr>
        <w:t xml:space="preserve">mazspēju </w:t>
      </w:r>
      <w:r w:rsidRPr="0009672F">
        <w:rPr>
          <w:lang w:val="lv-LV"/>
        </w:rPr>
        <w:t>tigeciklīna vienas devas farmakokinētika nemainījās (kreatinīna klīrenss &lt;30 ml/min, n=6). Pacientiem ar smag</w:t>
      </w:r>
      <w:r w:rsidR="001E49F2" w:rsidRPr="0009672F">
        <w:rPr>
          <w:lang w:val="lv-LV"/>
        </w:rPr>
        <w:t>as pakāpes</w:t>
      </w:r>
      <w:r w:rsidRPr="0009672F">
        <w:rPr>
          <w:lang w:val="lv-LV"/>
        </w:rPr>
        <w:t xml:space="preserve"> nieru </w:t>
      </w:r>
      <w:r w:rsidR="001E49F2" w:rsidRPr="0009672F">
        <w:rPr>
          <w:lang w:val="lv-LV"/>
        </w:rPr>
        <w:t>darbības traucējumiem</w:t>
      </w:r>
      <w:r w:rsidRPr="0009672F">
        <w:rPr>
          <w:lang w:val="lv-LV"/>
        </w:rPr>
        <w:t xml:space="preserve"> AUC bija par </w:t>
      </w:r>
      <w:r w:rsidR="001F622C" w:rsidRPr="0009672F">
        <w:rPr>
          <w:lang w:val="lv-LV"/>
        </w:rPr>
        <w:t>30 </w:t>
      </w:r>
      <w:r w:rsidRPr="0009672F">
        <w:rPr>
          <w:lang w:val="lv-LV"/>
        </w:rPr>
        <w:t xml:space="preserve">% augstāks nekā subjektiem ar normālu nieru darbību (skatīt </w:t>
      </w:r>
      <w:r w:rsidR="001E49F2" w:rsidRPr="0009672F">
        <w:rPr>
          <w:lang w:val="lv-LV"/>
        </w:rPr>
        <w:t>4.2</w:t>
      </w:r>
      <w:r w:rsidR="0033419A" w:rsidRPr="0009672F">
        <w:rPr>
          <w:lang w:val="lv-LV"/>
        </w:rPr>
        <w:t>.</w:t>
      </w:r>
      <w:r w:rsidR="001E49F2" w:rsidRPr="0009672F">
        <w:rPr>
          <w:lang w:val="lv-LV"/>
        </w:rPr>
        <w:t xml:space="preserve"> </w:t>
      </w:r>
      <w:r w:rsidRPr="0009672F">
        <w:rPr>
          <w:lang w:val="lv-LV"/>
        </w:rPr>
        <w:t>apakšpunktu).</w:t>
      </w:r>
    </w:p>
    <w:p w14:paraId="03BC62FD" w14:textId="77777777" w:rsidR="00DD04CB" w:rsidRPr="0009672F" w:rsidRDefault="00DD04CB" w:rsidP="00192A82">
      <w:pPr>
        <w:keepLines w:val="0"/>
        <w:tabs>
          <w:tab w:val="clear" w:pos="567"/>
        </w:tabs>
        <w:rPr>
          <w:lang w:val="lv-LV"/>
        </w:rPr>
      </w:pPr>
    </w:p>
    <w:p w14:paraId="6D2E447F" w14:textId="77777777" w:rsidR="00DD04CB" w:rsidRPr="0009672F" w:rsidRDefault="001E49F2" w:rsidP="00192A82">
      <w:pPr>
        <w:pStyle w:val="Heading4"/>
        <w:keepLines w:val="0"/>
        <w:jc w:val="left"/>
        <w:rPr>
          <w:b w:val="0"/>
          <w:bCs w:val="0"/>
          <w:i/>
          <w:iCs/>
          <w:noProof w:val="0"/>
          <w:lang w:val="lv-LV"/>
        </w:rPr>
      </w:pPr>
      <w:r w:rsidRPr="0009672F">
        <w:rPr>
          <w:b w:val="0"/>
          <w:bCs w:val="0"/>
          <w:i/>
          <w:iCs/>
          <w:noProof w:val="0"/>
          <w:lang w:val="lv-LV"/>
        </w:rPr>
        <w:t>Gados v</w:t>
      </w:r>
      <w:r w:rsidR="00DD04CB" w:rsidRPr="0009672F">
        <w:rPr>
          <w:b w:val="0"/>
          <w:bCs w:val="0"/>
          <w:i/>
          <w:iCs/>
          <w:noProof w:val="0"/>
          <w:lang w:val="lv-LV"/>
        </w:rPr>
        <w:t xml:space="preserve">ecāki </w:t>
      </w:r>
      <w:r w:rsidR="00AE56D8" w:rsidRPr="0009672F">
        <w:rPr>
          <w:b w:val="0"/>
          <w:bCs w:val="0"/>
          <w:i/>
          <w:iCs/>
          <w:noProof w:val="0"/>
          <w:lang w:val="lv-LV"/>
        </w:rPr>
        <w:t>cilvēki</w:t>
      </w:r>
    </w:p>
    <w:p w14:paraId="2306AC02" w14:textId="77777777" w:rsidR="00DD04CB" w:rsidRPr="0009672F" w:rsidRDefault="00DD04CB" w:rsidP="00192A82">
      <w:pPr>
        <w:keepLines w:val="0"/>
        <w:tabs>
          <w:tab w:val="clear" w:pos="567"/>
        </w:tabs>
        <w:rPr>
          <w:lang w:val="lv-LV"/>
        </w:rPr>
      </w:pPr>
      <w:r w:rsidRPr="0009672F">
        <w:rPr>
          <w:lang w:val="lv-LV"/>
        </w:rPr>
        <w:t xml:space="preserve">Kopumā veseliem </w:t>
      </w:r>
      <w:r w:rsidR="001E49F2" w:rsidRPr="0009672F">
        <w:rPr>
          <w:lang w:val="lv-LV"/>
        </w:rPr>
        <w:t xml:space="preserve">gados </w:t>
      </w:r>
      <w:r w:rsidRPr="0009672F">
        <w:rPr>
          <w:lang w:val="lv-LV"/>
        </w:rPr>
        <w:t xml:space="preserve">vecākiem pacientiem un </w:t>
      </w:r>
      <w:r w:rsidR="001E49F2" w:rsidRPr="0009672F">
        <w:rPr>
          <w:lang w:val="lv-LV"/>
        </w:rPr>
        <w:t xml:space="preserve">gados </w:t>
      </w:r>
      <w:r w:rsidRPr="0009672F">
        <w:rPr>
          <w:lang w:val="lv-LV"/>
        </w:rPr>
        <w:t xml:space="preserve">jaunākiem pacientiem atšķirības farmakokinētikā nenovēroja (skatīt </w:t>
      </w:r>
      <w:r w:rsidR="001E49F2" w:rsidRPr="0009672F">
        <w:rPr>
          <w:lang w:val="lv-LV"/>
        </w:rPr>
        <w:t>4.2</w:t>
      </w:r>
      <w:r w:rsidR="0033419A" w:rsidRPr="0009672F">
        <w:rPr>
          <w:lang w:val="lv-LV"/>
        </w:rPr>
        <w:t>.</w:t>
      </w:r>
      <w:r w:rsidR="001E49F2" w:rsidRPr="0009672F">
        <w:rPr>
          <w:lang w:val="lv-LV"/>
        </w:rPr>
        <w:t xml:space="preserve"> </w:t>
      </w:r>
      <w:r w:rsidRPr="0009672F">
        <w:rPr>
          <w:lang w:val="lv-LV"/>
        </w:rPr>
        <w:t>apakšpunktu).</w:t>
      </w:r>
    </w:p>
    <w:p w14:paraId="5201838B" w14:textId="77777777" w:rsidR="00DD04CB" w:rsidRPr="0009672F" w:rsidRDefault="00DD04CB" w:rsidP="00192A82">
      <w:pPr>
        <w:keepLines w:val="0"/>
        <w:tabs>
          <w:tab w:val="clear" w:pos="567"/>
        </w:tabs>
        <w:rPr>
          <w:lang w:val="lv-LV"/>
        </w:rPr>
      </w:pPr>
    </w:p>
    <w:p w14:paraId="1F205BE4" w14:textId="77777777" w:rsidR="00DD04CB" w:rsidRPr="0009672F" w:rsidRDefault="00DD04CB" w:rsidP="00192A82">
      <w:pPr>
        <w:pStyle w:val="Heading4"/>
        <w:keepLines w:val="0"/>
        <w:jc w:val="left"/>
        <w:rPr>
          <w:b w:val="0"/>
          <w:bCs w:val="0"/>
          <w:i/>
          <w:iCs/>
          <w:noProof w:val="0"/>
          <w:lang w:val="lv-LV"/>
        </w:rPr>
      </w:pPr>
      <w:r w:rsidRPr="0009672F">
        <w:rPr>
          <w:b w:val="0"/>
          <w:bCs w:val="0"/>
          <w:i/>
          <w:iCs/>
          <w:noProof w:val="0"/>
          <w:lang w:val="lv-LV"/>
        </w:rPr>
        <w:t>Pediatri</w:t>
      </w:r>
      <w:r w:rsidR="00DA6EEB" w:rsidRPr="0009672F">
        <w:rPr>
          <w:b w:val="0"/>
          <w:bCs w:val="0"/>
          <w:i/>
          <w:iCs/>
          <w:noProof w:val="0"/>
          <w:lang w:val="lv-LV"/>
        </w:rPr>
        <w:t>skā populācija</w:t>
      </w:r>
    </w:p>
    <w:p w14:paraId="3771FEFD" w14:textId="77777777" w:rsidR="00D9753B" w:rsidRPr="0009672F" w:rsidRDefault="00D9753B" w:rsidP="00192A82">
      <w:pPr>
        <w:keepLines w:val="0"/>
        <w:tabs>
          <w:tab w:val="clear" w:pos="567"/>
        </w:tabs>
        <w:rPr>
          <w:lang w:val="lv-LV"/>
        </w:rPr>
      </w:pPr>
      <w:r w:rsidRPr="0009672F">
        <w:rPr>
          <w:lang w:val="lv-LV"/>
        </w:rPr>
        <w:t>Tigeciklīna farmakokinētika tika izvērtēta divos pētījumos. Pirmajā pētījumā tika iesaistīti bērni vecumā no 8 līdz 16 gadiem (n= 24), kuri saņēma tigeciklīna vienreizēju devu (0</w:t>
      </w:r>
      <w:r w:rsidR="00DE53E3" w:rsidRPr="0009672F">
        <w:rPr>
          <w:lang w:val="lv-LV"/>
        </w:rPr>
        <w:t>,</w:t>
      </w:r>
      <w:r w:rsidRPr="0009672F">
        <w:rPr>
          <w:lang w:val="lv-LV"/>
        </w:rPr>
        <w:t>5, 1 vai 2</w:t>
      </w:r>
      <w:r w:rsidR="00F65109" w:rsidRPr="0009672F">
        <w:rPr>
          <w:lang w:val="lv-LV"/>
        </w:rPr>
        <w:t> </w:t>
      </w:r>
      <w:r w:rsidRPr="0009672F">
        <w:rPr>
          <w:lang w:val="lv-LV"/>
        </w:rPr>
        <w:t xml:space="preserve">mg/kg </w:t>
      </w:r>
      <w:r w:rsidR="00B52D90" w:rsidRPr="0009672F">
        <w:rPr>
          <w:lang w:val="lv-LV"/>
        </w:rPr>
        <w:t>attiecīgi līdz maksimālajai devai 50</w:t>
      </w:r>
      <w:r w:rsidR="00370CE6" w:rsidRPr="0009672F">
        <w:rPr>
          <w:lang w:val="lv-LV"/>
        </w:rPr>
        <w:t> </w:t>
      </w:r>
      <w:r w:rsidR="00B52D90" w:rsidRPr="0009672F">
        <w:rPr>
          <w:lang w:val="lv-LV"/>
        </w:rPr>
        <w:t>mg, 100</w:t>
      </w:r>
      <w:r w:rsidR="00370CE6" w:rsidRPr="0009672F">
        <w:rPr>
          <w:lang w:val="lv-LV"/>
        </w:rPr>
        <w:t> </w:t>
      </w:r>
      <w:r w:rsidR="00B52D90" w:rsidRPr="0009672F">
        <w:rPr>
          <w:lang w:val="lv-LV"/>
        </w:rPr>
        <w:t>mg un 150</w:t>
      </w:r>
      <w:r w:rsidR="00370CE6" w:rsidRPr="0009672F">
        <w:rPr>
          <w:lang w:val="lv-LV"/>
        </w:rPr>
        <w:t> </w:t>
      </w:r>
      <w:r w:rsidR="00B52D90" w:rsidRPr="0009672F">
        <w:rPr>
          <w:lang w:val="lv-LV"/>
        </w:rPr>
        <w:t>mg.</w:t>
      </w:r>
      <w:r w:rsidRPr="0009672F">
        <w:rPr>
          <w:lang w:val="lv-LV"/>
        </w:rPr>
        <w:t>) 30 minūšu ilgas infūzijas veidā. Otrais pētījums tika veikts bērniem vecumā no 8 līdz 11 gadiem, kuri saņēma atkārtotas tigeciklīna devas (0</w:t>
      </w:r>
      <w:r w:rsidR="00DE53E3" w:rsidRPr="0009672F">
        <w:rPr>
          <w:lang w:val="lv-LV"/>
        </w:rPr>
        <w:t>,</w:t>
      </w:r>
      <w:r w:rsidRPr="0009672F">
        <w:rPr>
          <w:lang w:val="lv-LV"/>
        </w:rPr>
        <w:t>75, 1 vai 1</w:t>
      </w:r>
      <w:r w:rsidR="00FE3A0E" w:rsidRPr="0009672F">
        <w:rPr>
          <w:lang w:val="lv-LV"/>
        </w:rPr>
        <w:t>,</w:t>
      </w:r>
      <w:r w:rsidRPr="0009672F">
        <w:rPr>
          <w:lang w:val="lv-LV"/>
        </w:rPr>
        <w:t>25</w:t>
      </w:r>
      <w:r w:rsidR="00F65109" w:rsidRPr="0009672F">
        <w:rPr>
          <w:lang w:val="lv-LV"/>
        </w:rPr>
        <w:t> </w:t>
      </w:r>
      <w:r w:rsidRPr="0009672F">
        <w:rPr>
          <w:lang w:val="lv-LV"/>
        </w:rPr>
        <w:t>mg/kg līdz maksimālai devai 50</w:t>
      </w:r>
      <w:r w:rsidR="00F65109" w:rsidRPr="0009672F">
        <w:rPr>
          <w:lang w:val="lv-LV"/>
        </w:rPr>
        <w:t> </w:t>
      </w:r>
      <w:r w:rsidRPr="0009672F">
        <w:rPr>
          <w:lang w:val="lv-LV"/>
        </w:rPr>
        <w:t>mg) 30 minūšu ilgas infūzijas veidā ik pēc 12 stundām. Šajos pētījumos netika ievadīta piesātinošā deva</w:t>
      </w:r>
      <w:r w:rsidR="00496AA9" w:rsidRPr="0009672F">
        <w:rPr>
          <w:lang w:val="lv-LV"/>
        </w:rPr>
        <w:t>. Farmakokinētiskie dati apkopoti tālāk tabulā.</w:t>
      </w:r>
    </w:p>
    <w:p w14:paraId="2B4FFC7D" w14:textId="77777777" w:rsidR="00496AA9" w:rsidRPr="0009672F" w:rsidRDefault="00496AA9" w:rsidP="00192A82">
      <w:pPr>
        <w:keepLines w:val="0"/>
        <w:tabs>
          <w:tab w:val="clear" w:pos="567"/>
        </w:tabs>
        <w:rPr>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2251"/>
        <w:gridCol w:w="2264"/>
        <w:gridCol w:w="2272"/>
      </w:tblGrid>
      <w:tr w:rsidR="00496AA9" w:rsidRPr="00CF3357" w14:paraId="366FBDFA" w14:textId="77777777" w:rsidTr="003B21AD">
        <w:tc>
          <w:tcPr>
            <w:tcW w:w="9216" w:type="dxa"/>
            <w:gridSpan w:val="4"/>
          </w:tcPr>
          <w:p w14:paraId="36961350" w14:textId="77777777" w:rsidR="00496AA9" w:rsidRPr="0009672F" w:rsidRDefault="00322A49" w:rsidP="00192A82">
            <w:pPr>
              <w:keepNext/>
              <w:jc w:val="center"/>
              <w:rPr>
                <w:b/>
                <w:lang w:val="lv-LV"/>
              </w:rPr>
            </w:pPr>
            <w:r w:rsidRPr="0009672F">
              <w:rPr>
                <w:b/>
                <w:lang w:val="lv-LV"/>
              </w:rPr>
              <w:t>Deva</w:t>
            </w:r>
            <w:r w:rsidR="00496AA9" w:rsidRPr="0009672F">
              <w:rPr>
                <w:b/>
                <w:lang w:val="lv-LV"/>
              </w:rPr>
              <w:t xml:space="preserve"> </w:t>
            </w:r>
            <w:r w:rsidRPr="0009672F">
              <w:rPr>
                <w:b/>
                <w:lang w:val="lv-LV"/>
              </w:rPr>
              <w:t>normalizēta līdz</w:t>
            </w:r>
            <w:r w:rsidR="00496AA9" w:rsidRPr="0009672F">
              <w:rPr>
                <w:b/>
                <w:lang w:val="lv-LV"/>
              </w:rPr>
              <w:t xml:space="preserve"> 1</w:t>
            </w:r>
            <w:r w:rsidR="00630169" w:rsidRPr="0009672F">
              <w:rPr>
                <w:b/>
                <w:lang w:val="lv-LV"/>
              </w:rPr>
              <w:t> </w:t>
            </w:r>
            <w:r w:rsidR="00496AA9" w:rsidRPr="0009672F">
              <w:rPr>
                <w:b/>
                <w:lang w:val="lv-LV"/>
              </w:rPr>
              <w:t>mg/kg vidēji ± S</w:t>
            </w:r>
            <w:r w:rsidR="00F65109" w:rsidRPr="0009672F">
              <w:rPr>
                <w:b/>
                <w:lang w:val="lv-LV"/>
              </w:rPr>
              <w:t>N</w:t>
            </w:r>
            <w:r w:rsidR="00496AA9" w:rsidRPr="0009672F">
              <w:rPr>
                <w:b/>
                <w:lang w:val="lv-LV"/>
              </w:rPr>
              <w:t xml:space="preserve"> Tige</w:t>
            </w:r>
            <w:r w:rsidR="00222FBF" w:rsidRPr="0009672F">
              <w:rPr>
                <w:b/>
                <w:lang w:val="lv-LV"/>
              </w:rPr>
              <w:t>ciklīna</w:t>
            </w:r>
            <w:r w:rsidR="00496AA9" w:rsidRPr="0009672F">
              <w:rPr>
                <w:b/>
                <w:lang w:val="lv-LV"/>
              </w:rPr>
              <w:t xml:space="preserve"> Cmax un AUC bērniem</w:t>
            </w:r>
          </w:p>
        </w:tc>
      </w:tr>
      <w:tr w:rsidR="00496AA9" w:rsidRPr="0009672F" w14:paraId="31397E8D" w14:textId="77777777" w:rsidTr="003B21AD">
        <w:tc>
          <w:tcPr>
            <w:tcW w:w="2304" w:type="dxa"/>
          </w:tcPr>
          <w:p w14:paraId="77D7F875" w14:textId="77777777" w:rsidR="00496AA9" w:rsidRPr="0009672F" w:rsidRDefault="00496AA9" w:rsidP="00192A82">
            <w:pPr>
              <w:keepNext/>
              <w:jc w:val="center"/>
              <w:rPr>
                <w:lang w:val="lv-LV"/>
              </w:rPr>
            </w:pPr>
            <w:r w:rsidRPr="0009672F">
              <w:rPr>
                <w:lang w:val="lv-LV"/>
              </w:rPr>
              <w:t>Vecums (gadi)</w:t>
            </w:r>
          </w:p>
        </w:tc>
        <w:tc>
          <w:tcPr>
            <w:tcW w:w="2304" w:type="dxa"/>
          </w:tcPr>
          <w:p w14:paraId="33639C23" w14:textId="77777777" w:rsidR="00496AA9" w:rsidRPr="0009672F" w:rsidRDefault="00496AA9" w:rsidP="00192A82">
            <w:pPr>
              <w:keepNext/>
              <w:jc w:val="center"/>
              <w:rPr>
                <w:lang w:val="lv-LV"/>
              </w:rPr>
            </w:pPr>
            <w:r w:rsidRPr="0009672F">
              <w:rPr>
                <w:lang w:val="lv-LV"/>
              </w:rPr>
              <w:t>N</w:t>
            </w:r>
          </w:p>
        </w:tc>
        <w:tc>
          <w:tcPr>
            <w:tcW w:w="2304" w:type="dxa"/>
          </w:tcPr>
          <w:p w14:paraId="0F69B978" w14:textId="6A8B7EF6" w:rsidR="00496AA9" w:rsidRPr="0009672F" w:rsidRDefault="00496AA9" w:rsidP="00192A82">
            <w:pPr>
              <w:keepNext/>
              <w:jc w:val="center"/>
              <w:rPr>
                <w:lang w:val="lv-LV"/>
              </w:rPr>
            </w:pPr>
            <w:r w:rsidRPr="0009672F">
              <w:rPr>
                <w:lang w:val="lv-LV"/>
              </w:rPr>
              <w:t>C</w:t>
            </w:r>
            <w:r w:rsidRPr="0009672F">
              <w:rPr>
                <w:vertAlign w:val="subscript"/>
                <w:lang w:val="lv-LV"/>
              </w:rPr>
              <w:t>max</w:t>
            </w:r>
            <w:r w:rsidRPr="0009672F">
              <w:rPr>
                <w:lang w:val="lv-LV"/>
              </w:rPr>
              <w:t xml:space="preserve"> (ng/m</w:t>
            </w:r>
            <w:r w:rsidR="00AD03C4">
              <w:rPr>
                <w:lang w:val="lv-LV"/>
              </w:rPr>
              <w:t>l</w:t>
            </w:r>
            <w:r w:rsidRPr="0009672F">
              <w:rPr>
                <w:lang w:val="lv-LV"/>
              </w:rPr>
              <w:t>)</w:t>
            </w:r>
          </w:p>
        </w:tc>
        <w:tc>
          <w:tcPr>
            <w:tcW w:w="2304" w:type="dxa"/>
          </w:tcPr>
          <w:p w14:paraId="65FCE065" w14:textId="049294BD" w:rsidR="00496AA9" w:rsidRPr="0009672F" w:rsidRDefault="00496AA9" w:rsidP="00192A82">
            <w:pPr>
              <w:keepNext/>
              <w:jc w:val="center"/>
              <w:rPr>
                <w:lang w:val="lv-LV"/>
              </w:rPr>
            </w:pPr>
            <w:r w:rsidRPr="0009672F">
              <w:rPr>
                <w:lang w:val="lv-LV"/>
              </w:rPr>
              <w:t>AUC (ng•h/m</w:t>
            </w:r>
            <w:r w:rsidR="00AD03C4">
              <w:rPr>
                <w:lang w:val="lv-LV"/>
              </w:rPr>
              <w:t>l</w:t>
            </w:r>
            <w:r w:rsidRPr="0009672F">
              <w:rPr>
                <w:lang w:val="lv-LV"/>
              </w:rPr>
              <w:t>)*</w:t>
            </w:r>
          </w:p>
        </w:tc>
      </w:tr>
      <w:tr w:rsidR="00496AA9" w:rsidRPr="0009672F" w14:paraId="6135266F" w14:textId="77777777" w:rsidTr="003B21AD">
        <w:tc>
          <w:tcPr>
            <w:tcW w:w="2304" w:type="dxa"/>
          </w:tcPr>
          <w:p w14:paraId="05B8A45E" w14:textId="77777777" w:rsidR="00496AA9" w:rsidRPr="0009672F" w:rsidRDefault="00496AA9" w:rsidP="00192A82">
            <w:pPr>
              <w:keepNext/>
              <w:rPr>
                <w:lang w:val="lv-LV"/>
              </w:rPr>
            </w:pPr>
            <w:r w:rsidRPr="0009672F">
              <w:rPr>
                <w:lang w:val="lv-LV"/>
              </w:rPr>
              <w:t>Vienreizēja deva</w:t>
            </w:r>
          </w:p>
        </w:tc>
        <w:tc>
          <w:tcPr>
            <w:tcW w:w="2304" w:type="dxa"/>
          </w:tcPr>
          <w:p w14:paraId="17866605" w14:textId="77777777" w:rsidR="00496AA9" w:rsidRPr="0009672F" w:rsidRDefault="00496AA9" w:rsidP="00192A82">
            <w:pPr>
              <w:keepNext/>
              <w:rPr>
                <w:lang w:val="lv-LV"/>
              </w:rPr>
            </w:pPr>
          </w:p>
        </w:tc>
        <w:tc>
          <w:tcPr>
            <w:tcW w:w="2304" w:type="dxa"/>
          </w:tcPr>
          <w:p w14:paraId="1A048651" w14:textId="77777777" w:rsidR="00496AA9" w:rsidRPr="0009672F" w:rsidRDefault="00496AA9" w:rsidP="00192A82">
            <w:pPr>
              <w:keepNext/>
              <w:rPr>
                <w:lang w:val="lv-LV"/>
              </w:rPr>
            </w:pPr>
          </w:p>
        </w:tc>
        <w:tc>
          <w:tcPr>
            <w:tcW w:w="2304" w:type="dxa"/>
          </w:tcPr>
          <w:p w14:paraId="3AA18341" w14:textId="77777777" w:rsidR="00496AA9" w:rsidRPr="0009672F" w:rsidRDefault="00496AA9" w:rsidP="00192A82">
            <w:pPr>
              <w:keepNext/>
              <w:rPr>
                <w:lang w:val="lv-LV"/>
              </w:rPr>
            </w:pPr>
          </w:p>
        </w:tc>
      </w:tr>
      <w:tr w:rsidR="00496AA9" w:rsidRPr="0009672F" w14:paraId="2DCF2F68" w14:textId="77777777" w:rsidTr="003B21AD">
        <w:tc>
          <w:tcPr>
            <w:tcW w:w="2304" w:type="dxa"/>
          </w:tcPr>
          <w:p w14:paraId="4F1057A6" w14:textId="77777777" w:rsidR="00496AA9" w:rsidRPr="0009672F" w:rsidRDefault="00496AA9" w:rsidP="00192A82">
            <w:pPr>
              <w:keepNext/>
              <w:jc w:val="center"/>
              <w:rPr>
                <w:lang w:val="lv-LV"/>
              </w:rPr>
            </w:pPr>
            <w:r w:rsidRPr="0009672F">
              <w:rPr>
                <w:lang w:val="lv-LV"/>
              </w:rPr>
              <w:t>8 – 11</w:t>
            </w:r>
          </w:p>
        </w:tc>
        <w:tc>
          <w:tcPr>
            <w:tcW w:w="2304" w:type="dxa"/>
          </w:tcPr>
          <w:p w14:paraId="40FF67A7" w14:textId="77777777" w:rsidR="00496AA9" w:rsidRPr="0009672F" w:rsidRDefault="00496AA9" w:rsidP="00192A82">
            <w:pPr>
              <w:keepNext/>
              <w:jc w:val="center"/>
              <w:rPr>
                <w:lang w:val="lv-LV"/>
              </w:rPr>
            </w:pPr>
            <w:r w:rsidRPr="0009672F">
              <w:rPr>
                <w:lang w:val="lv-LV"/>
              </w:rPr>
              <w:t>8</w:t>
            </w:r>
          </w:p>
        </w:tc>
        <w:tc>
          <w:tcPr>
            <w:tcW w:w="2304" w:type="dxa"/>
          </w:tcPr>
          <w:p w14:paraId="21383E2C" w14:textId="77777777" w:rsidR="00496AA9" w:rsidRPr="0009672F" w:rsidRDefault="00496AA9" w:rsidP="00192A82">
            <w:pPr>
              <w:keepNext/>
              <w:jc w:val="center"/>
              <w:rPr>
                <w:lang w:val="lv-LV"/>
              </w:rPr>
            </w:pPr>
            <w:r w:rsidRPr="0009672F">
              <w:rPr>
                <w:lang w:val="lv-LV"/>
              </w:rPr>
              <w:t>3881 ± 6637</w:t>
            </w:r>
          </w:p>
        </w:tc>
        <w:tc>
          <w:tcPr>
            <w:tcW w:w="2304" w:type="dxa"/>
          </w:tcPr>
          <w:p w14:paraId="05B5E2EC" w14:textId="77777777" w:rsidR="00496AA9" w:rsidRPr="0009672F" w:rsidRDefault="00496AA9" w:rsidP="00192A82">
            <w:pPr>
              <w:keepNext/>
              <w:jc w:val="center"/>
              <w:rPr>
                <w:lang w:val="lv-LV"/>
              </w:rPr>
            </w:pPr>
            <w:r w:rsidRPr="0009672F">
              <w:rPr>
                <w:lang w:val="lv-LV"/>
              </w:rPr>
              <w:t>4034 ± 2874</w:t>
            </w:r>
          </w:p>
        </w:tc>
      </w:tr>
      <w:tr w:rsidR="00496AA9" w:rsidRPr="0009672F" w14:paraId="571D2800" w14:textId="77777777" w:rsidTr="003B21AD">
        <w:tc>
          <w:tcPr>
            <w:tcW w:w="2304" w:type="dxa"/>
          </w:tcPr>
          <w:p w14:paraId="005A810D" w14:textId="77777777" w:rsidR="00496AA9" w:rsidRPr="0009672F" w:rsidRDefault="00496AA9" w:rsidP="00192A82">
            <w:pPr>
              <w:keepNext/>
              <w:jc w:val="center"/>
              <w:rPr>
                <w:lang w:val="lv-LV"/>
              </w:rPr>
            </w:pPr>
            <w:r w:rsidRPr="0009672F">
              <w:rPr>
                <w:lang w:val="lv-LV"/>
              </w:rPr>
              <w:t>12 - 16</w:t>
            </w:r>
          </w:p>
        </w:tc>
        <w:tc>
          <w:tcPr>
            <w:tcW w:w="2304" w:type="dxa"/>
          </w:tcPr>
          <w:p w14:paraId="2B158227" w14:textId="77777777" w:rsidR="00496AA9" w:rsidRPr="0009672F" w:rsidRDefault="00496AA9" w:rsidP="00192A82">
            <w:pPr>
              <w:keepNext/>
              <w:jc w:val="center"/>
              <w:rPr>
                <w:lang w:val="lv-LV"/>
              </w:rPr>
            </w:pPr>
            <w:r w:rsidRPr="0009672F">
              <w:rPr>
                <w:lang w:val="lv-LV"/>
              </w:rPr>
              <w:t>16</w:t>
            </w:r>
          </w:p>
        </w:tc>
        <w:tc>
          <w:tcPr>
            <w:tcW w:w="2304" w:type="dxa"/>
          </w:tcPr>
          <w:p w14:paraId="732ECF02" w14:textId="77777777" w:rsidR="00496AA9" w:rsidRPr="0009672F" w:rsidRDefault="00496AA9" w:rsidP="00192A82">
            <w:pPr>
              <w:keepNext/>
              <w:jc w:val="center"/>
              <w:rPr>
                <w:lang w:val="lv-LV"/>
              </w:rPr>
            </w:pPr>
            <w:r w:rsidRPr="0009672F">
              <w:rPr>
                <w:lang w:val="lv-LV"/>
              </w:rPr>
              <w:t>8508 ± 11433</w:t>
            </w:r>
          </w:p>
        </w:tc>
        <w:tc>
          <w:tcPr>
            <w:tcW w:w="2304" w:type="dxa"/>
          </w:tcPr>
          <w:p w14:paraId="65C87AD5" w14:textId="77777777" w:rsidR="00496AA9" w:rsidRPr="0009672F" w:rsidRDefault="00496AA9" w:rsidP="00192A82">
            <w:pPr>
              <w:keepNext/>
              <w:jc w:val="center"/>
              <w:rPr>
                <w:lang w:val="lv-LV"/>
              </w:rPr>
            </w:pPr>
            <w:r w:rsidRPr="0009672F">
              <w:rPr>
                <w:lang w:val="lv-LV"/>
              </w:rPr>
              <w:t>7026 ± 4088</w:t>
            </w:r>
          </w:p>
        </w:tc>
      </w:tr>
      <w:tr w:rsidR="00496AA9" w:rsidRPr="0009672F" w14:paraId="1E34C75A" w14:textId="77777777" w:rsidTr="003B21AD">
        <w:tc>
          <w:tcPr>
            <w:tcW w:w="9216" w:type="dxa"/>
            <w:gridSpan w:val="4"/>
          </w:tcPr>
          <w:p w14:paraId="1494740D" w14:textId="77777777" w:rsidR="00496AA9" w:rsidRPr="0009672F" w:rsidRDefault="00496AA9" w:rsidP="00192A82">
            <w:pPr>
              <w:keepNext/>
              <w:rPr>
                <w:lang w:val="lv-LV"/>
              </w:rPr>
            </w:pPr>
            <w:r w:rsidRPr="0009672F">
              <w:rPr>
                <w:lang w:val="lv-LV"/>
              </w:rPr>
              <w:t>Atkārtota deva</w:t>
            </w:r>
          </w:p>
        </w:tc>
      </w:tr>
      <w:tr w:rsidR="00496AA9" w:rsidRPr="0009672F" w14:paraId="3B34C2C7" w14:textId="77777777" w:rsidTr="003B21AD">
        <w:tc>
          <w:tcPr>
            <w:tcW w:w="2304" w:type="dxa"/>
          </w:tcPr>
          <w:p w14:paraId="69D09D1D" w14:textId="77777777" w:rsidR="00496AA9" w:rsidRPr="0009672F" w:rsidRDefault="00496AA9" w:rsidP="00192A82">
            <w:pPr>
              <w:keepNext/>
              <w:jc w:val="center"/>
              <w:rPr>
                <w:lang w:val="lv-LV"/>
              </w:rPr>
            </w:pPr>
            <w:r w:rsidRPr="0009672F">
              <w:rPr>
                <w:lang w:val="lv-LV"/>
              </w:rPr>
              <w:t>8 - 11</w:t>
            </w:r>
          </w:p>
        </w:tc>
        <w:tc>
          <w:tcPr>
            <w:tcW w:w="2304" w:type="dxa"/>
          </w:tcPr>
          <w:p w14:paraId="03283E13" w14:textId="77777777" w:rsidR="00496AA9" w:rsidRPr="0009672F" w:rsidRDefault="00496AA9" w:rsidP="00192A82">
            <w:pPr>
              <w:keepNext/>
              <w:jc w:val="center"/>
              <w:rPr>
                <w:lang w:val="lv-LV"/>
              </w:rPr>
            </w:pPr>
            <w:r w:rsidRPr="0009672F">
              <w:rPr>
                <w:lang w:val="lv-LV"/>
              </w:rPr>
              <w:t>4</w:t>
            </w:r>
            <w:r w:rsidR="00E71D3F" w:rsidRPr="0009672F">
              <w:rPr>
                <w:lang w:val="lv-LV"/>
              </w:rPr>
              <w:t>2</w:t>
            </w:r>
          </w:p>
        </w:tc>
        <w:tc>
          <w:tcPr>
            <w:tcW w:w="2304" w:type="dxa"/>
          </w:tcPr>
          <w:p w14:paraId="39E21EE4" w14:textId="77777777" w:rsidR="00496AA9" w:rsidRPr="0009672F" w:rsidRDefault="00E71D3F" w:rsidP="00192A82">
            <w:pPr>
              <w:keepNext/>
              <w:jc w:val="center"/>
              <w:rPr>
                <w:lang w:val="lv-LV"/>
              </w:rPr>
            </w:pPr>
            <w:r w:rsidRPr="0009672F">
              <w:rPr>
                <w:lang w:val="lv-LV"/>
              </w:rPr>
              <w:t xml:space="preserve">1911 </w:t>
            </w:r>
            <w:r w:rsidR="00496AA9" w:rsidRPr="0009672F">
              <w:rPr>
                <w:lang w:val="lv-LV"/>
              </w:rPr>
              <w:t xml:space="preserve">± </w:t>
            </w:r>
            <w:r w:rsidRPr="0009672F">
              <w:rPr>
                <w:lang w:val="lv-LV"/>
              </w:rPr>
              <w:t>3032</w:t>
            </w:r>
          </w:p>
        </w:tc>
        <w:tc>
          <w:tcPr>
            <w:tcW w:w="2304" w:type="dxa"/>
          </w:tcPr>
          <w:p w14:paraId="32C7EF51" w14:textId="77777777" w:rsidR="00496AA9" w:rsidRPr="0009672F" w:rsidRDefault="00496AA9" w:rsidP="00192A82">
            <w:pPr>
              <w:keepNext/>
              <w:jc w:val="center"/>
              <w:rPr>
                <w:lang w:val="lv-LV"/>
              </w:rPr>
            </w:pPr>
            <w:r w:rsidRPr="0009672F">
              <w:rPr>
                <w:lang w:val="lv-LV"/>
              </w:rPr>
              <w:t>2</w:t>
            </w:r>
            <w:r w:rsidR="00E71D3F" w:rsidRPr="0009672F">
              <w:rPr>
                <w:lang w:val="lv-LV"/>
              </w:rPr>
              <w:t>404</w:t>
            </w:r>
            <w:r w:rsidRPr="0009672F">
              <w:rPr>
                <w:lang w:val="lv-LV"/>
              </w:rPr>
              <w:t xml:space="preserve"> ± 1</w:t>
            </w:r>
            <w:r w:rsidR="00E71D3F" w:rsidRPr="0009672F">
              <w:rPr>
                <w:lang w:val="lv-LV"/>
              </w:rPr>
              <w:t>000</w:t>
            </w:r>
          </w:p>
        </w:tc>
      </w:tr>
      <w:tr w:rsidR="00496AA9" w:rsidRPr="00A84A71" w14:paraId="7D47D1F1" w14:textId="77777777" w:rsidTr="003B21AD">
        <w:tc>
          <w:tcPr>
            <w:tcW w:w="9216" w:type="dxa"/>
            <w:gridSpan w:val="4"/>
          </w:tcPr>
          <w:p w14:paraId="722129A7" w14:textId="77777777" w:rsidR="00496AA9" w:rsidRPr="0009672F" w:rsidRDefault="00496AA9" w:rsidP="00192A82">
            <w:pPr>
              <w:keepNext/>
              <w:rPr>
                <w:lang w:val="lv-LV"/>
              </w:rPr>
            </w:pPr>
            <w:r w:rsidRPr="0009672F">
              <w:rPr>
                <w:lang w:val="lv-LV"/>
              </w:rPr>
              <w:t>* vienreizēja</w:t>
            </w:r>
            <w:r w:rsidR="00F65109" w:rsidRPr="0009672F">
              <w:rPr>
                <w:lang w:val="lv-LV"/>
              </w:rPr>
              <w:t>s</w:t>
            </w:r>
            <w:r w:rsidRPr="0009672F">
              <w:rPr>
                <w:lang w:val="lv-LV"/>
              </w:rPr>
              <w:t xml:space="preserve"> deva</w:t>
            </w:r>
            <w:r w:rsidR="00F65109" w:rsidRPr="0009672F">
              <w:rPr>
                <w:lang w:val="lv-LV"/>
              </w:rPr>
              <w:t>s</w:t>
            </w:r>
            <w:r w:rsidRPr="0009672F">
              <w:rPr>
                <w:lang w:val="lv-LV"/>
              </w:rPr>
              <w:t xml:space="preserve"> AUC</w:t>
            </w:r>
            <w:r w:rsidRPr="0009672F">
              <w:rPr>
                <w:vertAlign w:val="subscript"/>
                <w:lang w:val="lv-LV"/>
              </w:rPr>
              <w:t>0-</w:t>
            </w:r>
            <w:r w:rsidR="00E71D3F" w:rsidRPr="0009672F">
              <w:rPr>
                <w:vertAlign w:val="subscript"/>
                <w:lang w:val="lv-LV"/>
              </w:rPr>
              <w:t>∞</w:t>
            </w:r>
            <w:r w:rsidRPr="0009672F">
              <w:rPr>
                <w:lang w:val="lv-LV"/>
              </w:rPr>
              <w:t>, atkārtota</w:t>
            </w:r>
            <w:r w:rsidR="00F65109" w:rsidRPr="0009672F">
              <w:rPr>
                <w:lang w:val="lv-LV"/>
              </w:rPr>
              <w:t>s</w:t>
            </w:r>
            <w:r w:rsidRPr="0009672F">
              <w:rPr>
                <w:lang w:val="lv-LV"/>
              </w:rPr>
              <w:t xml:space="preserve"> deva</w:t>
            </w:r>
            <w:r w:rsidR="00F65109" w:rsidRPr="0009672F">
              <w:rPr>
                <w:lang w:val="lv-LV"/>
              </w:rPr>
              <w:t>s</w:t>
            </w:r>
            <w:r w:rsidRPr="0009672F">
              <w:rPr>
                <w:lang w:val="lv-LV"/>
              </w:rPr>
              <w:t xml:space="preserve"> AUC</w:t>
            </w:r>
            <w:r w:rsidRPr="0009672F">
              <w:rPr>
                <w:vertAlign w:val="subscript"/>
                <w:lang w:val="lv-LV"/>
              </w:rPr>
              <w:t>0-12h</w:t>
            </w:r>
          </w:p>
        </w:tc>
      </w:tr>
    </w:tbl>
    <w:p w14:paraId="474E0881" w14:textId="77777777" w:rsidR="00496AA9" w:rsidRPr="0009672F" w:rsidRDefault="00496AA9" w:rsidP="00192A82">
      <w:pPr>
        <w:keepNext/>
        <w:keepLines w:val="0"/>
        <w:tabs>
          <w:tab w:val="clear" w:pos="567"/>
        </w:tabs>
        <w:rPr>
          <w:lang w:val="lv-LV"/>
        </w:rPr>
      </w:pPr>
    </w:p>
    <w:p w14:paraId="17A923BE" w14:textId="0660C352" w:rsidR="00496AA9" w:rsidRPr="0009672F" w:rsidRDefault="00496AA9" w:rsidP="00192A82">
      <w:pPr>
        <w:keepNext/>
        <w:keepLines w:val="0"/>
        <w:tabs>
          <w:tab w:val="clear" w:pos="567"/>
        </w:tabs>
        <w:rPr>
          <w:lang w:val="lv-LV"/>
        </w:rPr>
      </w:pPr>
      <w:r w:rsidRPr="0009672F">
        <w:rPr>
          <w:lang w:val="lv-LV"/>
        </w:rPr>
        <w:t>Mērķa AUC</w:t>
      </w:r>
      <w:r w:rsidRPr="0009672F">
        <w:rPr>
          <w:vertAlign w:val="subscript"/>
          <w:lang w:val="lv-LV"/>
        </w:rPr>
        <w:t xml:space="preserve">0-12h </w:t>
      </w:r>
      <w:r w:rsidRPr="0009672F">
        <w:rPr>
          <w:lang w:val="lv-LV"/>
        </w:rPr>
        <w:t xml:space="preserve"> pieauguš</w:t>
      </w:r>
      <w:r w:rsidR="00A02816" w:rsidRPr="0009672F">
        <w:rPr>
          <w:lang w:val="lv-LV"/>
        </w:rPr>
        <w:t>aj</w:t>
      </w:r>
      <w:r w:rsidRPr="0009672F">
        <w:rPr>
          <w:lang w:val="lv-LV"/>
        </w:rPr>
        <w:t>iem pēc ieteicamās piesātinošās devas 100 mg, kam seko 50 mg ik pēc 12 stundām, bija aptuveni 2500 ng•h/m</w:t>
      </w:r>
      <w:r w:rsidR="00AD03C4">
        <w:rPr>
          <w:lang w:val="lv-LV"/>
        </w:rPr>
        <w:t>l</w:t>
      </w:r>
      <w:r w:rsidRPr="0009672F">
        <w:rPr>
          <w:lang w:val="lv-LV"/>
        </w:rPr>
        <w:t>.</w:t>
      </w:r>
    </w:p>
    <w:p w14:paraId="4ECCF28F" w14:textId="77777777" w:rsidR="00496AA9" w:rsidRPr="0009672F" w:rsidRDefault="00496AA9" w:rsidP="00192A82">
      <w:pPr>
        <w:keepLines w:val="0"/>
        <w:tabs>
          <w:tab w:val="clear" w:pos="567"/>
        </w:tabs>
        <w:rPr>
          <w:lang w:val="lv-LV"/>
        </w:rPr>
      </w:pPr>
    </w:p>
    <w:p w14:paraId="27823D2E" w14:textId="77777777" w:rsidR="007C385E" w:rsidRPr="0009672F" w:rsidRDefault="00476AED" w:rsidP="00192A82">
      <w:pPr>
        <w:keepLines w:val="0"/>
        <w:tabs>
          <w:tab w:val="clear" w:pos="567"/>
        </w:tabs>
        <w:rPr>
          <w:lang w:val="lv-LV"/>
        </w:rPr>
      </w:pPr>
      <w:r w:rsidRPr="0009672F">
        <w:rPr>
          <w:lang w:val="lv-LV"/>
        </w:rPr>
        <w:t>Abu pētījumu p</w:t>
      </w:r>
      <w:r w:rsidR="007C385E" w:rsidRPr="0009672F">
        <w:rPr>
          <w:lang w:val="lv-LV"/>
        </w:rPr>
        <w:t>opulācijas FK analīzes</w:t>
      </w:r>
      <w:r w:rsidRPr="0009672F">
        <w:rPr>
          <w:lang w:val="lv-LV"/>
        </w:rPr>
        <w:t xml:space="preserve"> identificēja </w:t>
      </w:r>
      <w:r w:rsidRPr="00860F9E">
        <w:rPr>
          <w:lang w:val="lv-LV"/>
        </w:rPr>
        <w:t xml:space="preserve">ķermeņa </w:t>
      </w:r>
      <w:r w:rsidR="00B57C18" w:rsidRPr="00860F9E">
        <w:rPr>
          <w:lang w:val="lv-LV"/>
        </w:rPr>
        <w:t>masu</w:t>
      </w:r>
      <w:r w:rsidRPr="00860F9E">
        <w:rPr>
          <w:lang w:val="lv-LV"/>
        </w:rPr>
        <w:t xml:space="preserve"> kā</w:t>
      </w:r>
      <w:r w:rsidRPr="0009672F">
        <w:rPr>
          <w:lang w:val="lv-LV"/>
        </w:rPr>
        <w:t xml:space="preserve"> tigeciklīna klīrensa mainīgo </w:t>
      </w:r>
      <w:r w:rsidR="00442266" w:rsidRPr="0009672F">
        <w:rPr>
          <w:lang w:val="lv-LV"/>
        </w:rPr>
        <w:t xml:space="preserve">vērtību </w:t>
      </w:r>
      <w:r w:rsidRPr="0009672F">
        <w:rPr>
          <w:lang w:val="lv-LV"/>
        </w:rPr>
        <w:t>8 gadu</w:t>
      </w:r>
      <w:r w:rsidR="00370CE6" w:rsidRPr="0009672F">
        <w:rPr>
          <w:lang w:val="lv-LV"/>
        </w:rPr>
        <w:t>s</w:t>
      </w:r>
      <w:r w:rsidRPr="0009672F">
        <w:rPr>
          <w:lang w:val="lv-LV"/>
        </w:rPr>
        <w:t xml:space="preserve"> vec</w:t>
      </w:r>
      <w:r w:rsidR="00370CE6" w:rsidRPr="0009672F">
        <w:rPr>
          <w:lang w:val="lv-LV"/>
        </w:rPr>
        <w:t xml:space="preserve">iem </w:t>
      </w:r>
      <w:r w:rsidRPr="0009672F">
        <w:rPr>
          <w:lang w:val="lv-LV"/>
        </w:rPr>
        <w:t xml:space="preserve">un vecākiem </w:t>
      </w:r>
      <w:r w:rsidR="00621030" w:rsidRPr="0009672F">
        <w:rPr>
          <w:lang w:val="lv-LV"/>
        </w:rPr>
        <w:t xml:space="preserve">bērniem. </w:t>
      </w:r>
      <w:r w:rsidR="00CE5200" w:rsidRPr="0009672F">
        <w:rPr>
          <w:lang w:val="lv-LV"/>
        </w:rPr>
        <w:t>Iedarbība de</w:t>
      </w:r>
      <w:r w:rsidR="00621030" w:rsidRPr="0009672F">
        <w:rPr>
          <w:lang w:val="lv-LV"/>
        </w:rPr>
        <w:t>vu režīm</w:t>
      </w:r>
      <w:r w:rsidR="00CE5200" w:rsidRPr="0009672F">
        <w:rPr>
          <w:lang w:val="lv-LV"/>
        </w:rPr>
        <w:t>ā</w:t>
      </w:r>
      <w:r w:rsidR="00621030" w:rsidRPr="0009672F">
        <w:rPr>
          <w:lang w:val="lv-LV"/>
        </w:rPr>
        <w:t xml:space="preserve"> 1,2</w:t>
      </w:r>
      <w:r w:rsidR="00370CE6" w:rsidRPr="0009672F">
        <w:rPr>
          <w:lang w:val="lv-LV"/>
        </w:rPr>
        <w:t> </w:t>
      </w:r>
      <w:r w:rsidR="00621030" w:rsidRPr="0009672F">
        <w:rPr>
          <w:lang w:val="lv-LV"/>
        </w:rPr>
        <w:t xml:space="preserve">mg/kg tigeciklīna </w:t>
      </w:r>
      <w:r w:rsidR="00FB352E" w:rsidRPr="0009672F">
        <w:rPr>
          <w:lang w:val="lv-LV"/>
        </w:rPr>
        <w:t>ik pēc 12 stundām</w:t>
      </w:r>
      <w:r w:rsidR="00621030" w:rsidRPr="0009672F">
        <w:rPr>
          <w:lang w:val="lv-LV"/>
        </w:rPr>
        <w:t xml:space="preserve"> (līdz maksimālajai devai 50</w:t>
      </w:r>
      <w:r w:rsidR="00370CE6" w:rsidRPr="0009672F">
        <w:rPr>
          <w:lang w:val="lv-LV"/>
        </w:rPr>
        <w:t> </w:t>
      </w:r>
      <w:r w:rsidR="00621030" w:rsidRPr="0009672F">
        <w:rPr>
          <w:lang w:val="lv-LV"/>
        </w:rPr>
        <w:t xml:space="preserve">mg </w:t>
      </w:r>
      <w:r w:rsidR="00DE53E3" w:rsidRPr="0009672F">
        <w:rPr>
          <w:lang w:val="lv-LV"/>
        </w:rPr>
        <w:t>ik pēc</w:t>
      </w:r>
      <w:r w:rsidR="00621030" w:rsidRPr="0009672F">
        <w:rPr>
          <w:lang w:val="lv-LV"/>
        </w:rPr>
        <w:t xml:space="preserve"> 12</w:t>
      </w:r>
      <w:r w:rsidR="00370CE6" w:rsidRPr="0009672F">
        <w:rPr>
          <w:lang w:val="lv-LV"/>
        </w:rPr>
        <w:t> </w:t>
      </w:r>
      <w:r w:rsidR="00621030" w:rsidRPr="0009672F">
        <w:rPr>
          <w:lang w:val="lv-LV"/>
        </w:rPr>
        <w:t>stund</w:t>
      </w:r>
      <w:r w:rsidR="00DE53E3" w:rsidRPr="0009672F">
        <w:rPr>
          <w:lang w:val="lv-LV"/>
        </w:rPr>
        <w:t>ām</w:t>
      </w:r>
      <w:r w:rsidR="00621030" w:rsidRPr="0009672F">
        <w:rPr>
          <w:lang w:val="lv-LV"/>
        </w:rPr>
        <w:t>) bērniem 8</w:t>
      </w:r>
      <w:r w:rsidR="00370CE6" w:rsidRPr="0009672F">
        <w:rPr>
          <w:lang w:val="lv-LV"/>
        </w:rPr>
        <w:t> </w:t>
      </w:r>
      <w:r w:rsidR="00621030" w:rsidRPr="0009672F">
        <w:rPr>
          <w:lang w:val="lv-LV"/>
        </w:rPr>
        <w:t xml:space="preserve">līdz &lt;12 gadu vecumā un </w:t>
      </w:r>
      <w:r w:rsidR="00621030" w:rsidRPr="0009672F">
        <w:rPr>
          <w:lang w:val="lv-LV"/>
        </w:rPr>
        <w:lastRenderedPageBreak/>
        <w:t>50</w:t>
      </w:r>
      <w:r w:rsidR="00370CE6" w:rsidRPr="0009672F">
        <w:rPr>
          <w:lang w:val="lv-LV"/>
        </w:rPr>
        <w:t> </w:t>
      </w:r>
      <w:r w:rsidR="00621030" w:rsidRPr="0009672F">
        <w:rPr>
          <w:lang w:val="lv-LV"/>
        </w:rPr>
        <w:t xml:space="preserve">mg tigeciklīna </w:t>
      </w:r>
      <w:r w:rsidR="00DE53E3" w:rsidRPr="0009672F">
        <w:rPr>
          <w:lang w:val="lv-LV"/>
        </w:rPr>
        <w:t>ik pēc</w:t>
      </w:r>
      <w:r w:rsidR="00621030" w:rsidRPr="0009672F">
        <w:rPr>
          <w:lang w:val="lv-LV"/>
        </w:rPr>
        <w:t xml:space="preserve"> 12</w:t>
      </w:r>
      <w:r w:rsidR="00370CE6" w:rsidRPr="0009672F">
        <w:rPr>
          <w:lang w:val="lv-LV"/>
        </w:rPr>
        <w:t> </w:t>
      </w:r>
      <w:r w:rsidR="00621030" w:rsidRPr="0009672F">
        <w:rPr>
          <w:lang w:val="lv-LV"/>
        </w:rPr>
        <w:t>stund</w:t>
      </w:r>
      <w:r w:rsidR="00DE53E3" w:rsidRPr="0009672F">
        <w:rPr>
          <w:lang w:val="lv-LV"/>
        </w:rPr>
        <w:t>ām</w:t>
      </w:r>
      <w:r w:rsidR="00621030" w:rsidRPr="0009672F">
        <w:rPr>
          <w:lang w:val="lv-LV"/>
        </w:rPr>
        <w:t xml:space="preserve"> pusaudžiem vecumā no 12</w:t>
      </w:r>
      <w:r w:rsidR="00370CE6" w:rsidRPr="0009672F">
        <w:rPr>
          <w:lang w:val="lv-LV"/>
        </w:rPr>
        <w:t> </w:t>
      </w:r>
      <w:r w:rsidR="00621030" w:rsidRPr="0009672F">
        <w:rPr>
          <w:lang w:val="lv-LV"/>
        </w:rPr>
        <w:t>līdz &lt;18</w:t>
      </w:r>
      <w:r w:rsidR="00370CE6" w:rsidRPr="0009672F">
        <w:rPr>
          <w:lang w:val="lv-LV"/>
        </w:rPr>
        <w:t> </w:t>
      </w:r>
      <w:r w:rsidR="00621030" w:rsidRPr="0009672F">
        <w:rPr>
          <w:lang w:val="lv-LV"/>
        </w:rPr>
        <w:t xml:space="preserve">gadiem visticamāk </w:t>
      </w:r>
      <w:r w:rsidR="00CE5200" w:rsidRPr="0009672F">
        <w:rPr>
          <w:lang w:val="lv-LV"/>
        </w:rPr>
        <w:t>būs</w:t>
      </w:r>
      <w:r w:rsidR="00621030" w:rsidRPr="0009672F">
        <w:rPr>
          <w:lang w:val="lv-LV"/>
        </w:rPr>
        <w:t xml:space="preserve"> salīdzināma ar </w:t>
      </w:r>
      <w:r w:rsidR="00956663" w:rsidRPr="0009672F">
        <w:rPr>
          <w:lang w:val="lv-LV"/>
        </w:rPr>
        <w:t xml:space="preserve">novēroto </w:t>
      </w:r>
      <w:r w:rsidR="00621030" w:rsidRPr="0009672F">
        <w:rPr>
          <w:lang w:val="lv-LV"/>
        </w:rPr>
        <w:t>pieaugušajiem, kas ārstēti apstiprinātajā devu režīmā.</w:t>
      </w:r>
    </w:p>
    <w:p w14:paraId="4A71D066" w14:textId="77777777" w:rsidR="00621030" w:rsidRPr="0009672F" w:rsidRDefault="00621030" w:rsidP="00192A82">
      <w:pPr>
        <w:keepLines w:val="0"/>
        <w:tabs>
          <w:tab w:val="clear" w:pos="567"/>
        </w:tabs>
        <w:rPr>
          <w:lang w:val="lv-LV"/>
        </w:rPr>
      </w:pPr>
    </w:p>
    <w:p w14:paraId="0B54A5DC" w14:textId="77777777" w:rsidR="00621030" w:rsidRPr="0009672F" w:rsidRDefault="00621030" w:rsidP="00192A82">
      <w:pPr>
        <w:keepLines w:val="0"/>
        <w:tabs>
          <w:tab w:val="clear" w:pos="567"/>
        </w:tabs>
        <w:rPr>
          <w:lang w:val="lv-LV"/>
        </w:rPr>
      </w:pPr>
      <w:r w:rsidRPr="0009672F">
        <w:rPr>
          <w:lang w:val="lv-LV"/>
        </w:rPr>
        <w:t>Vairākiem bērniem šajos pētījumos tika novērotas augstākas C</w:t>
      </w:r>
      <w:r w:rsidR="00442266" w:rsidRPr="0009672F">
        <w:rPr>
          <w:vertAlign w:val="subscript"/>
          <w:lang w:val="lv-LV"/>
        </w:rPr>
        <w:t>max</w:t>
      </w:r>
      <w:r w:rsidRPr="0009672F">
        <w:rPr>
          <w:lang w:val="lv-LV"/>
        </w:rPr>
        <w:t xml:space="preserve"> vērtības nekā pieaugušajiem</w:t>
      </w:r>
      <w:r w:rsidR="00442266" w:rsidRPr="0009672F">
        <w:rPr>
          <w:lang w:val="lv-LV"/>
        </w:rPr>
        <w:t xml:space="preserve">. Kā rezultātā ir </w:t>
      </w:r>
      <w:r w:rsidR="00CE5200" w:rsidRPr="0009672F">
        <w:rPr>
          <w:lang w:val="lv-LV"/>
        </w:rPr>
        <w:t>jāievēro piesardzība ar</w:t>
      </w:r>
      <w:r w:rsidR="00442266" w:rsidRPr="0009672F">
        <w:rPr>
          <w:lang w:val="lv-LV"/>
        </w:rPr>
        <w:t xml:space="preserve"> tigeciklīna infūzijas ātrum</w:t>
      </w:r>
      <w:r w:rsidR="00CE5200" w:rsidRPr="0009672F">
        <w:rPr>
          <w:lang w:val="lv-LV"/>
        </w:rPr>
        <w:t>u</w:t>
      </w:r>
      <w:r w:rsidR="00442266" w:rsidRPr="0009672F">
        <w:rPr>
          <w:lang w:val="lv-LV"/>
        </w:rPr>
        <w:t xml:space="preserve"> bērniem un pusaudžiem.</w:t>
      </w:r>
      <w:r w:rsidRPr="0009672F">
        <w:rPr>
          <w:lang w:val="lv-LV"/>
        </w:rPr>
        <w:t xml:space="preserve"> </w:t>
      </w:r>
    </w:p>
    <w:p w14:paraId="496BA35E" w14:textId="77777777" w:rsidR="007C385E" w:rsidRPr="0009672F" w:rsidRDefault="007C385E" w:rsidP="00192A82">
      <w:pPr>
        <w:keepLines w:val="0"/>
        <w:tabs>
          <w:tab w:val="clear" w:pos="567"/>
        </w:tabs>
        <w:rPr>
          <w:lang w:val="lv-LV"/>
        </w:rPr>
      </w:pPr>
    </w:p>
    <w:p w14:paraId="41671AB3" w14:textId="77777777" w:rsidR="00DD04CB" w:rsidRPr="0009672F" w:rsidRDefault="00DD04CB" w:rsidP="00192A82">
      <w:pPr>
        <w:pStyle w:val="Heading4"/>
        <w:keepLines w:val="0"/>
        <w:jc w:val="left"/>
        <w:rPr>
          <w:b w:val="0"/>
          <w:bCs w:val="0"/>
          <w:i/>
          <w:iCs/>
          <w:noProof w:val="0"/>
          <w:lang w:val="lv-LV"/>
        </w:rPr>
      </w:pPr>
      <w:r w:rsidRPr="0009672F">
        <w:rPr>
          <w:b w:val="0"/>
          <w:bCs w:val="0"/>
          <w:i/>
          <w:iCs/>
          <w:noProof w:val="0"/>
          <w:lang w:val="lv-LV"/>
        </w:rPr>
        <w:t>Dzimums</w:t>
      </w:r>
    </w:p>
    <w:p w14:paraId="2B781ECB" w14:textId="77777777" w:rsidR="00DD04CB" w:rsidRPr="0009672F" w:rsidRDefault="00DD04CB" w:rsidP="00192A82">
      <w:pPr>
        <w:keepNext/>
        <w:keepLines w:val="0"/>
        <w:tabs>
          <w:tab w:val="clear" w:pos="567"/>
        </w:tabs>
        <w:rPr>
          <w:lang w:val="lv-LV"/>
        </w:rPr>
      </w:pPr>
      <w:r w:rsidRPr="0009672F">
        <w:rPr>
          <w:lang w:val="lv-LV"/>
        </w:rPr>
        <w:t xml:space="preserve">Tigeciklīna klīrensā vīriešiem un sievietēm klīniski būtisku atšķirību nebija. Noteiktais AUC sievietēm bija par </w:t>
      </w:r>
      <w:r w:rsidR="001F622C" w:rsidRPr="0009672F">
        <w:rPr>
          <w:lang w:val="lv-LV"/>
        </w:rPr>
        <w:t>20 </w:t>
      </w:r>
      <w:r w:rsidRPr="0009672F">
        <w:rPr>
          <w:lang w:val="lv-LV"/>
        </w:rPr>
        <w:t>% augstāks nekā vīriešiem.</w:t>
      </w:r>
    </w:p>
    <w:p w14:paraId="3A421C73" w14:textId="77777777" w:rsidR="00DD04CB" w:rsidRPr="0009672F" w:rsidRDefault="00DD04CB" w:rsidP="00192A82">
      <w:pPr>
        <w:keepLines w:val="0"/>
        <w:tabs>
          <w:tab w:val="clear" w:pos="567"/>
        </w:tabs>
        <w:rPr>
          <w:lang w:val="lv-LV"/>
        </w:rPr>
      </w:pPr>
    </w:p>
    <w:p w14:paraId="154A454A" w14:textId="77777777" w:rsidR="00DD04CB" w:rsidRPr="0009672F" w:rsidRDefault="00DD04CB" w:rsidP="00192A82">
      <w:pPr>
        <w:pStyle w:val="Heading4"/>
        <w:keepLines w:val="0"/>
        <w:rPr>
          <w:b w:val="0"/>
          <w:bCs w:val="0"/>
          <w:i/>
          <w:iCs/>
          <w:noProof w:val="0"/>
          <w:lang w:val="lv-LV"/>
        </w:rPr>
      </w:pPr>
      <w:r w:rsidRPr="0009672F">
        <w:rPr>
          <w:b w:val="0"/>
          <w:bCs w:val="0"/>
          <w:i/>
          <w:iCs/>
          <w:noProof w:val="0"/>
          <w:lang w:val="lv-LV"/>
        </w:rPr>
        <w:t>Rase</w:t>
      </w:r>
    </w:p>
    <w:p w14:paraId="5D50F5BB" w14:textId="77777777" w:rsidR="00DD04CB" w:rsidRPr="0009672F" w:rsidRDefault="00DD04CB" w:rsidP="00192A82">
      <w:pPr>
        <w:keepLines w:val="0"/>
        <w:tabs>
          <w:tab w:val="clear" w:pos="567"/>
        </w:tabs>
        <w:rPr>
          <w:lang w:val="lv-LV"/>
        </w:rPr>
      </w:pPr>
      <w:r w:rsidRPr="0009672F">
        <w:rPr>
          <w:lang w:val="lv-LV"/>
        </w:rPr>
        <w:t xml:space="preserve">Tigeciklīna klīrenss atkarībā no rases </w:t>
      </w:r>
      <w:r w:rsidR="0018564E" w:rsidRPr="0009672F">
        <w:rPr>
          <w:lang w:val="lv-LV"/>
        </w:rPr>
        <w:t>neatšķīrās</w:t>
      </w:r>
      <w:r w:rsidRPr="0009672F">
        <w:rPr>
          <w:lang w:val="lv-LV"/>
        </w:rPr>
        <w:t>.</w:t>
      </w:r>
    </w:p>
    <w:p w14:paraId="05EFFC93" w14:textId="77777777" w:rsidR="00DD04CB" w:rsidRPr="0009672F" w:rsidRDefault="00DD04CB" w:rsidP="00192A82">
      <w:pPr>
        <w:keepLines w:val="0"/>
        <w:tabs>
          <w:tab w:val="clear" w:pos="567"/>
        </w:tabs>
        <w:rPr>
          <w:lang w:val="lv-LV"/>
        </w:rPr>
      </w:pPr>
    </w:p>
    <w:p w14:paraId="62B94D9F" w14:textId="77777777" w:rsidR="00DD04CB" w:rsidRPr="00E16CD3" w:rsidRDefault="00B57C18" w:rsidP="00192A82">
      <w:pPr>
        <w:pStyle w:val="Heading6"/>
        <w:keepLines w:val="0"/>
        <w:tabs>
          <w:tab w:val="clear" w:pos="-720"/>
          <w:tab w:val="clear" w:pos="567"/>
          <w:tab w:val="clear" w:pos="4536"/>
        </w:tabs>
        <w:suppressAutoHyphens w:val="0"/>
        <w:rPr>
          <w:lang w:val="lv-LV"/>
        </w:rPr>
      </w:pPr>
      <w:r w:rsidRPr="00D5429B">
        <w:rPr>
          <w:lang w:val="lv-LV"/>
        </w:rPr>
        <w:t>Ķermeņa masa</w:t>
      </w:r>
    </w:p>
    <w:p w14:paraId="79E3ABC5" w14:textId="77777777" w:rsidR="00DD04CB" w:rsidRPr="0009672F" w:rsidRDefault="00DD04CB" w:rsidP="00192A82">
      <w:pPr>
        <w:keepLines w:val="0"/>
        <w:tabs>
          <w:tab w:val="clear" w:pos="567"/>
        </w:tabs>
        <w:rPr>
          <w:lang w:val="lv-LV"/>
        </w:rPr>
      </w:pPr>
      <w:r w:rsidRPr="00E16CD3">
        <w:rPr>
          <w:lang w:val="lv-LV"/>
        </w:rPr>
        <w:t xml:space="preserve">Klīrenss, </w:t>
      </w:r>
      <w:r w:rsidR="00B57C18" w:rsidRPr="00E16CD3">
        <w:rPr>
          <w:lang w:val="lv-LV"/>
        </w:rPr>
        <w:t>ķermeņa masas</w:t>
      </w:r>
      <w:r w:rsidRPr="00E16CD3">
        <w:rPr>
          <w:lang w:val="lv-LV"/>
        </w:rPr>
        <w:t xml:space="preserve"> normalizēšanas klīrenss un AUC īpaši neatšķīrās pacientiem ar dažādu ķermeņa </w:t>
      </w:r>
      <w:r w:rsidR="00B57C18" w:rsidRPr="00E16CD3">
        <w:rPr>
          <w:lang w:val="lv-LV"/>
        </w:rPr>
        <w:t>masu</w:t>
      </w:r>
      <w:r w:rsidRPr="00E16CD3">
        <w:rPr>
          <w:lang w:val="lv-LV"/>
        </w:rPr>
        <w:t xml:space="preserve">, ieskaitot tos pacientus, kuru ķermeņa </w:t>
      </w:r>
      <w:r w:rsidR="005767A2" w:rsidRPr="00E16CD3">
        <w:rPr>
          <w:lang w:val="lv-LV"/>
        </w:rPr>
        <w:t xml:space="preserve">masa </w:t>
      </w:r>
      <w:r w:rsidRPr="00E16CD3">
        <w:rPr>
          <w:lang w:val="lv-LV"/>
        </w:rPr>
        <w:t xml:space="preserve">bija </w:t>
      </w:r>
      <w:r w:rsidR="00B57C18" w:rsidRPr="00E16CD3">
        <w:rPr>
          <w:lang w:val="lv-LV"/>
        </w:rPr>
        <w:t>≥</w:t>
      </w:r>
      <w:r w:rsidR="007C4218" w:rsidRPr="00D5429B">
        <w:rPr>
          <w:lang w:val="lv-LV"/>
        </w:rPr>
        <w:t> </w:t>
      </w:r>
      <w:r w:rsidR="001F622C" w:rsidRPr="00E16CD3">
        <w:rPr>
          <w:lang w:val="lv-LV"/>
        </w:rPr>
        <w:t>125 </w:t>
      </w:r>
      <w:r w:rsidRPr="00E16CD3">
        <w:rPr>
          <w:lang w:val="lv-LV"/>
        </w:rPr>
        <w:t xml:space="preserve">kg. AUC bija par </w:t>
      </w:r>
      <w:r w:rsidR="001F622C" w:rsidRPr="00E16CD3">
        <w:rPr>
          <w:lang w:val="lv-LV"/>
        </w:rPr>
        <w:t>24 </w:t>
      </w:r>
      <w:r w:rsidRPr="00E16CD3">
        <w:rPr>
          <w:lang w:val="lv-LV"/>
        </w:rPr>
        <w:t xml:space="preserve">% zemāks pacientiem, kuru ķermeņa </w:t>
      </w:r>
      <w:r w:rsidR="00B57C18" w:rsidRPr="00E16CD3">
        <w:rPr>
          <w:lang w:val="lv-LV"/>
        </w:rPr>
        <w:t>masa</w:t>
      </w:r>
      <w:r w:rsidRPr="00E16CD3">
        <w:rPr>
          <w:lang w:val="lv-LV"/>
        </w:rPr>
        <w:t xml:space="preserve"> bija </w:t>
      </w:r>
      <w:r w:rsidR="00B57C18" w:rsidRPr="00CF3357">
        <w:rPr>
          <w:rFonts w:hint="eastAsia"/>
          <w:lang w:val="lv-LV"/>
        </w:rPr>
        <w:t>≥</w:t>
      </w:r>
      <w:r w:rsidR="007C4218" w:rsidRPr="00E16CD3">
        <w:rPr>
          <w:lang w:val="lv-LV"/>
        </w:rPr>
        <w:t> </w:t>
      </w:r>
      <w:r w:rsidR="001F622C" w:rsidRPr="00E16CD3">
        <w:rPr>
          <w:lang w:val="lv-LV"/>
        </w:rPr>
        <w:t>125 </w:t>
      </w:r>
      <w:r w:rsidRPr="00E16CD3">
        <w:rPr>
          <w:lang w:val="lv-LV"/>
        </w:rPr>
        <w:t xml:space="preserve">kg. Nav pieejama informācija par pacientiem, kas sver </w:t>
      </w:r>
      <w:r w:rsidR="001F622C" w:rsidRPr="00E16CD3">
        <w:rPr>
          <w:lang w:val="lv-LV"/>
        </w:rPr>
        <w:t>140 </w:t>
      </w:r>
      <w:r w:rsidRPr="00E16CD3">
        <w:rPr>
          <w:lang w:val="lv-LV"/>
        </w:rPr>
        <w:t>kg un vairāk.</w:t>
      </w:r>
    </w:p>
    <w:p w14:paraId="2E418AB2" w14:textId="77777777" w:rsidR="00DD04CB" w:rsidRPr="0009672F" w:rsidRDefault="00DD04CB" w:rsidP="00192A82">
      <w:pPr>
        <w:keepLines w:val="0"/>
        <w:tabs>
          <w:tab w:val="clear" w:pos="567"/>
        </w:tabs>
        <w:rPr>
          <w:lang w:val="lv-LV"/>
        </w:rPr>
      </w:pPr>
    </w:p>
    <w:p w14:paraId="23729852" w14:textId="77777777" w:rsidR="00DD04CB" w:rsidRPr="0009672F"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sz w:val="22"/>
          <w:szCs w:val="22"/>
          <w:lang w:val="lv-LV"/>
        </w:rPr>
      </w:pPr>
      <w:bookmarkStart w:id="5" w:name="_5_3_Preclinical_safety"/>
      <w:bookmarkEnd w:id="5"/>
      <w:r w:rsidRPr="0009672F">
        <w:rPr>
          <w:rFonts w:ascii="Times New Roman" w:hAnsi="Times New Roman" w:cs="Times New Roman"/>
          <w:i w:val="0"/>
          <w:iCs w:val="0"/>
          <w:sz w:val="22"/>
          <w:szCs w:val="22"/>
          <w:lang w:val="lv-LV"/>
        </w:rPr>
        <w:t>5.3</w:t>
      </w:r>
      <w:r w:rsidR="0033419A" w:rsidRPr="0009672F">
        <w:rPr>
          <w:rFonts w:ascii="Times New Roman" w:hAnsi="Times New Roman" w:cs="Times New Roman"/>
          <w:i w:val="0"/>
          <w:iCs w:val="0"/>
          <w:sz w:val="22"/>
          <w:szCs w:val="22"/>
          <w:lang w:val="lv-LV"/>
        </w:rPr>
        <w:t>.</w:t>
      </w:r>
      <w:r w:rsidRPr="0009672F">
        <w:rPr>
          <w:rFonts w:ascii="Times New Roman" w:hAnsi="Times New Roman" w:cs="Times New Roman"/>
          <w:i w:val="0"/>
          <w:iCs w:val="0"/>
          <w:sz w:val="22"/>
          <w:szCs w:val="22"/>
          <w:lang w:val="lv-LV"/>
        </w:rPr>
        <w:tab/>
        <w:t>Preklīniskie dati par drošu</w:t>
      </w:r>
      <w:r w:rsidR="00BF75B5" w:rsidRPr="0009672F">
        <w:rPr>
          <w:rFonts w:ascii="Times New Roman" w:hAnsi="Times New Roman" w:cs="Times New Roman"/>
          <w:i w:val="0"/>
          <w:iCs w:val="0"/>
          <w:sz w:val="22"/>
          <w:szCs w:val="22"/>
          <w:lang w:val="lv-LV"/>
        </w:rPr>
        <w:t>mu</w:t>
      </w:r>
    </w:p>
    <w:p w14:paraId="7E4A4A77" w14:textId="77777777" w:rsidR="00DD04CB" w:rsidRPr="0009672F" w:rsidRDefault="00DD04CB" w:rsidP="00192A82">
      <w:pPr>
        <w:keepNext/>
        <w:keepLines w:val="0"/>
        <w:tabs>
          <w:tab w:val="clear" w:pos="567"/>
        </w:tabs>
        <w:rPr>
          <w:lang w:val="lv-LV"/>
        </w:rPr>
      </w:pPr>
    </w:p>
    <w:p w14:paraId="0317BEC8" w14:textId="77777777" w:rsidR="00DD04CB" w:rsidRPr="0009672F" w:rsidRDefault="00DD04CB" w:rsidP="00192A82">
      <w:pPr>
        <w:keepLines w:val="0"/>
        <w:tabs>
          <w:tab w:val="clear" w:pos="567"/>
        </w:tabs>
        <w:rPr>
          <w:lang w:val="lv-LV"/>
        </w:rPr>
      </w:pPr>
      <w:r w:rsidRPr="0009672F">
        <w:rPr>
          <w:lang w:val="lv-LV"/>
        </w:rPr>
        <w:t xml:space="preserve">Atkārtotu devu toksicitātes pētījumos žurkām un suņiem novēroja limfmezglu, liesas un aizkrūts dziedzera limfoīdo audu izsīkumu/atrofiju, samazinātu eritrocītu, retikulocītu, leikocītu un trombocītu skaitu kopā ar kaulu smadzeņu hipocelularitāti, kā arī nevēlamu iedarbību uz nierēm un kuņģa-zarnu traktu, lietojot tigeciklīnu žurkām un suņiem attiecīgi 8 un </w:t>
      </w:r>
      <w:r w:rsidR="001F622C" w:rsidRPr="0009672F">
        <w:rPr>
          <w:lang w:val="lv-LV"/>
        </w:rPr>
        <w:t>10 </w:t>
      </w:r>
      <w:r w:rsidRPr="0009672F">
        <w:rPr>
          <w:lang w:val="lv-LV"/>
        </w:rPr>
        <w:t>reizes lielākās devās nekā cilvēka dienas deva, pamatojoties uz AUC. Šīs izmaiņas bija atgriezeniskas pēc divu nedēļu ilgas zāļu lietošanas.</w:t>
      </w:r>
    </w:p>
    <w:p w14:paraId="40FEA266" w14:textId="77777777" w:rsidR="00DD04CB" w:rsidRPr="0009672F" w:rsidRDefault="00DD04CB" w:rsidP="00192A82">
      <w:pPr>
        <w:keepLines w:val="0"/>
        <w:tabs>
          <w:tab w:val="clear" w:pos="567"/>
        </w:tabs>
        <w:rPr>
          <w:lang w:val="lv-LV"/>
        </w:rPr>
      </w:pPr>
    </w:p>
    <w:p w14:paraId="03A8EF30" w14:textId="77777777" w:rsidR="00DD04CB" w:rsidRPr="0009672F" w:rsidRDefault="00DD04CB" w:rsidP="00192A82">
      <w:pPr>
        <w:keepLines w:val="0"/>
        <w:tabs>
          <w:tab w:val="clear" w:pos="567"/>
        </w:tabs>
        <w:rPr>
          <w:lang w:val="lv-LV"/>
        </w:rPr>
      </w:pPr>
      <w:r w:rsidRPr="0009672F">
        <w:rPr>
          <w:lang w:val="lv-LV"/>
        </w:rPr>
        <w:t>Žurkām novēroja kaulu krāsas maiņu, kas bija neatgriezeniska pēc divu nedēļu ilgas zāļu lietošanas.</w:t>
      </w:r>
    </w:p>
    <w:p w14:paraId="02ECBD89" w14:textId="77777777" w:rsidR="00DD04CB" w:rsidRPr="0009672F" w:rsidRDefault="00DD04CB" w:rsidP="00192A82">
      <w:pPr>
        <w:pStyle w:val="Header"/>
        <w:keepLines w:val="0"/>
        <w:tabs>
          <w:tab w:val="clear" w:pos="4320"/>
          <w:tab w:val="clear" w:pos="8640"/>
        </w:tabs>
        <w:rPr>
          <w:lang w:val="lv-LV"/>
        </w:rPr>
      </w:pPr>
    </w:p>
    <w:p w14:paraId="4F2FF3FB" w14:textId="77777777" w:rsidR="00DD04CB" w:rsidRPr="00680249" w:rsidRDefault="00DD04CB" w:rsidP="00192A82">
      <w:pPr>
        <w:keepLines w:val="0"/>
        <w:tabs>
          <w:tab w:val="clear" w:pos="567"/>
        </w:tabs>
        <w:rPr>
          <w:color w:val="000000"/>
          <w:lang w:val="lv-LV"/>
        </w:rPr>
      </w:pPr>
      <w:r w:rsidRPr="0009672F">
        <w:rPr>
          <w:lang w:val="lv-LV"/>
        </w:rPr>
        <w:t xml:space="preserve">Pētījumu ar </w:t>
      </w:r>
      <w:r w:rsidRPr="00680249">
        <w:rPr>
          <w:color w:val="000000"/>
          <w:lang w:val="lv-LV"/>
        </w:rPr>
        <w:t>dzīvniekiem rezultāti liecina, ka tigeciklīns šķērso placentu un ir atrodams augļa audos. Reproduktīvās toksicitātes pētījumos novērot</w:t>
      </w:r>
      <w:r w:rsidR="009D4F18">
        <w:rPr>
          <w:color w:val="000000"/>
          <w:lang w:val="lv-LV"/>
        </w:rPr>
        <w:t>a</w:t>
      </w:r>
      <w:r w:rsidRPr="00680249">
        <w:rPr>
          <w:color w:val="000000"/>
          <w:lang w:val="lv-LV"/>
        </w:rPr>
        <w:t xml:space="preserve"> samazināt</w:t>
      </w:r>
      <w:r w:rsidR="009D4F18">
        <w:rPr>
          <w:color w:val="000000"/>
          <w:lang w:val="lv-LV"/>
        </w:rPr>
        <w:t>a</w:t>
      </w:r>
      <w:r w:rsidRPr="00680249">
        <w:rPr>
          <w:color w:val="000000"/>
          <w:lang w:val="lv-LV"/>
        </w:rPr>
        <w:t xml:space="preserve"> </w:t>
      </w:r>
      <w:r w:rsidRPr="00D5429B">
        <w:rPr>
          <w:color w:val="000000"/>
          <w:lang w:val="lv-LV"/>
        </w:rPr>
        <w:t xml:space="preserve">augļa </w:t>
      </w:r>
      <w:r w:rsidR="00F6500D" w:rsidRPr="00D5429B">
        <w:rPr>
          <w:color w:val="000000"/>
          <w:lang w:val="lv-LV"/>
        </w:rPr>
        <w:t>masa</w:t>
      </w:r>
      <w:r w:rsidRPr="00D5429B">
        <w:rPr>
          <w:color w:val="000000"/>
          <w:lang w:val="lv-LV"/>
        </w:rPr>
        <w:t xml:space="preserve"> žurkām</w:t>
      </w:r>
      <w:r w:rsidRPr="00680249">
        <w:rPr>
          <w:color w:val="000000"/>
          <w:lang w:val="lv-LV"/>
        </w:rPr>
        <w:t xml:space="preserve"> un trušiem (ar saistītu aizkavētu kaulu veidošanos). Tigeciklīns žurkām un trušiem nebija teratogēns.</w:t>
      </w:r>
      <w:r w:rsidR="00DA6EEB" w:rsidRPr="00680249">
        <w:rPr>
          <w:color w:val="000000"/>
          <w:lang w:val="lv-LV"/>
        </w:rPr>
        <w:t xml:space="preserve"> </w:t>
      </w:r>
      <w:r w:rsidR="00DA6EEB" w:rsidRPr="00680249">
        <w:rPr>
          <w:rStyle w:val="hps"/>
          <w:color w:val="000000"/>
          <w:lang w:val="lv-LV"/>
        </w:rPr>
        <w:t>Tigeciklīns</w:t>
      </w:r>
      <w:r w:rsidR="00DA6EEB" w:rsidRPr="00680249">
        <w:rPr>
          <w:color w:val="000000"/>
          <w:lang w:val="lv-LV"/>
        </w:rPr>
        <w:t xml:space="preserve"> </w:t>
      </w:r>
      <w:r w:rsidR="00DA6EEB" w:rsidRPr="00680249">
        <w:rPr>
          <w:rStyle w:val="hps"/>
          <w:color w:val="000000"/>
          <w:lang w:val="lv-LV"/>
        </w:rPr>
        <w:t>neietekmēja</w:t>
      </w:r>
      <w:r w:rsidR="00DA6EEB" w:rsidRPr="00680249">
        <w:rPr>
          <w:color w:val="000000"/>
          <w:lang w:val="lv-LV"/>
        </w:rPr>
        <w:t xml:space="preserve"> </w:t>
      </w:r>
      <w:r w:rsidR="00DA6EEB" w:rsidRPr="00680249">
        <w:rPr>
          <w:rStyle w:val="hps"/>
          <w:color w:val="000000"/>
          <w:lang w:val="lv-LV"/>
        </w:rPr>
        <w:t>pārošanos</w:t>
      </w:r>
      <w:r w:rsidR="00DA6EEB" w:rsidRPr="00680249">
        <w:rPr>
          <w:color w:val="000000"/>
          <w:lang w:val="lv-LV"/>
        </w:rPr>
        <w:t xml:space="preserve"> </w:t>
      </w:r>
      <w:r w:rsidR="00DA6EEB" w:rsidRPr="00680249">
        <w:rPr>
          <w:rStyle w:val="hps"/>
          <w:color w:val="000000"/>
          <w:lang w:val="lv-LV"/>
        </w:rPr>
        <w:t>vai</w:t>
      </w:r>
      <w:r w:rsidR="00DA6EEB" w:rsidRPr="00680249">
        <w:rPr>
          <w:color w:val="000000"/>
          <w:lang w:val="lv-LV"/>
        </w:rPr>
        <w:t xml:space="preserve"> </w:t>
      </w:r>
      <w:r w:rsidR="00DA6EEB" w:rsidRPr="00680249">
        <w:rPr>
          <w:rStyle w:val="hps"/>
          <w:color w:val="000000"/>
          <w:lang w:val="lv-LV"/>
        </w:rPr>
        <w:t>auglību žurkām devās, kas pārsniedz cilvēka dienas devu līdz 4,7</w:t>
      </w:r>
      <w:r w:rsidR="00DA6EEB" w:rsidRPr="00680249">
        <w:rPr>
          <w:color w:val="000000"/>
          <w:lang w:val="lv-LV"/>
        </w:rPr>
        <w:t xml:space="preserve"> </w:t>
      </w:r>
      <w:r w:rsidR="00DA6EEB" w:rsidRPr="00680249">
        <w:rPr>
          <w:rStyle w:val="hps"/>
          <w:color w:val="000000"/>
          <w:lang w:val="lv-LV"/>
        </w:rPr>
        <w:t>reizēm</w:t>
      </w:r>
      <w:r w:rsidR="00DA6EEB" w:rsidRPr="00680249">
        <w:rPr>
          <w:color w:val="000000"/>
          <w:lang w:val="lv-LV"/>
        </w:rPr>
        <w:t xml:space="preserve">, pamatojoties uz </w:t>
      </w:r>
      <w:r w:rsidR="00DA6EEB" w:rsidRPr="00680249">
        <w:rPr>
          <w:rStyle w:val="hps"/>
          <w:color w:val="000000"/>
          <w:lang w:val="lv-LV"/>
        </w:rPr>
        <w:t>AUC</w:t>
      </w:r>
      <w:r w:rsidR="00DA6EEB" w:rsidRPr="00680249">
        <w:rPr>
          <w:color w:val="000000"/>
          <w:lang w:val="lv-LV"/>
        </w:rPr>
        <w:t xml:space="preserve">. </w:t>
      </w:r>
      <w:r w:rsidR="00DA6EEB" w:rsidRPr="00680249">
        <w:rPr>
          <w:rStyle w:val="hps"/>
          <w:color w:val="000000"/>
          <w:lang w:val="lv-LV"/>
        </w:rPr>
        <w:t>Žurku mātītēm</w:t>
      </w:r>
      <w:r w:rsidR="00DA6EEB" w:rsidRPr="00680249">
        <w:rPr>
          <w:color w:val="000000"/>
          <w:lang w:val="lv-LV"/>
        </w:rPr>
        <w:t xml:space="preserve"> ne</w:t>
      </w:r>
      <w:r w:rsidR="00DA6EEB" w:rsidRPr="00680249">
        <w:rPr>
          <w:rStyle w:val="hps"/>
          <w:color w:val="000000"/>
          <w:lang w:val="lv-LV"/>
        </w:rPr>
        <w:t>tika novērota</w:t>
      </w:r>
      <w:r w:rsidR="00DA6EEB" w:rsidRPr="00680249">
        <w:rPr>
          <w:color w:val="000000"/>
          <w:lang w:val="lv-LV"/>
        </w:rPr>
        <w:t xml:space="preserve"> </w:t>
      </w:r>
      <w:r w:rsidR="00DA6EEB" w:rsidRPr="00680249">
        <w:rPr>
          <w:rStyle w:val="hps"/>
          <w:color w:val="000000"/>
          <w:lang w:val="lv-LV"/>
        </w:rPr>
        <w:t>ar šo savienojumu saistīta</w:t>
      </w:r>
      <w:r w:rsidR="00DA6EEB" w:rsidRPr="00680249">
        <w:rPr>
          <w:color w:val="000000"/>
          <w:lang w:val="lv-LV"/>
        </w:rPr>
        <w:t xml:space="preserve"> </w:t>
      </w:r>
      <w:r w:rsidR="00DA6EEB" w:rsidRPr="00680249">
        <w:rPr>
          <w:rStyle w:val="hps"/>
          <w:color w:val="000000"/>
          <w:lang w:val="lv-LV"/>
        </w:rPr>
        <w:t>ietekme uz</w:t>
      </w:r>
      <w:r w:rsidR="00DA6EEB" w:rsidRPr="00680249">
        <w:rPr>
          <w:color w:val="000000"/>
          <w:lang w:val="lv-LV"/>
        </w:rPr>
        <w:t xml:space="preserve"> </w:t>
      </w:r>
      <w:r w:rsidR="00DA6EEB" w:rsidRPr="00680249">
        <w:rPr>
          <w:rStyle w:val="hps"/>
          <w:color w:val="000000"/>
          <w:lang w:val="lv-LV"/>
        </w:rPr>
        <w:t>olnīcām vai ovulācijas ciklu</w:t>
      </w:r>
      <w:r w:rsidR="00DA6EEB" w:rsidRPr="00680249">
        <w:rPr>
          <w:color w:val="000000"/>
          <w:lang w:val="lv-LV"/>
        </w:rPr>
        <w:t xml:space="preserve">, devās, kas </w:t>
      </w:r>
      <w:r w:rsidR="00DA6EEB" w:rsidRPr="00680249">
        <w:rPr>
          <w:rStyle w:val="hps"/>
          <w:color w:val="000000"/>
          <w:lang w:val="lv-LV"/>
        </w:rPr>
        <w:t>pārsniedz cilvēka dienas devu līdz 4,7</w:t>
      </w:r>
      <w:r w:rsidR="00DA6EEB" w:rsidRPr="00680249">
        <w:rPr>
          <w:color w:val="000000"/>
          <w:lang w:val="lv-LV"/>
        </w:rPr>
        <w:t xml:space="preserve"> </w:t>
      </w:r>
      <w:r w:rsidR="00DA6EEB" w:rsidRPr="00680249">
        <w:rPr>
          <w:rStyle w:val="hps"/>
          <w:color w:val="000000"/>
          <w:lang w:val="lv-LV"/>
        </w:rPr>
        <w:t>reizēm</w:t>
      </w:r>
      <w:r w:rsidR="00DA6EEB" w:rsidRPr="00680249">
        <w:rPr>
          <w:color w:val="000000"/>
          <w:lang w:val="lv-LV"/>
        </w:rPr>
        <w:t xml:space="preserve">, pamatojoties uz </w:t>
      </w:r>
      <w:r w:rsidR="00DA6EEB" w:rsidRPr="00680249">
        <w:rPr>
          <w:rStyle w:val="hps"/>
          <w:color w:val="000000"/>
          <w:lang w:val="lv-LV"/>
        </w:rPr>
        <w:t>AUC</w:t>
      </w:r>
      <w:r w:rsidR="00DA6EEB" w:rsidRPr="00680249">
        <w:rPr>
          <w:color w:val="000000"/>
          <w:lang w:val="lv-LV"/>
        </w:rPr>
        <w:t>.</w:t>
      </w:r>
    </w:p>
    <w:p w14:paraId="7DAFBB66" w14:textId="77777777" w:rsidR="00DD04CB" w:rsidRPr="00680249" w:rsidRDefault="00DD04CB" w:rsidP="00192A82">
      <w:pPr>
        <w:keepLines w:val="0"/>
        <w:tabs>
          <w:tab w:val="clear" w:pos="567"/>
        </w:tabs>
        <w:rPr>
          <w:color w:val="000000"/>
          <w:lang w:val="lv-LV"/>
        </w:rPr>
      </w:pPr>
    </w:p>
    <w:p w14:paraId="59B53961" w14:textId="77777777" w:rsidR="00DD04CB" w:rsidRPr="008B6D4E" w:rsidRDefault="00DD04CB" w:rsidP="00192A82">
      <w:pPr>
        <w:keepLines w:val="0"/>
        <w:tabs>
          <w:tab w:val="clear" w:pos="567"/>
        </w:tabs>
        <w:rPr>
          <w:color w:val="000000"/>
          <w:lang w:val="lv-LV"/>
        </w:rPr>
      </w:pPr>
      <w:r w:rsidRPr="00680249">
        <w:rPr>
          <w:color w:val="000000"/>
          <w:lang w:val="lv-LV"/>
        </w:rPr>
        <w:t>Pētījumu rezultāti, lietojot</w:t>
      </w:r>
      <w:r w:rsidRPr="008B6D4E">
        <w:rPr>
          <w:color w:val="000000"/>
          <w:lang w:val="lv-LV"/>
        </w:rPr>
        <w:t xml:space="preserve"> </w:t>
      </w:r>
      <w:r w:rsidRPr="008B6D4E">
        <w:rPr>
          <w:color w:val="000000"/>
          <w:vertAlign w:val="superscript"/>
          <w:lang w:val="lv-LV"/>
        </w:rPr>
        <w:t>14</w:t>
      </w:r>
      <w:r w:rsidRPr="008B6D4E">
        <w:rPr>
          <w:color w:val="000000"/>
          <w:lang w:val="lv-LV"/>
        </w:rPr>
        <w:t>C-marķētu tigeciklīnu dzīvniekiem, liecina, ka tigeciklīns viegli izdalās zīdošu žurku pienā. Atbilstoši tigeciklīna ierobežotajai perorālai biopieejamībai barojamie mazuļi ar mātes pienu sistēmiskai tigeciklīna iedarbībai netiek vai tiek nedaudz pakļauti.</w:t>
      </w:r>
    </w:p>
    <w:p w14:paraId="18672BDC" w14:textId="77777777" w:rsidR="00DD04CB" w:rsidRPr="008B6D4E" w:rsidRDefault="00DD04CB" w:rsidP="00192A82">
      <w:pPr>
        <w:keepLines w:val="0"/>
        <w:tabs>
          <w:tab w:val="clear" w:pos="567"/>
        </w:tabs>
        <w:rPr>
          <w:color w:val="000000"/>
          <w:lang w:val="lv-LV"/>
        </w:rPr>
      </w:pPr>
    </w:p>
    <w:p w14:paraId="490A66CC" w14:textId="77777777" w:rsidR="00DD04CB" w:rsidRPr="008B6D4E" w:rsidRDefault="00DD04CB" w:rsidP="00192A82">
      <w:pPr>
        <w:keepLines w:val="0"/>
        <w:tabs>
          <w:tab w:val="clear" w:pos="567"/>
        </w:tabs>
        <w:rPr>
          <w:color w:val="000000"/>
          <w:lang w:val="lv-LV"/>
        </w:rPr>
      </w:pPr>
      <w:r w:rsidRPr="008B6D4E">
        <w:rPr>
          <w:color w:val="000000"/>
          <w:lang w:val="lv-LV"/>
        </w:rPr>
        <w:t>Ilgstoši pētījumi visā dzīvnieku dzīves laikā, lai izvērtētu tigeciklīna kancerogēno potenciālu, nav veikti, bet īslaicīgu tigeciklīna genotoksicitātes pētījumu rezultāti bija negatīvi.</w:t>
      </w:r>
    </w:p>
    <w:p w14:paraId="2F166BB7" w14:textId="77777777" w:rsidR="00DD04CB" w:rsidRPr="008B6D4E" w:rsidRDefault="00DD04CB" w:rsidP="00192A82">
      <w:pPr>
        <w:keepLines w:val="0"/>
        <w:tabs>
          <w:tab w:val="clear" w:pos="567"/>
        </w:tabs>
        <w:rPr>
          <w:color w:val="000000"/>
          <w:lang w:val="lv-LV"/>
        </w:rPr>
      </w:pPr>
    </w:p>
    <w:p w14:paraId="0A2F0986" w14:textId="77777777" w:rsidR="00DD04CB" w:rsidRPr="008B6D4E" w:rsidRDefault="00DD04CB" w:rsidP="00192A82">
      <w:pPr>
        <w:keepLines w:val="0"/>
        <w:tabs>
          <w:tab w:val="clear" w:pos="567"/>
        </w:tabs>
        <w:rPr>
          <w:color w:val="000000"/>
          <w:lang w:val="lv-LV"/>
        </w:rPr>
      </w:pPr>
      <w:r w:rsidRPr="008B6D4E">
        <w:rPr>
          <w:color w:val="000000"/>
          <w:lang w:val="lv-LV"/>
        </w:rPr>
        <w:t xml:space="preserve">Pētījumos ar dzīvniekiem tigeciklīna intravenoza bolus ievadīšana bija saistīta ar histamīna atbildes reakciju. Šādu iedarbību novēroja, tigeciklīnu lietojot žurkām un suņiem, attiecīgi 14 un </w:t>
      </w:r>
      <w:r w:rsidR="001F622C" w:rsidRPr="008B6D4E">
        <w:rPr>
          <w:color w:val="000000"/>
          <w:lang w:val="lv-LV"/>
        </w:rPr>
        <w:t>3 </w:t>
      </w:r>
      <w:r w:rsidRPr="008B6D4E">
        <w:rPr>
          <w:color w:val="000000"/>
          <w:lang w:val="lv-LV"/>
        </w:rPr>
        <w:t>reizes lielākās devās nekā cilvēka dienas deva, pamatojoties uz AUC.</w:t>
      </w:r>
    </w:p>
    <w:p w14:paraId="498D1C71" w14:textId="77777777" w:rsidR="00DD04CB" w:rsidRPr="008B6D4E" w:rsidRDefault="00DD04CB" w:rsidP="00192A82">
      <w:pPr>
        <w:keepLines w:val="0"/>
        <w:tabs>
          <w:tab w:val="clear" w:pos="567"/>
        </w:tabs>
        <w:rPr>
          <w:color w:val="000000"/>
          <w:lang w:val="lv-LV"/>
        </w:rPr>
      </w:pPr>
    </w:p>
    <w:p w14:paraId="4588EED2" w14:textId="77777777" w:rsidR="00DD04CB" w:rsidRPr="008B6D4E" w:rsidRDefault="00DD04CB" w:rsidP="00192A82">
      <w:pPr>
        <w:keepLines w:val="0"/>
        <w:tabs>
          <w:tab w:val="clear" w:pos="567"/>
        </w:tabs>
        <w:rPr>
          <w:color w:val="000000"/>
          <w:lang w:val="lv-LV"/>
        </w:rPr>
      </w:pPr>
      <w:r w:rsidRPr="008B6D4E">
        <w:rPr>
          <w:color w:val="000000"/>
          <w:lang w:val="lv-LV"/>
        </w:rPr>
        <w:t>Žurkām pēc tigeciklīna lietošanas paaugstinātu jutību pret gaismu nenovēroja.</w:t>
      </w:r>
    </w:p>
    <w:p w14:paraId="313ECAFA" w14:textId="77777777" w:rsidR="00DD04CB" w:rsidRPr="008B6D4E" w:rsidRDefault="00DD04CB" w:rsidP="00192A82">
      <w:pPr>
        <w:keepLines w:val="0"/>
        <w:tabs>
          <w:tab w:val="clear" w:pos="567"/>
        </w:tabs>
        <w:rPr>
          <w:color w:val="000000"/>
          <w:lang w:val="lv-LV"/>
        </w:rPr>
      </w:pPr>
    </w:p>
    <w:p w14:paraId="50FDA6BF" w14:textId="77777777" w:rsidR="00DD04CB" w:rsidRPr="008B6D4E" w:rsidRDefault="00DD04CB" w:rsidP="00192A82">
      <w:pPr>
        <w:keepLines w:val="0"/>
        <w:tabs>
          <w:tab w:val="clear" w:pos="567"/>
        </w:tabs>
        <w:rPr>
          <w:color w:val="000000"/>
          <w:lang w:val="lv-LV"/>
        </w:rPr>
      </w:pPr>
    </w:p>
    <w:p w14:paraId="2DF2C3A1" w14:textId="77777777" w:rsidR="00DD04CB" w:rsidRPr="008B6D4E" w:rsidRDefault="00DD04CB" w:rsidP="00192A82">
      <w:pPr>
        <w:pStyle w:val="Heading1"/>
        <w:keepLines w:val="0"/>
        <w:ind w:left="567" w:hanging="567"/>
        <w:rPr>
          <w:color w:val="000000"/>
          <w:lang w:val="lv-LV"/>
        </w:rPr>
      </w:pPr>
      <w:r w:rsidRPr="008B6D4E">
        <w:rPr>
          <w:color w:val="000000"/>
          <w:lang w:val="lv-LV"/>
        </w:rPr>
        <w:t>6.</w:t>
      </w:r>
      <w:r w:rsidRPr="008B6D4E">
        <w:rPr>
          <w:color w:val="000000"/>
          <w:lang w:val="lv-LV"/>
        </w:rPr>
        <w:tab/>
        <w:t>Farmaceitiskā informācija</w:t>
      </w:r>
    </w:p>
    <w:p w14:paraId="5547D3F3" w14:textId="77777777" w:rsidR="00DD04CB" w:rsidRPr="008B6D4E" w:rsidRDefault="00DD04CB" w:rsidP="00192A82">
      <w:pPr>
        <w:keepNext/>
        <w:keepLines w:val="0"/>
        <w:tabs>
          <w:tab w:val="clear" w:pos="567"/>
        </w:tabs>
        <w:rPr>
          <w:color w:val="000000"/>
          <w:lang w:val="lv-LV"/>
        </w:rPr>
      </w:pPr>
    </w:p>
    <w:p w14:paraId="3F9AF0A9" w14:textId="77777777" w:rsidR="00DD04CB" w:rsidRPr="008B6D4E"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bookmarkStart w:id="6" w:name="_6_1_List_of"/>
      <w:bookmarkEnd w:id="6"/>
      <w:r w:rsidRPr="008B6D4E">
        <w:rPr>
          <w:rFonts w:ascii="Times New Roman" w:hAnsi="Times New Roman" w:cs="Times New Roman"/>
          <w:i w:val="0"/>
          <w:iCs w:val="0"/>
          <w:color w:val="000000"/>
          <w:sz w:val="22"/>
          <w:szCs w:val="22"/>
          <w:lang w:val="lv-LV"/>
        </w:rPr>
        <w:t>6.1</w:t>
      </w:r>
      <w:r w:rsidR="0033419A"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t>Palīgvielu saraksts</w:t>
      </w:r>
    </w:p>
    <w:p w14:paraId="360F6600" w14:textId="77777777" w:rsidR="00DD04CB" w:rsidRPr="008B6D4E" w:rsidRDefault="00DD04CB" w:rsidP="00192A82">
      <w:pPr>
        <w:keepNext/>
        <w:keepLines w:val="0"/>
        <w:tabs>
          <w:tab w:val="clear" w:pos="567"/>
        </w:tabs>
        <w:rPr>
          <w:color w:val="000000"/>
          <w:lang w:val="lv-LV"/>
        </w:rPr>
      </w:pPr>
    </w:p>
    <w:p w14:paraId="07C8E957" w14:textId="77777777" w:rsidR="00DD04CB" w:rsidRPr="008B6D4E" w:rsidRDefault="003E524F" w:rsidP="00192A82">
      <w:pPr>
        <w:keepLines w:val="0"/>
        <w:tabs>
          <w:tab w:val="clear" w:pos="567"/>
        </w:tabs>
        <w:rPr>
          <w:color w:val="000000"/>
          <w:lang w:val="lv-LV"/>
        </w:rPr>
      </w:pPr>
      <w:r>
        <w:rPr>
          <w:color w:val="000000"/>
          <w:lang w:val="lv-LV"/>
        </w:rPr>
        <w:t>Maltozes</w:t>
      </w:r>
      <w:r w:rsidRPr="008B6D4E">
        <w:rPr>
          <w:color w:val="000000"/>
          <w:lang w:val="lv-LV"/>
        </w:rPr>
        <w:t xml:space="preserve"> </w:t>
      </w:r>
      <w:r w:rsidR="00DD04CB" w:rsidRPr="008B6D4E">
        <w:rPr>
          <w:color w:val="000000"/>
          <w:lang w:val="lv-LV"/>
        </w:rPr>
        <w:t>monohidrāts</w:t>
      </w:r>
    </w:p>
    <w:p w14:paraId="41AC7231" w14:textId="77777777" w:rsidR="00CB0C59" w:rsidRPr="008B6D4E" w:rsidRDefault="00DD04CB" w:rsidP="00192A82">
      <w:pPr>
        <w:keepLines w:val="0"/>
        <w:tabs>
          <w:tab w:val="clear" w:pos="567"/>
        </w:tabs>
        <w:rPr>
          <w:color w:val="000000"/>
          <w:lang w:val="lv-LV"/>
        </w:rPr>
      </w:pPr>
      <w:r w:rsidRPr="008B6D4E">
        <w:rPr>
          <w:color w:val="000000"/>
          <w:lang w:val="lv-LV"/>
        </w:rPr>
        <w:t>Sālsskābe</w:t>
      </w:r>
      <w:r w:rsidR="003E524F">
        <w:rPr>
          <w:color w:val="000000"/>
          <w:lang w:val="lv-LV"/>
        </w:rPr>
        <w:t xml:space="preserve"> </w:t>
      </w:r>
      <w:r w:rsidR="003E524F" w:rsidRPr="003E524F">
        <w:rPr>
          <w:color w:val="000000"/>
          <w:lang w:val="lv-LV"/>
        </w:rPr>
        <w:t>(pH regulēšanai)</w:t>
      </w:r>
    </w:p>
    <w:p w14:paraId="0FA59580" w14:textId="77777777" w:rsidR="00DD04CB" w:rsidRPr="008B6D4E" w:rsidRDefault="00795D43" w:rsidP="00192A82">
      <w:pPr>
        <w:keepLines w:val="0"/>
        <w:tabs>
          <w:tab w:val="clear" w:pos="567"/>
        </w:tabs>
        <w:rPr>
          <w:color w:val="000000"/>
          <w:lang w:val="lv-LV"/>
        </w:rPr>
      </w:pPr>
      <w:r w:rsidRPr="008B6D4E">
        <w:rPr>
          <w:color w:val="000000"/>
          <w:lang w:val="lv-LV"/>
        </w:rPr>
        <w:t>N</w:t>
      </w:r>
      <w:r w:rsidR="00DD04CB" w:rsidRPr="008B6D4E">
        <w:rPr>
          <w:color w:val="000000"/>
          <w:lang w:val="lv-LV"/>
        </w:rPr>
        <w:t>ātrija hidroksīds (pH regulēšanai)</w:t>
      </w:r>
    </w:p>
    <w:p w14:paraId="5E64FEDA" w14:textId="77777777" w:rsidR="00DD04CB" w:rsidRPr="008B6D4E" w:rsidRDefault="00DD04CB" w:rsidP="00192A82">
      <w:pPr>
        <w:keepLines w:val="0"/>
        <w:tabs>
          <w:tab w:val="clear" w:pos="567"/>
        </w:tabs>
        <w:ind w:left="567" w:hanging="567"/>
        <w:rPr>
          <w:color w:val="000000"/>
          <w:lang w:val="lv-LV"/>
        </w:rPr>
      </w:pPr>
    </w:p>
    <w:p w14:paraId="6391E99A" w14:textId="77777777" w:rsidR="00DD04CB" w:rsidRPr="008B6D4E"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bookmarkStart w:id="7" w:name="_6_2_Incompatibilities"/>
      <w:bookmarkEnd w:id="7"/>
      <w:r w:rsidRPr="008B6D4E">
        <w:rPr>
          <w:rFonts w:ascii="Times New Roman" w:hAnsi="Times New Roman" w:cs="Times New Roman"/>
          <w:i w:val="0"/>
          <w:iCs w:val="0"/>
          <w:color w:val="000000"/>
          <w:sz w:val="22"/>
          <w:szCs w:val="22"/>
          <w:lang w:val="lv-LV"/>
        </w:rPr>
        <w:t>6.2</w:t>
      </w:r>
      <w:r w:rsidR="0033419A"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t>Nesaderība</w:t>
      </w:r>
    </w:p>
    <w:p w14:paraId="6FBBB52D" w14:textId="77777777" w:rsidR="00DD04CB" w:rsidRPr="008B6D4E" w:rsidRDefault="00DD04CB" w:rsidP="00192A82">
      <w:pPr>
        <w:keepNext/>
        <w:keepLines w:val="0"/>
        <w:tabs>
          <w:tab w:val="clear" w:pos="567"/>
        </w:tabs>
        <w:rPr>
          <w:color w:val="000000"/>
          <w:lang w:val="lv-LV"/>
        </w:rPr>
      </w:pPr>
    </w:p>
    <w:p w14:paraId="0F225F56" w14:textId="77777777" w:rsidR="00AA3DB8" w:rsidRPr="008B6D4E" w:rsidRDefault="00DD04CB" w:rsidP="00192A82">
      <w:pPr>
        <w:keepLines w:val="0"/>
        <w:tabs>
          <w:tab w:val="clear" w:pos="567"/>
        </w:tabs>
        <w:rPr>
          <w:color w:val="000000"/>
          <w:lang w:val="lv-LV"/>
        </w:rPr>
      </w:pPr>
      <w:r w:rsidRPr="008B6D4E">
        <w:rPr>
          <w:color w:val="000000"/>
          <w:lang w:val="lv-LV"/>
        </w:rPr>
        <w:t xml:space="preserve">Vienlaicīgi ar </w:t>
      </w:r>
      <w:r w:rsidR="00E44F6D" w:rsidRPr="008B6D4E">
        <w:rPr>
          <w:color w:val="000000"/>
          <w:lang w:val="lv-LV"/>
        </w:rPr>
        <w:t>tigeciklīnu</w:t>
      </w:r>
      <w:r w:rsidR="00E44F6D" w:rsidRPr="008B6D4E">
        <w:rPr>
          <w:caps/>
          <w:color w:val="000000"/>
          <w:lang w:val="lv-LV"/>
        </w:rPr>
        <w:t xml:space="preserve"> </w:t>
      </w:r>
      <w:r w:rsidRPr="008B6D4E">
        <w:rPr>
          <w:color w:val="000000"/>
          <w:lang w:val="lv-LV"/>
        </w:rPr>
        <w:t>caur to pašu Y-</w:t>
      </w:r>
      <w:r w:rsidRPr="00860F9E">
        <w:rPr>
          <w:color w:val="000000"/>
          <w:lang w:val="lv-LV"/>
        </w:rPr>
        <w:t>vietu ne</w:t>
      </w:r>
      <w:r w:rsidR="005F75F5" w:rsidRPr="00860F9E">
        <w:rPr>
          <w:color w:val="000000"/>
          <w:lang w:val="lv-LV"/>
        </w:rPr>
        <w:t>drīkst</w:t>
      </w:r>
      <w:r w:rsidRPr="00860F9E">
        <w:rPr>
          <w:color w:val="000000"/>
          <w:lang w:val="lv-LV"/>
        </w:rPr>
        <w:t xml:space="preserve"> ievadīt</w:t>
      </w:r>
      <w:r w:rsidRPr="008B6D4E">
        <w:rPr>
          <w:color w:val="000000"/>
          <w:lang w:val="lv-LV"/>
        </w:rPr>
        <w:t xml:space="preserve"> šādas aktīvās vielas: amfotericīnu B, amfotericīna B lipīdu kompleksu</w:t>
      </w:r>
      <w:r w:rsidR="00AA3DB8" w:rsidRPr="008B6D4E">
        <w:rPr>
          <w:color w:val="000000"/>
          <w:lang w:val="lv-LV"/>
        </w:rPr>
        <w:t>, diazepāmu, esomeprazolu, omeprazolu un intravenozos šķīdumus, kuri var paaugstināt pH virs 7.</w:t>
      </w:r>
    </w:p>
    <w:p w14:paraId="34B00D95" w14:textId="77777777" w:rsidR="00DD04CB" w:rsidRPr="008B6D4E" w:rsidRDefault="00DD04CB" w:rsidP="00192A82">
      <w:pPr>
        <w:keepLines w:val="0"/>
        <w:tabs>
          <w:tab w:val="clear" w:pos="567"/>
        </w:tabs>
        <w:rPr>
          <w:color w:val="000000"/>
          <w:lang w:val="lv-LV"/>
        </w:rPr>
      </w:pPr>
    </w:p>
    <w:p w14:paraId="6105CE77" w14:textId="77777777" w:rsidR="00DD04CB" w:rsidRPr="008B6D4E" w:rsidRDefault="001E49F2" w:rsidP="00192A82">
      <w:pPr>
        <w:keepLines w:val="0"/>
        <w:tabs>
          <w:tab w:val="clear" w:pos="567"/>
        </w:tabs>
        <w:rPr>
          <w:color w:val="000000"/>
          <w:lang w:val="lv-LV"/>
        </w:rPr>
      </w:pPr>
      <w:r w:rsidRPr="008B6D4E">
        <w:rPr>
          <w:color w:val="000000"/>
          <w:lang w:val="lv-LV"/>
        </w:rPr>
        <w:t>Šīs z</w:t>
      </w:r>
      <w:r w:rsidR="00DA6EEB" w:rsidRPr="008B6D4E">
        <w:rPr>
          <w:color w:val="000000"/>
          <w:lang w:val="lv-LV"/>
        </w:rPr>
        <w:t xml:space="preserve">āles </w:t>
      </w:r>
      <w:r w:rsidRPr="008B6D4E">
        <w:rPr>
          <w:color w:val="000000"/>
          <w:lang w:val="lv-LV"/>
        </w:rPr>
        <w:t xml:space="preserve">nedrīkst sajaukt (lietot maisījumā) </w:t>
      </w:r>
      <w:r w:rsidR="00DA6EEB" w:rsidRPr="008B6D4E">
        <w:rPr>
          <w:color w:val="000000"/>
          <w:lang w:val="lv-LV"/>
        </w:rPr>
        <w:t>ar cit</w:t>
      </w:r>
      <w:r w:rsidRPr="008B6D4E">
        <w:rPr>
          <w:color w:val="000000"/>
          <w:lang w:val="lv-LV"/>
        </w:rPr>
        <w:t>ā</w:t>
      </w:r>
      <w:r w:rsidR="00DA6EEB" w:rsidRPr="008B6D4E">
        <w:rPr>
          <w:color w:val="000000"/>
          <w:lang w:val="lv-LV"/>
        </w:rPr>
        <w:t xml:space="preserve">m </w:t>
      </w:r>
      <w:r w:rsidRPr="008B6D4E">
        <w:rPr>
          <w:color w:val="000000"/>
          <w:lang w:val="lv-LV"/>
        </w:rPr>
        <w:t xml:space="preserve">zālēm </w:t>
      </w:r>
      <w:r w:rsidR="00DA6EEB" w:rsidRPr="008B6D4E">
        <w:rPr>
          <w:color w:val="000000"/>
          <w:lang w:val="lv-LV"/>
        </w:rPr>
        <w:t xml:space="preserve">(izņemot </w:t>
      </w:r>
      <w:r w:rsidRPr="008B6D4E">
        <w:rPr>
          <w:color w:val="000000"/>
          <w:lang w:val="lv-LV"/>
        </w:rPr>
        <w:t>6.6</w:t>
      </w:r>
      <w:r w:rsidR="00E71D3F" w:rsidRPr="008B6D4E">
        <w:rPr>
          <w:color w:val="000000"/>
          <w:lang w:val="lv-LV"/>
        </w:rPr>
        <w:t>.</w:t>
      </w:r>
      <w:r w:rsidRPr="008B6D4E">
        <w:rPr>
          <w:color w:val="000000"/>
          <w:lang w:val="lv-LV"/>
        </w:rPr>
        <w:t xml:space="preserve"> </w:t>
      </w:r>
      <w:r w:rsidR="00DA6EEB" w:rsidRPr="008B6D4E">
        <w:rPr>
          <w:color w:val="000000"/>
          <w:lang w:val="lv-LV"/>
        </w:rPr>
        <w:t>apakšpunktā minēt</w:t>
      </w:r>
      <w:r w:rsidRPr="008B6D4E">
        <w:rPr>
          <w:color w:val="000000"/>
          <w:lang w:val="lv-LV"/>
        </w:rPr>
        <w:t>ā</w:t>
      </w:r>
      <w:r w:rsidR="00DA6EEB" w:rsidRPr="008B6D4E">
        <w:rPr>
          <w:color w:val="000000"/>
          <w:lang w:val="lv-LV"/>
        </w:rPr>
        <w:t>s)</w:t>
      </w:r>
      <w:r w:rsidR="00DD04CB" w:rsidRPr="008B6D4E">
        <w:rPr>
          <w:color w:val="000000"/>
          <w:lang w:val="lv-LV"/>
        </w:rPr>
        <w:t>.</w:t>
      </w:r>
    </w:p>
    <w:p w14:paraId="36CE940E" w14:textId="77777777" w:rsidR="00DD04CB" w:rsidRPr="008B6D4E" w:rsidRDefault="00DD04CB" w:rsidP="00192A82">
      <w:pPr>
        <w:keepLines w:val="0"/>
        <w:tabs>
          <w:tab w:val="clear" w:pos="567"/>
        </w:tabs>
        <w:rPr>
          <w:color w:val="000000"/>
          <w:lang w:val="lv-LV"/>
        </w:rPr>
      </w:pPr>
    </w:p>
    <w:p w14:paraId="2E12BB59" w14:textId="77777777" w:rsidR="00DD04CB" w:rsidRPr="008B6D4E"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bookmarkStart w:id="8" w:name="_6_3_Shelf_life"/>
      <w:bookmarkEnd w:id="8"/>
      <w:r w:rsidRPr="008B6D4E">
        <w:rPr>
          <w:rFonts w:ascii="Times New Roman" w:hAnsi="Times New Roman" w:cs="Times New Roman"/>
          <w:i w:val="0"/>
          <w:iCs w:val="0"/>
          <w:color w:val="000000"/>
          <w:sz w:val="22"/>
          <w:szCs w:val="22"/>
          <w:lang w:val="lv-LV"/>
        </w:rPr>
        <w:t>6.3</w:t>
      </w:r>
      <w:r w:rsidR="0033419A"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t>Uzglabāšanas laiks</w:t>
      </w:r>
    </w:p>
    <w:p w14:paraId="1FAA0C24" w14:textId="77777777" w:rsidR="00DD04CB" w:rsidRPr="008B6D4E" w:rsidRDefault="00DD04CB" w:rsidP="00192A82">
      <w:pPr>
        <w:keepNext/>
        <w:keepLines w:val="0"/>
        <w:rPr>
          <w:color w:val="000000"/>
          <w:lang w:val="lv-LV"/>
        </w:rPr>
      </w:pPr>
    </w:p>
    <w:p w14:paraId="59A08D81" w14:textId="77777777" w:rsidR="00DD04CB" w:rsidRPr="008B6D4E" w:rsidRDefault="00F027B1" w:rsidP="00192A82">
      <w:pPr>
        <w:keepNext/>
        <w:keepLines w:val="0"/>
        <w:tabs>
          <w:tab w:val="clear" w:pos="567"/>
        </w:tabs>
        <w:rPr>
          <w:color w:val="000000"/>
          <w:lang w:val="lv-LV"/>
        </w:rPr>
      </w:pPr>
      <w:r>
        <w:rPr>
          <w:color w:val="000000"/>
          <w:lang w:val="lv-LV"/>
        </w:rPr>
        <w:t>3</w:t>
      </w:r>
      <w:r w:rsidR="003973FB">
        <w:rPr>
          <w:color w:val="000000"/>
          <w:lang w:val="lv-LV"/>
        </w:rPr>
        <w:t> gadi.</w:t>
      </w:r>
    </w:p>
    <w:p w14:paraId="7F617230" w14:textId="77777777" w:rsidR="00DD04CB" w:rsidRPr="008B6D4E" w:rsidRDefault="00DD04CB" w:rsidP="00192A82">
      <w:pPr>
        <w:pStyle w:val="Header"/>
        <w:keepLines w:val="0"/>
        <w:tabs>
          <w:tab w:val="clear" w:pos="4320"/>
          <w:tab w:val="clear" w:pos="8640"/>
        </w:tabs>
        <w:rPr>
          <w:color w:val="000000"/>
          <w:lang w:val="lv-LV"/>
        </w:rPr>
      </w:pPr>
    </w:p>
    <w:p w14:paraId="5866A3F5" w14:textId="77777777" w:rsidR="00DF5A37" w:rsidRPr="00D5429B" w:rsidRDefault="00DF5A37" w:rsidP="00DF5A37">
      <w:pPr>
        <w:widowControl w:val="0"/>
        <w:tabs>
          <w:tab w:val="left" w:pos="90"/>
        </w:tabs>
        <w:adjustRightInd w:val="0"/>
        <w:ind w:right="-30"/>
        <w:rPr>
          <w:rFonts w:eastAsia="Times New Roman"/>
          <w:lang w:val="lv-LV"/>
        </w:rPr>
      </w:pPr>
      <w:r>
        <w:rPr>
          <w:lang w:val="lv-LV"/>
        </w:rPr>
        <w:t>Sagatavotais</w:t>
      </w:r>
      <w:r w:rsidRPr="00D74121">
        <w:rPr>
          <w:lang w:val="lv-LV"/>
        </w:rPr>
        <w:t xml:space="preserve"> šķīdums: </w:t>
      </w:r>
      <w:r>
        <w:rPr>
          <w:lang w:val="lv-LV"/>
        </w:rPr>
        <w:t>ķ</w:t>
      </w:r>
      <w:r w:rsidRPr="00D74121">
        <w:rPr>
          <w:lang w:val="lv-LV"/>
        </w:rPr>
        <w:t xml:space="preserve">īmiskā </w:t>
      </w:r>
      <w:r w:rsidRPr="00860F9E">
        <w:rPr>
          <w:lang w:val="lv-LV"/>
        </w:rPr>
        <w:t>un fizi</w:t>
      </w:r>
      <w:r w:rsidR="00912BF6" w:rsidRPr="00860F9E">
        <w:rPr>
          <w:lang w:val="lv-LV"/>
        </w:rPr>
        <w:t>kālā</w:t>
      </w:r>
      <w:r w:rsidRPr="00860F9E">
        <w:rPr>
          <w:lang w:val="lv-LV"/>
        </w:rPr>
        <w:t xml:space="preserve"> stabilitāte</w:t>
      </w:r>
      <w:r w:rsidRPr="00D74121">
        <w:rPr>
          <w:lang w:val="lv-LV"/>
        </w:rPr>
        <w:t xml:space="preserve"> </w:t>
      </w:r>
      <w:r>
        <w:rPr>
          <w:lang w:val="lv-LV"/>
        </w:rPr>
        <w:t>lietošanas laikā ir pierādīta 6 </w:t>
      </w:r>
      <w:r w:rsidRPr="00D74121">
        <w:rPr>
          <w:lang w:val="lv-LV"/>
        </w:rPr>
        <w:t xml:space="preserve">stundas 20-25 °C temperatūrā. No mikrobioloģiskā viedokļa </w:t>
      </w:r>
      <w:r w:rsidR="00A15A4C">
        <w:rPr>
          <w:lang w:val="lv-LV"/>
        </w:rPr>
        <w:t>šķīdums</w:t>
      </w:r>
      <w:r>
        <w:rPr>
          <w:lang w:val="lv-LV"/>
        </w:rPr>
        <w:t xml:space="preserve"> ir jāizlieto nekavējoties.</w:t>
      </w:r>
      <w:r w:rsidRPr="00D74121">
        <w:rPr>
          <w:spacing w:val="-2"/>
          <w:lang w:val="lv-LV"/>
        </w:rPr>
        <w:t xml:space="preserve"> Ja t</w:t>
      </w:r>
      <w:r w:rsidR="00A15A4C">
        <w:rPr>
          <w:spacing w:val="-2"/>
          <w:lang w:val="lv-LV"/>
        </w:rPr>
        <w:t>o</w:t>
      </w:r>
      <w:r w:rsidRPr="00D74121">
        <w:rPr>
          <w:spacing w:val="-2"/>
          <w:lang w:val="lv-LV"/>
        </w:rPr>
        <w:t xml:space="preserve"> neizlieto nekavējoties, par uzglabāšanas laiku un </w:t>
      </w:r>
      <w:r w:rsidRPr="00D5429B">
        <w:rPr>
          <w:spacing w:val="-2"/>
          <w:lang w:val="lv-LV"/>
        </w:rPr>
        <w:t xml:space="preserve">apstākļiem pirms lietošanas atbild lietotājs, un uzglabāšanas laiks nedrīkst būt </w:t>
      </w:r>
      <w:r w:rsidRPr="00E16CD3">
        <w:rPr>
          <w:spacing w:val="-2"/>
          <w:lang w:val="lv-LV"/>
        </w:rPr>
        <w:t>ilgāks par iepriekšminēto ķīmiskās un fizi</w:t>
      </w:r>
      <w:r w:rsidR="00912BF6" w:rsidRPr="00E16CD3">
        <w:rPr>
          <w:spacing w:val="-2"/>
          <w:lang w:val="lv-LV"/>
        </w:rPr>
        <w:t>kālā</w:t>
      </w:r>
      <w:r w:rsidRPr="00E16CD3">
        <w:rPr>
          <w:spacing w:val="-2"/>
          <w:lang w:val="lv-LV"/>
        </w:rPr>
        <w:t xml:space="preserve"> stabilitātes laiku</w:t>
      </w:r>
      <w:r w:rsidRPr="00D5429B">
        <w:rPr>
          <w:spacing w:val="-2"/>
          <w:lang w:val="lv-LV"/>
        </w:rPr>
        <w:t>.</w:t>
      </w:r>
    </w:p>
    <w:p w14:paraId="74ACC60B" w14:textId="77777777" w:rsidR="00DF5A37" w:rsidRPr="00E16CD3" w:rsidRDefault="00DF5A37" w:rsidP="00DF5A37">
      <w:pPr>
        <w:widowControl w:val="0"/>
        <w:tabs>
          <w:tab w:val="left" w:pos="90"/>
        </w:tabs>
        <w:adjustRightInd w:val="0"/>
        <w:ind w:right="-30"/>
        <w:rPr>
          <w:rFonts w:eastAsia="Times New Roman"/>
          <w:lang w:val="lv-LV"/>
        </w:rPr>
      </w:pPr>
    </w:p>
    <w:p w14:paraId="23367E3F" w14:textId="77777777" w:rsidR="00DF5A37" w:rsidRDefault="00DF5A37" w:rsidP="00DF5A37">
      <w:pPr>
        <w:adjustRightInd w:val="0"/>
        <w:rPr>
          <w:rFonts w:eastAsia="Times New Roman"/>
          <w:b/>
          <w:bCs/>
          <w:lang w:val="lv-LV"/>
        </w:rPr>
      </w:pPr>
      <w:r w:rsidRPr="00DF5A37">
        <w:rPr>
          <w:spacing w:val="-1"/>
          <w:lang w:val="lv-LV"/>
        </w:rPr>
        <w:t>Atšķaidītais šķīdums</w:t>
      </w:r>
      <w:r w:rsidRPr="00D74121">
        <w:rPr>
          <w:lang w:val="lv-LV"/>
        </w:rPr>
        <w:t>:</w:t>
      </w:r>
      <w:r w:rsidRPr="00D74121">
        <w:rPr>
          <w:spacing w:val="1"/>
          <w:lang w:val="lv-LV"/>
        </w:rPr>
        <w:t xml:space="preserve"> </w:t>
      </w:r>
      <w:r>
        <w:rPr>
          <w:lang w:val="lv-LV"/>
        </w:rPr>
        <w:t>ķ</w:t>
      </w:r>
      <w:r w:rsidRPr="00D74121">
        <w:rPr>
          <w:lang w:val="lv-LV"/>
        </w:rPr>
        <w:t>īmiskā un fizikālā stabilitāte lietošanas laikā ir pierādīta 24 stundas, uzglabājot 20-25 °C temperatūrā un 48 stundas, uzglabājot 2</w:t>
      </w:r>
      <w:r>
        <w:rPr>
          <w:lang w:val="lv-LV"/>
        </w:rPr>
        <w:t>-</w:t>
      </w:r>
      <w:r w:rsidRPr="00D74121">
        <w:rPr>
          <w:lang w:val="lv-LV"/>
        </w:rPr>
        <w:t xml:space="preserve">8 °C temperatūrā. No mikrobioloģiskā viedokļa  </w:t>
      </w:r>
      <w:r w:rsidR="00A15A4C" w:rsidRPr="00A15A4C">
        <w:rPr>
          <w:lang w:val="lv-LV"/>
        </w:rPr>
        <w:t xml:space="preserve">šķīdums ir jāizlieto nekavējoties. Ja to </w:t>
      </w:r>
      <w:r w:rsidRPr="00D74121">
        <w:rPr>
          <w:spacing w:val="-2"/>
          <w:lang w:val="lv-LV"/>
        </w:rPr>
        <w:t xml:space="preserve">neizlieto nekavējoties, par uzglabāšanas laiku un apstākļiem pirms lietošanas atbild lietotājs, </w:t>
      </w:r>
      <w:r w:rsidRPr="00DF5A37">
        <w:rPr>
          <w:spacing w:val="-2"/>
          <w:lang w:val="lv-LV"/>
        </w:rPr>
        <w:t xml:space="preserve">un uzglabāšanas laiks nedrīkst būt ilgāks par iepriekšminēto ķīmiskās un </w:t>
      </w:r>
      <w:r w:rsidRPr="00D5429B">
        <w:rPr>
          <w:spacing w:val="-2"/>
          <w:lang w:val="lv-LV"/>
        </w:rPr>
        <w:t>fizi</w:t>
      </w:r>
      <w:r w:rsidR="00912BF6" w:rsidRPr="00D5429B">
        <w:rPr>
          <w:spacing w:val="-2"/>
          <w:lang w:val="lv-LV"/>
        </w:rPr>
        <w:t>kālās</w:t>
      </w:r>
      <w:r w:rsidRPr="00D5429B">
        <w:rPr>
          <w:spacing w:val="-2"/>
          <w:lang w:val="lv-LV"/>
        </w:rPr>
        <w:t xml:space="preserve"> stabilitātes laiku</w:t>
      </w:r>
      <w:r w:rsidRPr="00E16CD3">
        <w:rPr>
          <w:spacing w:val="-2"/>
          <w:lang w:val="lv-LV"/>
        </w:rPr>
        <w:t>.</w:t>
      </w:r>
    </w:p>
    <w:p w14:paraId="7C96003D" w14:textId="77777777" w:rsidR="00DD04CB" w:rsidRPr="008B6D4E" w:rsidRDefault="00DD04CB" w:rsidP="00192A82">
      <w:pPr>
        <w:keepLines w:val="0"/>
        <w:tabs>
          <w:tab w:val="clear" w:pos="567"/>
        </w:tabs>
        <w:rPr>
          <w:color w:val="000000"/>
          <w:lang w:val="lv-LV"/>
        </w:rPr>
      </w:pPr>
    </w:p>
    <w:p w14:paraId="21941DB2" w14:textId="77777777" w:rsidR="00DD04CB" w:rsidRPr="00680249"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r w:rsidRPr="008B6D4E">
        <w:rPr>
          <w:rFonts w:ascii="Times New Roman" w:hAnsi="Times New Roman" w:cs="Times New Roman"/>
          <w:i w:val="0"/>
          <w:iCs w:val="0"/>
          <w:color w:val="000000"/>
          <w:sz w:val="22"/>
          <w:szCs w:val="22"/>
          <w:lang w:val="lv-LV"/>
        </w:rPr>
        <w:t>6.4</w:t>
      </w:r>
      <w:r w:rsidR="0033419A" w:rsidRPr="008B6D4E">
        <w:rPr>
          <w:rFonts w:ascii="Times New Roman" w:hAnsi="Times New Roman" w:cs="Times New Roman"/>
          <w:i w:val="0"/>
          <w:iCs w:val="0"/>
          <w:color w:val="000000"/>
          <w:sz w:val="22"/>
          <w:szCs w:val="22"/>
          <w:lang w:val="lv-LV"/>
        </w:rPr>
        <w:t>.</w:t>
      </w:r>
      <w:r w:rsidRPr="008B6D4E">
        <w:rPr>
          <w:rFonts w:ascii="Times New Roman" w:hAnsi="Times New Roman" w:cs="Times New Roman"/>
          <w:i w:val="0"/>
          <w:iCs w:val="0"/>
          <w:color w:val="000000"/>
          <w:sz w:val="22"/>
          <w:szCs w:val="22"/>
          <w:lang w:val="lv-LV"/>
        </w:rPr>
        <w:tab/>
        <w:t xml:space="preserve">Īpaši </w:t>
      </w:r>
      <w:r w:rsidRPr="00680249">
        <w:rPr>
          <w:rFonts w:ascii="Times New Roman" w:hAnsi="Times New Roman" w:cs="Times New Roman"/>
          <w:i w:val="0"/>
          <w:iCs w:val="0"/>
          <w:color w:val="000000"/>
          <w:sz w:val="22"/>
          <w:szCs w:val="22"/>
          <w:lang w:val="lv-LV"/>
        </w:rPr>
        <w:t>uzglabāšanas nosacījumi</w:t>
      </w:r>
    </w:p>
    <w:p w14:paraId="4A44011E" w14:textId="77777777" w:rsidR="00DD04CB" w:rsidRPr="00680249" w:rsidRDefault="00DD04CB" w:rsidP="00192A82">
      <w:pPr>
        <w:keepNext/>
        <w:keepLines w:val="0"/>
        <w:tabs>
          <w:tab w:val="clear" w:pos="567"/>
        </w:tabs>
        <w:ind w:left="567" w:hanging="567"/>
        <w:rPr>
          <w:color w:val="000000"/>
          <w:lang w:val="lv-LV"/>
        </w:rPr>
      </w:pPr>
    </w:p>
    <w:p w14:paraId="2DEBB25E" w14:textId="77777777" w:rsidR="003973FB" w:rsidRPr="00E16CD3" w:rsidRDefault="003973FB" w:rsidP="00192A82">
      <w:pPr>
        <w:keepLines w:val="0"/>
        <w:tabs>
          <w:tab w:val="clear" w:pos="567"/>
        </w:tabs>
        <w:rPr>
          <w:rFonts w:eastAsia="Times New Roman"/>
          <w:noProof/>
          <w:lang w:val="lv-LV"/>
        </w:rPr>
      </w:pPr>
      <w:r w:rsidRPr="00E16CD3">
        <w:rPr>
          <w:lang w:val="lv-LV" w:eastAsia="zh-CN"/>
        </w:rPr>
        <w:t xml:space="preserve">Šīm zālēm </w:t>
      </w:r>
      <w:r w:rsidRPr="00E16CD3">
        <w:rPr>
          <w:rFonts w:eastAsia="Times New Roman"/>
          <w:noProof/>
          <w:lang w:val="lv-LV"/>
        </w:rPr>
        <w:t xml:space="preserve"> nav nepieciešami īpaši uzglabāšanas apstākļi.</w:t>
      </w:r>
    </w:p>
    <w:p w14:paraId="46268B27" w14:textId="7ABD8898" w:rsidR="00DD04CB" w:rsidRDefault="003973FB" w:rsidP="00192A82">
      <w:pPr>
        <w:keepLines w:val="0"/>
        <w:tabs>
          <w:tab w:val="clear" w:pos="567"/>
        </w:tabs>
        <w:rPr>
          <w:color w:val="000000"/>
          <w:lang w:val="lv-LV"/>
        </w:rPr>
      </w:pPr>
      <w:r w:rsidRPr="00680249" w:rsidDel="003973FB">
        <w:rPr>
          <w:color w:val="000000"/>
          <w:lang w:val="lv-LV"/>
        </w:rPr>
        <w:t xml:space="preserve"> </w:t>
      </w:r>
    </w:p>
    <w:p w14:paraId="542E1CB0" w14:textId="074ED561" w:rsidR="00AD03C4" w:rsidRDefault="00AD03C4" w:rsidP="00192A82">
      <w:pPr>
        <w:keepLines w:val="0"/>
        <w:tabs>
          <w:tab w:val="clear" w:pos="567"/>
        </w:tabs>
        <w:rPr>
          <w:color w:val="000000"/>
          <w:lang w:val="lv-LV"/>
        </w:rPr>
      </w:pPr>
      <w:r>
        <w:rPr>
          <w:color w:val="000000"/>
          <w:lang w:val="lv-LV"/>
        </w:rPr>
        <w:t>Par uzglabāšanas nosacījumiem pēc šķīduma sagatavošanas, skatīt 6.3. apakšpunktu</w:t>
      </w:r>
    </w:p>
    <w:p w14:paraId="02C7D73D" w14:textId="77777777" w:rsidR="00AD03C4" w:rsidRPr="00680249" w:rsidRDefault="00AD03C4" w:rsidP="00192A82">
      <w:pPr>
        <w:keepLines w:val="0"/>
        <w:tabs>
          <w:tab w:val="clear" w:pos="567"/>
        </w:tabs>
        <w:rPr>
          <w:color w:val="000000"/>
          <w:lang w:val="lv-LV"/>
        </w:rPr>
      </w:pPr>
    </w:p>
    <w:p w14:paraId="4FB52A30" w14:textId="77777777" w:rsidR="00DD04CB" w:rsidRPr="00680249" w:rsidRDefault="00DD04CB" w:rsidP="00192A82">
      <w:pPr>
        <w:pStyle w:val="Heading2"/>
        <w:keepNext/>
        <w:tabs>
          <w:tab w:val="left" w:pos="4680"/>
        </w:tabs>
        <w:spacing w:before="0" w:after="0"/>
        <w:ind w:left="567" w:right="11" w:hanging="567"/>
        <w:rPr>
          <w:rFonts w:ascii="Times New Roman" w:hAnsi="Times New Roman" w:cs="Times New Roman"/>
          <w:i w:val="0"/>
          <w:iCs w:val="0"/>
          <w:color w:val="000000"/>
          <w:sz w:val="22"/>
          <w:szCs w:val="22"/>
          <w:lang w:val="lv-LV"/>
        </w:rPr>
      </w:pPr>
      <w:r w:rsidRPr="00680249">
        <w:rPr>
          <w:rFonts w:ascii="Times New Roman" w:hAnsi="Times New Roman" w:cs="Times New Roman"/>
          <w:i w:val="0"/>
          <w:iCs w:val="0"/>
          <w:color w:val="000000"/>
          <w:sz w:val="22"/>
          <w:szCs w:val="22"/>
          <w:lang w:val="lv-LV"/>
        </w:rPr>
        <w:t>6.5</w:t>
      </w:r>
      <w:r w:rsidR="0033419A" w:rsidRPr="00680249">
        <w:rPr>
          <w:rFonts w:ascii="Times New Roman" w:hAnsi="Times New Roman" w:cs="Times New Roman"/>
          <w:i w:val="0"/>
          <w:iCs w:val="0"/>
          <w:color w:val="000000"/>
          <w:sz w:val="22"/>
          <w:szCs w:val="22"/>
          <w:lang w:val="lv-LV"/>
        </w:rPr>
        <w:t>.</w:t>
      </w:r>
      <w:r w:rsidRPr="00680249">
        <w:rPr>
          <w:rFonts w:ascii="Times New Roman" w:hAnsi="Times New Roman" w:cs="Times New Roman"/>
          <w:i w:val="0"/>
          <w:iCs w:val="0"/>
          <w:color w:val="000000"/>
          <w:sz w:val="22"/>
          <w:szCs w:val="22"/>
          <w:lang w:val="lv-LV"/>
        </w:rPr>
        <w:tab/>
        <w:t>Iepakojuma veids un saturs</w:t>
      </w:r>
    </w:p>
    <w:p w14:paraId="7420572A" w14:textId="77777777" w:rsidR="00DD04CB" w:rsidRPr="00680249" w:rsidRDefault="00DD04CB" w:rsidP="00192A82">
      <w:pPr>
        <w:keepNext/>
        <w:tabs>
          <w:tab w:val="clear" w:pos="567"/>
        </w:tabs>
        <w:rPr>
          <w:color w:val="000000"/>
          <w:lang w:val="lv-LV"/>
        </w:rPr>
      </w:pPr>
    </w:p>
    <w:p w14:paraId="17BCDD66" w14:textId="77777777" w:rsidR="003973FB" w:rsidRDefault="0083076C" w:rsidP="00192A82">
      <w:pPr>
        <w:keepNext/>
        <w:tabs>
          <w:tab w:val="clear" w:pos="567"/>
        </w:tabs>
        <w:rPr>
          <w:color w:val="000000"/>
          <w:lang w:val="lv-LV"/>
        </w:rPr>
      </w:pPr>
      <w:r>
        <w:rPr>
          <w:color w:val="000000"/>
          <w:lang w:val="lv-LV"/>
        </w:rPr>
        <w:t>10</w:t>
      </w:r>
      <w:r w:rsidRPr="00680249">
        <w:rPr>
          <w:color w:val="000000"/>
          <w:lang w:val="lv-LV"/>
        </w:rPr>
        <w:t> </w:t>
      </w:r>
      <w:r w:rsidR="00DD04CB" w:rsidRPr="00680249">
        <w:rPr>
          <w:color w:val="000000"/>
          <w:lang w:val="lv-LV"/>
        </w:rPr>
        <w:t xml:space="preserve">ml 1. </w:t>
      </w:r>
      <w:r w:rsidR="002D75E4" w:rsidRPr="00680249">
        <w:rPr>
          <w:color w:val="000000"/>
          <w:lang w:val="lv-LV"/>
        </w:rPr>
        <w:t xml:space="preserve">klases </w:t>
      </w:r>
      <w:r w:rsidR="00DD04CB" w:rsidRPr="00680249">
        <w:rPr>
          <w:color w:val="000000"/>
          <w:lang w:val="lv-LV"/>
        </w:rPr>
        <w:t xml:space="preserve">dzidra stikla flakoni ar pelēkiem </w:t>
      </w:r>
      <w:r>
        <w:rPr>
          <w:color w:val="000000"/>
          <w:lang w:val="lv-LV"/>
        </w:rPr>
        <w:t>brom</w:t>
      </w:r>
      <w:r w:rsidR="00DD04CB" w:rsidRPr="00680249">
        <w:rPr>
          <w:color w:val="000000"/>
          <w:lang w:val="lv-LV"/>
        </w:rPr>
        <w:t xml:space="preserve">butilgumijas </w:t>
      </w:r>
      <w:r>
        <w:rPr>
          <w:color w:val="000000"/>
          <w:lang w:val="lv-LV"/>
        </w:rPr>
        <w:t>ai</w:t>
      </w:r>
      <w:r w:rsidR="000A73E8">
        <w:rPr>
          <w:color w:val="000000"/>
          <w:lang w:val="lv-LV"/>
        </w:rPr>
        <w:t>z</w:t>
      </w:r>
      <w:r>
        <w:rPr>
          <w:color w:val="000000"/>
          <w:lang w:val="lv-LV"/>
        </w:rPr>
        <w:t>bāžņiem</w:t>
      </w:r>
      <w:r w:rsidRPr="00680249">
        <w:rPr>
          <w:color w:val="000000"/>
          <w:lang w:val="lv-LV"/>
        </w:rPr>
        <w:t xml:space="preserve"> </w:t>
      </w:r>
      <w:r w:rsidR="00DD04CB" w:rsidRPr="00680249">
        <w:rPr>
          <w:color w:val="000000"/>
          <w:lang w:val="lv-LV"/>
        </w:rPr>
        <w:t xml:space="preserve">un </w:t>
      </w:r>
      <w:r w:rsidRPr="0083076C">
        <w:rPr>
          <w:color w:val="000000"/>
          <w:lang w:val="lv-LV"/>
        </w:rPr>
        <w:t>noņemam</w:t>
      </w:r>
      <w:r w:rsidR="003973FB">
        <w:rPr>
          <w:color w:val="000000"/>
          <w:lang w:val="lv-LV"/>
        </w:rPr>
        <w:t>iem</w:t>
      </w:r>
      <w:r w:rsidRPr="0083076C">
        <w:rPr>
          <w:color w:val="000000"/>
          <w:lang w:val="lv-LV"/>
        </w:rPr>
        <w:t xml:space="preserve"> alumīnija </w:t>
      </w:r>
      <w:r>
        <w:rPr>
          <w:color w:val="000000"/>
          <w:lang w:val="lv-LV"/>
        </w:rPr>
        <w:t>vāciņ</w:t>
      </w:r>
      <w:r w:rsidR="003973FB">
        <w:rPr>
          <w:color w:val="000000"/>
          <w:lang w:val="lv-LV"/>
        </w:rPr>
        <w:t>iem</w:t>
      </w:r>
      <w:r w:rsidRPr="0083076C">
        <w:rPr>
          <w:color w:val="000000"/>
          <w:lang w:val="lv-LV"/>
        </w:rPr>
        <w:t>.</w:t>
      </w:r>
    </w:p>
    <w:p w14:paraId="43863E56" w14:textId="77777777" w:rsidR="003973FB" w:rsidRDefault="003973FB" w:rsidP="00192A82">
      <w:pPr>
        <w:keepNext/>
        <w:tabs>
          <w:tab w:val="clear" w:pos="567"/>
        </w:tabs>
        <w:rPr>
          <w:color w:val="000000"/>
          <w:lang w:val="lv-LV"/>
        </w:rPr>
      </w:pPr>
      <w:r>
        <w:rPr>
          <w:color w:val="000000"/>
          <w:lang w:val="lv-LV"/>
        </w:rPr>
        <w:t>Iepakojumā ir viens vai desmit flakoni.</w:t>
      </w:r>
    </w:p>
    <w:p w14:paraId="1012507F" w14:textId="77777777" w:rsidR="00DD04CB" w:rsidRPr="00680249" w:rsidRDefault="0083076C" w:rsidP="00192A82">
      <w:pPr>
        <w:keepNext/>
        <w:tabs>
          <w:tab w:val="clear" w:pos="567"/>
        </w:tabs>
        <w:rPr>
          <w:color w:val="000000"/>
          <w:lang w:val="lv-LV"/>
        </w:rPr>
      </w:pPr>
      <w:r w:rsidRPr="0083076C">
        <w:rPr>
          <w:color w:val="000000"/>
          <w:lang w:val="lv-LV"/>
        </w:rPr>
        <w:t>Visi iepakojuma l</w:t>
      </w:r>
      <w:r>
        <w:rPr>
          <w:color w:val="000000"/>
          <w:lang w:val="lv-LV"/>
        </w:rPr>
        <w:t>ielumi tirgū var nebūt pieejami</w:t>
      </w:r>
      <w:r w:rsidR="00DD04CB" w:rsidRPr="00680249">
        <w:rPr>
          <w:color w:val="000000"/>
          <w:lang w:val="lv-LV"/>
        </w:rPr>
        <w:t>.</w:t>
      </w:r>
    </w:p>
    <w:p w14:paraId="29A6D727" w14:textId="77777777" w:rsidR="00DD04CB" w:rsidRPr="00680249" w:rsidRDefault="00DD04CB" w:rsidP="00192A82">
      <w:pPr>
        <w:keepLines w:val="0"/>
        <w:tabs>
          <w:tab w:val="clear" w:pos="567"/>
        </w:tabs>
        <w:rPr>
          <w:color w:val="000000"/>
          <w:lang w:val="lv-LV"/>
        </w:rPr>
      </w:pPr>
    </w:p>
    <w:p w14:paraId="0098C3CC" w14:textId="77777777" w:rsidR="00DD04CB" w:rsidRPr="00680249" w:rsidRDefault="00DD04CB" w:rsidP="00192A82">
      <w:pPr>
        <w:pStyle w:val="Heading2"/>
        <w:keepNext/>
        <w:keepLines w:val="0"/>
        <w:tabs>
          <w:tab w:val="left" w:pos="4680"/>
        </w:tabs>
        <w:spacing w:before="0" w:after="0"/>
        <w:ind w:left="567" w:right="14" w:hanging="567"/>
        <w:rPr>
          <w:rFonts w:ascii="Times New Roman" w:hAnsi="Times New Roman" w:cs="Times New Roman"/>
          <w:i w:val="0"/>
          <w:iCs w:val="0"/>
          <w:color w:val="000000"/>
          <w:sz w:val="22"/>
          <w:szCs w:val="22"/>
          <w:lang w:val="lv-LV"/>
        </w:rPr>
      </w:pPr>
      <w:bookmarkStart w:id="9" w:name="_6_6_Instructions_for"/>
      <w:bookmarkEnd w:id="9"/>
      <w:r w:rsidRPr="00680249">
        <w:rPr>
          <w:rFonts w:ascii="Times New Roman" w:hAnsi="Times New Roman" w:cs="Times New Roman"/>
          <w:i w:val="0"/>
          <w:iCs w:val="0"/>
          <w:color w:val="000000"/>
          <w:sz w:val="22"/>
          <w:szCs w:val="22"/>
          <w:lang w:val="lv-LV"/>
        </w:rPr>
        <w:t>6.6</w:t>
      </w:r>
      <w:r w:rsidR="0033419A" w:rsidRPr="00680249">
        <w:rPr>
          <w:rFonts w:ascii="Times New Roman" w:hAnsi="Times New Roman" w:cs="Times New Roman"/>
          <w:i w:val="0"/>
          <w:iCs w:val="0"/>
          <w:color w:val="000000"/>
          <w:sz w:val="22"/>
          <w:szCs w:val="22"/>
          <w:lang w:val="lv-LV"/>
        </w:rPr>
        <w:t>.</w:t>
      </w:r>
      <w:r w:rsidRPr="00680249">
        <w:rPr>
          <w:rFonts w:ascii="Times New Roman" w:hAnsi="Times New Roman" w:cs="Times New Roman"/>
          <w:i w:val="0"/>
          <w:iCs w:val="0"/>
          <w:color w:val="000000"/>
          <w:sz w:val="22"/>
          <w:szCs w:val="22"/>
          <w:lang w:val="lv-LV"/>
        </w:rPr>
        <w:tab/>
        <w:t xml:space="preserve">Īpaši norādījumi atkritumu likvidēšanai un </w:t>
      </w:r>
      <w:r w:rsidR="00FE3A0E" w:rsidRPr="00680249">
        <w:rPr>
          <w:rFonts w:ascii="Times New Roman" w:hAnsi="Times New Roman" w:cs="Times New Roman"/>
          <w:i w:val="0"/>
          <w:iCs w:val="0"/>
          <w:color w:val="000000"/>
          <w:sz w:val="22"/>
          <w:szCs w:val="22"/>
          <w:lang w:val="lv-LV"/>
        </w:rPr>
        <w:t xml:space="preserve">citi </w:t>
      </w:r>
      <w:r w:rsidRPr="00680249">
        <w:rPr>
          <w:rFonts w:ascii="Times New Roman" w:hAnsi="Times New Roman" w:cs="Times New Roman"/>
          <w:i w:val="0"/>
          <w:iCs w:val="0"/>
          <w:color w:val="000000"/>
          <w:sz w:val="22"/>
          <w:szCs w:val="22"/>
          <w:lang w:val="lv-LV"/>
        </w:rPr>
        <w:t xml:space="preserve">norādījumi par </w:t>
      </w:r>
      <w:r w:rsidR="00FE3A0E" w:rsidRPr="00680249">
        <w:rPr>
          <w:rFonts w:ascii="Times New Roman" w:hAnsi="Times New Roman" w:cs="Times New Roman"/>
          <w:i w:val="0"/>
          <w:iCs w:val="0"/>
          <w:color w:val="000000"/>
          <w:sz w:val="22"/>
          <w:szCs w:val="22"/>
          <w:lang w:val="lv-LV"/>
        </w:rPr>
        <w:t>rīkošanos</w:t>
      </w:r>
    </w:p>
    <w:p w14:paraId="7F9C074D" w14:textId="77777777" w:rsidR="00DD04CB" w:rsidRPr="00680249" w:rsidRDefault="00DD04CB" w:rsidP="00192A82">
      <w:pPr>
        <w:keepNext/>
        <w:keepLines w:val="0"/>
        <w:tabs>
          <w:tab w:val="clear" w:pos="567"/>
        </w:tabs>
        <w:rPr>
          <w:color w:val="000000"/>
          <w:lang w:val="lv-LV"/>
        </w:rPr>
      </w:pPr>
    </w:p>
    <w:p w14:paraId="1FD11CE5" w14:textId="77777777" w:rsidR="00DD04CB" w:rsidRPr="00680249" w:rsidRDefault="0078146C" w:rsidP="00192A82">
      <w:pPr>
        <w:keepLines w:val="0"/>
        <w:tabs>
          <w:tab w:val="clear" w:pos="567"/>
        </w:tabs>
        <w:rPr>
          <w:color w:val="000000"/>
          <w:lang w:val="lv-LV"/>
        </w:rPr>
      </w:pPr>
      <w:r w:rsidRPr="00680249">
        <w:rPr>
          <w:color w:val="000000"/>
          <w:lang w:val="lv-LV"/>
        </w:rPr>
        <w:t>P</w:t>
      </w:r>
      <w:r w:rsidR="00DD04CB" w:rsidRPr="00680249">
        <w:rPr>
          <w:color w:val="000000"/>
          <w:lang w:val="lv-LV"/>
        </w:rPr>
        <w:t>ulveris jā</w:t>
      </w:r>
      <w:r w:rsidR="004A092C" w:rsidRPr="00680249">
        <w:rPr>
          <w:color w:val="000000"/>
          <w:lang w:val="lv-LV"/>
        </w:rPr>
        <w:t>iz</w:t>
      </w:r>
      <w:r w:rsidR="00DD04CB" w:rsidRPr="00680249">
        <w:rPr>
          <w:color w:val="000000"/>
          <w:lang w:val="lv-LV"/>
        </w:rPr>
        <w:t>šķīdina 5,3 ml nātrija hlorīda 9 mg/ml (0,</w:t>
      </w:r>
      <w:r w:rsidR="001F622C" w:rsidRPr="00680249">
        <w:rPr>
          <w:color w:val="000000"/>
          <w:lang w:val="lv-LV"/>
        </w:rPr>
        <w:t>9 </w:t>
      </w:r>
      <w:r w:rsidR="00DD04CB" w:rsidRPr="00680249">
        <w:rPr>
          <w:color w:val="000000"/>
          <w:lang w:val="lv-LV"/>
        </w:rPr>
        <w:t>%) šķīduma injekcijām</w:t>
      </w:r>
      <w:r w:rsidR="00B538DA" w:rsidRPr="00680249">
        <w:rPr>
          <w:color w:val="000000"/>
          <w:lang w:val="lv-LV"/>
        </w:rPr>
        <w:t>,</w:t>
      </w:r>
      <w:r w:rsidR="00DD04CB" w:rsidRPr="00680249">
        <w:rPr>
          <w:color w:val="000000"/>
          <w:lang w:val="lv-LV"/>
        </w:rPr>
        <w:t xml:space="preserve"> dekstrozes 50 mg/ml (</w:t>
      </w:r>
      <w:r w:rsidR="001F622C" w:rsidRPr="00680249">
        <w:rPr>
          <w:color w:val="000000"/>
          <w:lang w:val="lv-LV"/>
        </w:rPr>
        <w:t>5 </w:t>
      </w:r>
      <w:r w:rsidR="00DD04CB" w:rsidRPr="00680249">
        <w:rPr>
          <w:color w:val="000000"/>
          <w:lang w:val="lv-LV"/>
        </w:rPr>
        <w:t>%) šķīduma injekcijām</w:t>
      </w:r>
      <w:r w:rsidR="00B538DA" w:rsidRPr="00680249">
        <w:rPr>
          <w:color w:val="000000"/>
          <w:lang w:val="lv-LV"/>
        </w:rPr>
        <w:t xml:space="preserve"> vai Ringera laktāta šķīduma injekcijām, </w:t>
      </w:r>
      <w:r w:rsidR="00DD04CB" w:rsidRPr="00680249">
        <w:rPr>
          <w:color w:val="000000"/>
          <w:lang w:val="lv-LV"/>
        </w:rPr>
        <w:t>lai iegūtu 10 mg/ml tigeciklīna koncentrāciju. Flakons lēnām jāgroza, līdz zāles izšķīst. Pēc tam nekavējoties no flakona jāpaņem 5 ml pagatavotā šķīduma un jāievada 100 ml intravenozajā infūziju maisiņā vai citā piemērotā infūzijas traukā (piemēram, stikla pudelē).</w:t>
      </w:r>
    </w:p>
    <w:p w14:paraId="344E4F3D" w14:textId="77777777" w:rsidR="00DD04CB" w:rsidRPr="00680249" w:rsidRDefault="00DD04CB" w:rsidP="00192A82">
      <w:pPr>
        <w:keepLines w:val="0"/>
        <w:tabs>
          <w:tab w:val="clear" w:pos="567"/>
        </w:tabs>
        <w:rPr>
          <w:color w:val="000000"/>
          <w:lang w:val="lv-LV"/>
        </w:rPr>
      </w:pPr>
    </w:p>
    <w:p w14:paraId="3B42AD07" w14:textId="77777777" w:rsidR="00A74956" w:rsidRPr="00680249" w:rsidRDefault="00DD04CB" w:rsidP="00192A82">
      <w:pPr>
        <w:keepLines w:val="0"/>
        <w:tabs>
          <w:tab w:val="clear" w:pos="567"/>
        </w:tabs>
        <w:rPr>
          <w:color w:val="000000"/>
          <w:lang w:val="lv-LV"/>
        </w:rPr>
      </w:pPr>
      <w:r w:rsidRPr="00680249">
        <w:rPr>
          <w:color w:val="000000"/>
          <w:lang w:val="lv-LV"/>
        </w:rPr>
        <w:t>100 mg devai</w:t>
      </w:r>
      <w:r w:rsidR="00320628" w:rsidRPr="00680249">
        <w:rPr>
          <w:color w:val="000000"/>
          <w:lang w:val="lv-LV"/>
        </w:rPr>
        <w:t xml:space="preserve"> izšķīdiniet</w:t>
      </w:r>
      <w:r w:rsidRPr="00680249">
        <w:rPr>
          <w:color w:val="000000"/>
          <w:lang w:val="lv-LV"/>
        </w:rPr>
        <w:t xml:space="preserve"> divu flakonu</w:t>
      </w:r>
      <w:r w:rsidR="009A3D8B" w:rsidRPr="00680249">
        <w:rPr>
          <w:color w:val="000000"/>
          <w:lang w:val="lv-LV"/>
        </w:rPr>
        <w:t xml:space="preserve"> saturu </w:t>
      </w:r>
      <w:r w:rsidRPr="00680249">
        <w:rPr>
          <w:color w:val="000000"/>
          <w:lang w:val="lv-LV"/>
        </w:rPr>
        <w:t>100 ml šķīduma intravenoz</w:t>
      </w:r>
      <w:r w:rsidR="007D7BBF" w:rsidRPr="00680249">
        <w:rPr>
          <w:color w:val="000000"/>
          <w:lang w:val="lv-LV"/>
        </w:rPr>
        <w:t>ajā</w:t>
      </w:r>
      <w:r w:rsidRPr="00680249">
        <w:rPr>
          <w:color w:val="000000"/>
          <w:lang w:val="lv-LV"/>
        </w:rPr>
        <w:t xml:space="preserve"> infūziju maisiņā vai citā piemērotā infūzijas traukā (piemēram, stikla pudelē). Piezīme: flakonā ir par </w:t>
      </w:r>
      <w:r w:rsidR="001F622C" w:rsidRPr="00680249">
        <w:rPr>
          <w:color w:val="000000"/>
          <w:lang w:val="lv-LV"/>
        </w:rPr>
        <w:t>6 </w:t>
      </w:r>
      <w:r w:rsidRPr="00860F9E">
        <w:rPr>
          <w:color w:val="000000"/>
          <w:lang w:val="lv-LV"/>
        </w:rPr>
        <w:t xml:space="preserve">% </w:t>
      </w:r>
      <w:r w:rsidR="00AB6FC4" w:rsidRPr="00860F9E">
        <w:rPr>
          <w:color w:val="000000"/>
          <w:lang w:val="lv-LV"/>
        </w:rPr>
        <w:t>virspildījums</w:t>
      </w:r>
      <w:r w:rsidRPr="00860F9E">
        <w:rPr>
          <w:color w:val="000000"/>
          <w:lang w:val="lv-LV"/>
        </w:rPr>
        <w:t xml:space="preserve">. Tādējādi 5 ml pagatavotā šķīduma </w:t>
      </w:r>
      <w:r w:rsidR="00D70CF7" w:rsidRPr="00860F9E">
        <w:rPr>
          <w:color w:val="000000"/>
          <w:lang w:val="lv-LV"/>
        </w:rPr>
        <w:t>atbilst</w:t>
      </w:r>
      <w:r w:rsidRPr="00860F9E">
        <w:rPr>
          <w:color w:val="000000"/>
          <w:lang w:val="lv-LV"/>
        </w:rPr>
        <w:t xml:space="preserve"> 50 mg aktīvās vielas.</w:t>
      </w:r>
    </w:p>
    <w:p w14:paraId="07F4C588" w14:textId="77777777" w:rsidR="00DD04CB" w:rsidRPr="00680249" w:rsidRDefault="00DD04CB" w:rsidP="00192A82">
      <w:pPr>
        <w:keepLines w:val="0"/>
        <w:tabs>
          <w:tab w:val="clear" w:pos="567"/>
        </w:tabs>
        <w:rPr>
          <w:color w:val="000000"/>
          <w:lang w:val="lv-LV"/>
        </w:rPr>
      </w:pPr>
      <w:r w:rsidRPr="00680249">
        <w:rPr>
          <w:color w:val="000000"/>
          <w:lang w:val="lv-LV"/>
        </w:rPr>
        <w:t>Pagatavotajam šķīdumam jābūt dzeltenā līdz oranžā krāsā; ja tas tā nav, šķīdums jālikvidē. Parenterālām zālēm pirms ievadīšanas vizuāli jāpārbauda daļiņas un krāsas maiņa (piemēram, zaļa vai melna).</w:t>
      </w:r>
    </w:p>
    <w:p w14:paraId="544A99AB" w14:textId="77777777" w:rsidR="00DD04CB" w:rsidRPr="00680249" w:rsidRDefault="00DD04CB" w:rsidP="00192A82">
      <w:pPr>
        <w:keepLines w:val="0"/>
        <w:tabs>
          <w:tab w:val="clear" w:pos="567"/>
        </w:tabs>
        <w:rPr>
          <w:color w:val="000000"/>
          <w:lang w:val="lv-LV"/>
        </w:rPr>
      </w:pPr>
    </w:p>
    <w:p w14:paraId="4CF615DA" w14:textId="77777777" w:rsidR="00DD04CB" w:rsidRPr="00680249" w:rsidRDefault="009A3B99" w:rsidP="00192A82">
      <w:pPr>
        <w:keepLines w:val="0"/>
        <w:tabs>
          <w:tab w:val="clear" w:pos="567"/>
        </w:tabs>
        <w:rPr>
          <w:color w:val="000000"/>
          <w:lang w:val="lv-LV"/>
        </w:rPr>
      </w:pPr>
      <w:r w:rsidRPr="00680249">
        <w:rPr>
          <w:color w:val="000000"/>
          <w:lang w:val="lv-LV"/>
        </w:rPr>
        <w:t>Tigeciklīns ir jāievada</w:t>
      </w:r>
      <w:r w:rsidR="00DD04CB" w:rsidRPr="00680249">
        <w:rPr>
          <w:color w:val="000000"/>
          <w:lang w:val="lv-LV"/>
        </w:rPr>
        <w:t xml:space="preserve"> intravenozi caur speciālu sistēmu vai caur Y-vietu. Ja vienu un to pašu intravenozo sistēmu izmanto secīgai vairāku aktīvo vielu infūzijai, pirms un pēc </w:t>
      </w:r>
      <w:r w:rsidR="00742254" w:rsidRPr="00680249">
        <w:rPr>
          <w:color w:val="000000"/>
          <w:lang w:val="lv-LV"/>
        </w:rPr>
        <w:t xml:space="preserve">tigeciklīna </w:t>
      </w:r>
      <w:r w:rsidR="00DD04CB" w:rsidRPr="00680249">
        <w:rPr>
          <w:color w:val="000000"/>
          <w:lang w:val="lv-LV"/>
        </w:rPr>
        <w:t>infūzijas tā jāizskalo ar nātrija hlorīda 9 mg/ml (0,</w:t>
      </w:r>
      <w:r w:rsidR="001F622C" w:rsidRPr="00680249">
        <w:rPr>
          <w:color w:val="000000"/>
          <w:lang w:val="lv-LV"/>
        </w:rPr>
        <w:t>9 </w:t>
      </w:r>
      <w:r w:rsidR="00DD04CB" w:rsidRPr="00680249">
        <w:rPr>
          <w:color w:val="000000"/>
          <w:lang w:val="lv-LV"/>
        </w:rPr>
        <w:t>%) šķīdumu injekcijām vai dekstrozes 50 mg/ml (</w:t>
      </w:r>
      <w:r w:rsidR="001F622C" w:rsidRPr="00680249">
        <w:rPr>
          <w:color w:val="000000"/>
          <w:lang w:val="lv-LV"/>
        </w:rPr>
        <w:t>5 </w:t>
      </w:r>
      <w:r w:rsidR="00DD04CB" w:rsidRPr="00680249">
        <w:rPr>
          <w:color w:val="000000"/>
          <w:lang w:val="lv-LV"/>
        </w:rPr>
        <w:t xml:space="preserve">%) šķīdumu injekcijām. Injekcija jāizdara ar infūzijas šķīdumu, kas sader ar tigeciklīnu un visām citām zālēm, ko ievada caur šo kopējo sistēmu (skatīt </w:t>
      </w:r>
      <w:r w:rsidR="00FE3A0E" w:rsidRPr="00680249">
        <w:rPr>
          <w:color w:val="000000"/>
          <w:lang w:val="lv-LV"/>
        </w:rPr>
        <w:t>6.2</w:t>
      </w:r>
      <w:r w:rsidR="00E71D3F" w:rsidRPr="00680249">
        <w:rPr>
          <w:color w:val="000000"/>
          <w:lang w:val="lv-LV"/>
        </w:rPr>
        <w:t>.</w:t>
      </w:r>
      <w:r w:rsidR="00FE3A0E" w:rsidRPr="00680249">
        <w:rPr>
          <w:color w:val="000000"/>
          <w:lang w:val="lv-LV"/>
        </w:rPr>
        <w:t xml:space="preserve"> </w:t>
      </w:r>
      <w:r w:rsidR="00DD04CB" w:rsidRPr="00680249">
        <w:rPr>
          <w:color w:val="000000"/>
          <w:lang w:val="lv-LV"/>
        </w:rPr>
        <w:t>apakšpunktu).</w:t>
      </w:r>
    </w:p>
    <w:p w14:paraId="17B13925" w14:textId="77777777" w:rsidR="00DD04CB" w:rsidRPr="00680249" w:rsidRDefault="00DD04CB" w:rsidP="00192A82">
      <w:pPr>
        <w:keepLines w:val="0"/>
        <w:tabs>
          <w:tab w:val="clear" w:pos="567"/>
        </w:tabs>
        <w:rPr>
          <w:color w:val="000000"/>
          <w:lang w:val="lv-LV"/>
        </w:rPr>
      </w:pPr>
    </w:p>
    <w:p w14:paraId="04E9F7F8" w14:textId="77777777" w:rsidR="00DD04CB" w:rsidRPr="00680249" w:rsidRDefault="00DD04CB" w:rsidP="00192A82">
      <w:pPr>
        <w:keepLines w:val="0"/>
        <w:rPr>
          <w:color w:val="000000"/>
          <w:lang w:val="lv-LV"/>
        </w:rPr>
      </w:pPr>
      <w:r w:rsidRPr="00680249">
        <w:rPr>
          <w:color w:val="000000"/>
          <w:lang w:val="lv-LV"/>
        </w:rPr>
        <w:t xml:space="preserve">Šīs zāles ir paredzētas </w:t>
      </w:r>
      <w:r w:rsidR="00984365" w:rsidRPr="00680249">
        <w:rPr>
          <w:color w:val="000000"/>
          <w:lang w:val="lv-LV"/>
        </w:rPr>
        <w:t xml:space="preserve">tikai </w:t>
      </w:r>
      <w:r w:rsidRPr="00680249">
        <w:rPr>
          <w:color w:val="000000"/>
          <w:lang w:val="lv-LV"/>
        </w:rPr>
        <w:t>vienreizējai lietošanai; neiz</w:t>
      </w:r>
      <w:r w:rsidR="00984365" w:rsidRPr="00680249">
        <w:rPr>
          <w:color w:val="000000"/>
          <w:lang w:val="lv-LV"/>
        </w:rPr>
        <w:t>lietotās zāles vai izlietotie materiāli jāiznīcina atbilstoši vietējām prasībām.</w:t>
      </w:r>
    </w:p>
    <w:p w14:paraId="1EDA8910" w14:textId="77777777" w:rsidR="00DD04CB" w:rsidRPr="00680249" w:rsidRDefault="00DD04CB" w:rsidP="00192A82">
      <w:pPr>
        <w:keepLines w:val="0"/>
        <w:tabs>
          <w:tab w:val="clear" w:pos="567"/>
        </w:tabs>
        <w:rPr>
          <w:color w:val="000000"/>
          <w:lang w:val="lv-LV"/>
        </w:rPr>
      </w:pPr>
    </w:p>
    <w:p w14:paraId="40C8E57B" w14:textId="77777777" w:rsidR="00DD04CB" w:rsidRPr="00E16CD3" w:rsidRDefault="00DD04CB" w:rsidP="00192A82">
      <w:pPr>
        <w:keepLines w:val="0"/>
        <w:tabs>
          <w:tab w:val="clear" w:pos="567"/>
        </w:tabs>
        <w:rPr>
          <w:color w:val="000000"/>
          <w:lang w:val="lv-LV"/>
        </w:rPr>
      </w:pPr>
      <w:r w:rsidRPr="00D5429B">
        <w:rPr>
          <w:color w:val="000000"/>
          <w:lang w:val="lv-LV"/>
        </w:rPr>
        <w:t>Saderīgie</w:t>
      </w:r>
      <w:r w:rsidRPr="00E16CD3">
        <w:rPr>
          <w:color w:val="000000"/>
          <w:lang w:val="lv-LV"/>
        </w:rPr>
        <w:t xml:space="preserve"> intravenozie šķīdumi ir</w:t>
      </w:r>
      <w:r w:rsidR="00ED444C" w:rsidRPr="00E16CD3">
        <w:rPr>
          <w:color w:val="000000"/>
          <w:lang w:val="lv-LV"/>
        </w:rPr>
        <w:t>:</w:t>
      </w:r>
      <w:r w:rsidRPr="00D5429B">
        <w:rPr>
          <w:color w:val="000000"/>
          <w:lang w:val="lv-LV"/>
        </w:rPr>
        <w:t xml:space="preserve"> nātrija hlorīda 9 mg/ml (0,</w:t>
      </w:r>
      <w:r w:rsidR="001F622C" w:rsidRPr="00D5429B">
        <w:rPr>
          <w:color w:val="000000"/>
          <w:lang w:val="lv-LV"/>
        </w:rPr>
        <w:t>9 </w:t>
      </w:r>
      <w:r w:rsidRPr="00D5429B">
        <w:rPr>
          <w:color w:val="000000"/>
          <w:lang w:val="lv-LV"/>
        </w:rPr>
        <w:t>%) šķīdums injekcijām</w:t>
      </w:r>
      <w:r w:rsidR="00B538DA" w:rsidRPr="00E16CD3">
        <w:rPr>
          <w:color w:val="000000"/>
          <w:lang w:val="lv-LV"/>
        </w:rPr>
        <w:t xml:space="preserve">, </w:t>
      </w:r>
      <w:r w:rsidRPr="00E16CD3">
        <w:rPr>
          <w:color w:val="000000"/>
          <w:lang w:val="lv-LV"/>
        </w:rPr>
        <w:t>dekstrozes</w:t>
      </w:r>
      <w:r w:rsidR="00B06487" w:rsidRPr="00E16CD3">
        <w:rPr>
          <w:color w:val="000000"/>
          <w:lang w:val="lv-LV"/>
        </w:rPr>
        <w:t xml:space="preserve"> </w:t>
      </w:r>
      <w:r w:rsidRPr="00E16CD3">
        <w:rPr>
          <w:color w:val="000000"/>
          <w:lang w:val="lv-LV"/>
        </w:rPr>
        <w:t>50 mg/ml (</w:t>
      </w:r>
      <w:r w:rsidR="001F622C" w:rsidRPr="00E16CD3">
        <w:rPr>
          <w:color w:val="000000"/>
          <w:lang w:val="lv-LV"/>
        </w:rPr>
        <w:t>5 </w:t>
      </w:r>
      <w:r w:rsidRPr="00E16CD3">
        <w:rPr>
          <w:color w:val="000000"/>
          <w:lang w:val="lv-LV"/>
        </w:rPr>
        <w:t>%) šķīdums injekcijām</w:t>
      </w:r>
      <w:r w:rsidR="00B538DA" w:rsidRPr="00E16CD3">
        <w:rPr>
          <w:color w:val="000000"/>
          <w:lang w:val="lv-LV"/>
        </w:rPr>
        <w:t xml:space="preserve"> un Ringera laktāta šķīdums</w:t>
      </w:r>
      <w:r w:rsidR="005E365E" w:rsidRPr="00E16CD3">
        <w:rPr>
          <w:color w:val="000000"/>
          <w:lang w:val="lv-LV"/>
        </w:rPr>
        <w:t xml:space="preserve"> injekcijām</w:t>
      </w:r>
      <w:r w:rsidRPr="00E16CD3">
        <w:rPr>
          <w:color w:val="000000"/>
          <w:lang w:val="lv-LV"/>
        </w:rPr>
        <w:t>.</w:t>
      </w:r>
    </w:p>
    <w:p w14:paraId="76188223" w14:textId="77777777" w:rsidR="00DD04CB" w:rsidRPr="00E16CD3" w:rsidRDefault="00DD04CB" w:rsidP="00192A82">
      <w:pPr>
        <w:keepLines w:val="0"/>
        <w:tabs>
          <w:tab w:val="clear" w:pos="567"/>
        </w:tabs>
        <w:rPr>
          <w:color w:val="000000"/>
          <w:lang w:val="lv-LV"/>
        </w:rPr>
      </w:pPr>
    </w:p>
    <w:p w14:paraId="25456C7B" w14:textId="77777777" w:rsidR="00DD04CB" w:rsidRPr="00680249" w:rsidRDefault="00DD04CB" w:rsidP="00192A82">
      <w:pPr>
        <w:keepLines w:val="0"/>
        <w:tabs>
          <w:tab w:val="clear" w:pos="567"/>
        </w:tabs>
        <w:rPr>
          <w:color w:val="000000"/>
          <w:lang w:val="lv-LV"/>
        </w:rPr>
      </w:pPr>
      <w:r w:rsidRPr="00E16CD3">
        <w:rPr>
          <w:color w:val="000000"/>
          <w:lang w:val="lv-LV"/>
        </w:rPr>
        <w:t>Ievadot caur Y-vietu, pierādīta 0,9</w:t>
      </w:r>
      <w:r w:rsidR="001F622C" w:rsidRPr="00E16CD3">
        <w:rPr>
          <w:color w:val="000000"/>
          <w:lang w:val="lv-LV"/>
        </w:rPr>
        <w:t> </w:t>
      </w:r>
      <w:r w:rsidRPr="00E16CD3">
        <w:rPr>
          <w:color w:val="000000"/>
          <w:lang w:val="lv-LV"/>
        </w:rPr>
        <w:t>% nātrija hlorīd</w:t>
      </w:r>
      <w:r w:rsidR="00AB6FC4" w:rsidRPr="00E16CD3">
        <w:rPr>
          <w:color w:val="000000"/>
          <w:lang w:val="lv-LV"/>
        </w:rPr>
        <w:t>a</w:t>
      </w:r>
      <w:r w:rsidRPr="00E16CD3">
        <w:rPr>
          <w:color w:val="000000"/>
          <w:lang w:val="lv-LV"/>
        </w:rPr>
        <w:t xml:space="preserve"> </w:t>
      </w:r>
      <w:r w:rsidR="00AB6FC4" w:rsidRPr="00E16CD3">
        <w:rPr>
          <w:color w:val="000000"/>
          <w:lang w:val="lv-LV"/>
        </w:rPr>
        <w:t>šķīdumā</w:t>
      </w:r>
      <w:r w:rsidR="00AB6FC4">
        <w:rPr>
          <w:color w:val="000000"/>
          <w:lang w:val="lv-LV"/>
        </w:rPr>
        <w:t xml:space="preserve"> </w:t>
      </w:r>
      <w:r w:rsidRPr="00680249">
        <w:rPr>
          <w:color w:val="000000"/>
          <w:lang w:val="lv-LV"/>
        </w:rPr>
        <w:t xml:space="preserve">injekcijām izšķīdināta </w:t>
      </w:r>
      <w:r w:rsidR="00DD6483" w:rsidRPr="00680249">
        <w:rPr>
          <w:color w:val="000000"/>
          <w:lang w:val="lv-LV"/>
        </w:rPr>
        <w:t xml:space="preserve">tigeciklīna </w:t>
      </w:r>
      <w:r w:rsidRPr="00680249">
        <w:rPr>
          <w:color w:val="000000"/>
          <w:lang w:val="lv-LV"/>
        </w:rPr>
        <w:t xml:space="preserve">saderība ar </w:t>
      </w:r>
      <w:r w:rsidR="004F1737" w:rsidRPr="00680249">
        <w:rPr>
          <w:color w:val="000000"/>
          <w:lang w:val="lv-LV"/>
        </w:rPr>
        <w:t xml:space="preserve">šādām </w:t>
      </w:r>
      <w:r w:rsidRPr="00680249">
        <w:rPr>
          <w:color w:val="000000"/>
          <w:lang w:val="lv-LV"/>
        </w:rPr>
        <w:t xml:space="preserve">zālēm vai šķīdinātājiem: amikacīnu, dobutamīnu, dopamīna hidrohlorīdu, gentamicīnu, haloperidolu, Ringera laktāta šķīdumu, lidokaīna hidrohlorīdu, </w:t>
      </w:r>
      <w:r w:rsidR="00AA3DB8" w:rsidRPr="00680249">
        <w:rPr>
          <w:color w:val="000000"/>
          <w:lang w:val="lv-LV"/>
        </w:rPr>
        <w:t xml:space="preserve">metoklopramīdu, </w:t>
      </w:r>
      <w:r w:rsidRPr="00680249">
        <w:rPr>
          <w:color w:val="000000"/>
          <w:lang w:val="lv-LV"/>
        </w:rPr>
        <w:t>morfīnu, norepinefrīnu, piperacilīnu/tazobaktāmu (EDTA gatavā forma), kālija hlorīdu, propofolu, ranitidīna hidrohlorīdu, teofilīnu un tobramicīnu.</w:t>
      </w:r>
    </w:p>
    <w:p w14:paraId="735F7695" w14:textId="77777777" w:rsidR="00DD04CB" w:rsidRPr="00680249" w:rsidRDefault="00DD04CB" w:rsidP="00192A82">
      <w:pPr>
        <w:keepLines w:val="0"/>
        <w:tabs>
          <w:tab w:val="clear" w:pos="567"/>
        </w:tabs>
        <w:rPr>
          <w:color w:val="000000"/>
          <w:lang w:val="lv-LV"/>
        </w:rPr>
      </w:pPr>
    </w:p>
    <w:p w14:paraId="30553268" w14:textId="77777777" w:rsidR="00DD04CB" w:rsidRPr="00680249" w:rsidRDefault="00DD04CB" w:rsidP="00192A82">
      <w:pPr>
        <w:keepLines w:val="0"/>
        <w:tabs>
          <w:tab w:val="clear" w:pos="567"/>
        </w:tabs>
        <w:rPr>
          <w:color w:val="000000"/>
          <w:lang w:val="lv-LV"/>
        </w:rPr>
      </w:pPr>
    </w:p>
    <w:p w14:paraId="4F7B986C" w14:textId="77777777" w:rsidR="00DD04CB" w:rsidRPr="00680249" w:rsidRDefault="00DD04CB" w:rsidP="00192A82">
      <w:pPr>
        <w:pStyle w:val="Heading1"/>
        <w:keepLines w:val="0"/>
        <w:ind w:left="567" w:hanging="567"/>
        <w:rPr>
          <w:color w:val="000000"/>
          <w:lang w:val="lv-LV"/>
        </w:rPr>
      </w:pPr>
      <w:r w:rsidRPr="00680249">
        <w:rPr>
          <w:color w:val="000000"/>
          <w:lang w:val="lv-LV"/>
        </w:rPr>
        <w:t>7.</w:t>
      </w:r>
      <w:r w:rsidRPr="00680249">
        <w:rPr>
          <w:color w:val="000000"/>
          <w:lang w:val="lv-LV"/>
        </w:rPr>
        <w:tab/>
        <w:t>Reģistrācijas apliecības īpašnieks</w:t>
      </w:r>
    </w:p>
    <w:p w14:paraId="53933C80" w14:textId="77777777" w:rsidR="00DD04CB" w:rsidRPr="00680249" w:rsidRDefault="00DD04CB" w:rsidP="00192A82">
      <w:pPr>
        <w:keepNext/>
        <w:keepLines w:val="0"/>
        <w:tabs>
          <w:tab w:val="clear" w:pos="567"/>
        </w:tabs>
        <w:rPr>
          <w:color w:val="000000"/>
          <w:lang w:val="lv-LV"/>
        </w:rPr>
      </w:pPr>
    </w:p>
    <w:p w14:paraId="5284EF76" w14:textId="77777777" w:rsidR="0083076C" w:rsidRPr="0083076C" w:rsidRDefault="0083076C" w:rsidP="0083076C">
      <w:pPr>
        <w:autoSpaceDE/>
        <w:autoSpaceDN/>
        <w:rPr>
          <w:rFonts w:eastAsia="Times New Roman"/>
          <w:sz w:val="24"/>
        </w:rPr>
      </w:pPr>
      <w:r w:rsidRPr="0083076C">
        <w:rPr>
          <w:rFonts w:eastAsia="Times New Roman"/>
          <w:bCs/>
        </w:rPr>
        <w:t xml:space="preserve">Accord Healthcare S.L.U. </w:t>
      </w:r>
    </w:p>
    <w:p w14:paraId="50E37076" w14:textId="77777777" w:rsidR="0083076C" w:rsidRPr="0083076C" w:rsidRDefault="0083076C" w:rsidP="0083076C">
      <w:pPr>
        <w:autoSpaceDE/>
        <w:autoSpaceDN/>
        <w:rPr>
          <w:rFonts w:eastAsia="Times New Roman"/>
        </w:rPr>
      </w:pPr>
      <w:r w:rsidRPr="0083076C">
        <w:rPr>
          <w:rFonts w:eastAsia="Times New Roman"/>
        </w:rPr>
        <w:t xml:space="preserve">World Trade Center, </w:t>
      </w:r>
    </w:p>
    <w:p w14:paraId="405E3C9A" w14:textId="77777777" w:rsidR="0083076C" w:rsidRPr="0083076C" w:rsidRDefault="0083076C" w:rsidP="0083076C">
      <w:pPr>
        <w:autoSpaceDE/>
        <w:autoSpaceDN/>
        <w:rPr>
          <w:rFonts w:eastAsia="Times New Roman"/>
        </w:rPr>
      </w:pPr>
      <w:r w:rsidRPr="0083076C">
        <w:rPr>
          <w:rFonts w:eastAsia="Times New Roman"/>
        </w:rPr>
        <w:t xml:space="preserve">Moll de Barcelona, s/n, </w:t>
      </w:r>
    </w:p>
    <w:p w14:paraId="7A47C2B3" w14:textId="77777777" w:rsidR="0083076C" w:rsidRPr="0083076C" w:rsidRDefault="0083076C" w:rsidP="0083076C">
      <w:pPr>
        <w:autoSpaceDE/>
        <w:autoSpaceDN/>
        <w:rPr>
          <w:rFonts w:eastAsia="Times New Roman"/>
        </w:rPr>
      </w:pPr>
      <w:r w:rsidRPr="0083076C">
        <w:rPr>
          <w:rFonts w:eastAsia="Times New Roman"/>
        </w:rPr>
        <w:t xml:space="preserve">Edifici Est 6ª planta, </w:t>
      </w:r>
    </w:p>
    <w:p w14:paraId="2E05364E" w14:textId="77777777" w:rsidR="0083076C" w:rsidRPr="0083076C" w:rsidRDefault="0083076C" w:rsidP="0083076C">
      <w:pPr>
        <w:autoSpaceDE/>
        <w:autoSpaceDN/>
        <w:rPr>
          <w:rFonts w:eastAsia="Times New Roman"/>
        </w:rPr>
      </w:pPr>
      <w:r w:rsidRPr="0083076C">
        <w:rPr>
          <w:rFonts w:eastAsia="Times New Roman"/>
        </w:rPr>
        <w:t>08039 Barcelona, Sp</w:t>
      </w:r>
      <w:r>
        <w:rPr>
          <w:rFonts w:eastAsia="Times New Roman"/>
        </w:rPr>
        <w:t>ānija</w:t>
      </w:r>
    </w:p>
    <w:p w14:paraId="190109C2" w14:textId="77777777" w:rsidR="001C22C8" w:rsidRPr="00680249" w:rsidRDefault="001C22C8" w:rsidP="00A84A71">
      <w:pPr>
        <w:keepLines w:val="0"/>
        <w:tabs>
          <w:tab w:val="clear" w:pos="567"/>
        </w:tabs>
        <w:rPr>
          <w:color w:val="000000"/>
          <w:lang w:val="lv-LV"/>
        </w:rPr>
      </w:pPr>
    </w:p>
    <w:p w14:paraId="57E00C86" w14:textId="77777777" w:rsidR="00DD04CB" w:rsidRPr="00680249" w:rsidRDefault="00DD04CB" w:rsidP="00192A82">
      <w:pPr>
        <w:keepLines w:val="0"/>
        <w:widowControl w:val="0"/>
        <w:rPr>
          <w:color w:val="000000"/>
          <w:lang w:val="lv-LV"/>
        </w:rPr>
      </w:pPr>
    </w:p>
    <w:p w14:paraId="494D6199" w14:textId="77777777" w:rsidR="00DD04CB" w:rsidRDefault="00DD04CB" w:rsidP="00192A82">
      <w:pPr>
        <w:pStyle w:val="Heading1"/>
        <w:keepLines w:val="0"/>
        <w:ind w:left="567" w:hanging="567"/>
        <w:rPr>
          <w:color w:val="000000"/>
          <w:lang w:val="lv-LV"/>
        </w:rPr>
      </w:pPr>
      <w:r w:rsidRPr="00680249">
        <w:rPr>
          <w:color w:val="000000"/>
          <w:lang w:val="lv-LV"/>
        </w:rPr>
        <w:t xml:space="preserve">8. </w:t>
      </w:r>
      <w:r w:rsidRPr="00680249">
        <w:rPr>
          <w:color w:val="000000"/>
          <w:lang w:val="lv-LV"/>
        </w:rPr>
        <w:tab/>
        <w:t xml:space="preserve">Reģistrācijas </w:t>
      </w:r>
      <w:r w:rsidR="00BF75B5" w:rsidRPr="00680249">
        <w:rPr>
          <w:color w:val="000000"/>
          <w:lang w:val="lv-LV"/>
        </w:rPr>
        <w:t xml:space="preserve">APLIECĪBAS </w:t>
      </w:r>
      <w:r w:rsidRPr="00680249">
        <w:rPr>
          <w:color w:val="000000"/>
          <w:lang w:val="lv-LV"/>
        </w:rPr>
        <w:t>numurs(</w:t>
      </w:r>
      <w:r w:rsidR="00BF75B5" w:rsidRPr="00680249">
        <w:rPr>
          <w:color w:val="000000"/>
          <w:lang w:val="lv-LV"/>
        </w:rPr>
        <w:t>-</w:t>
      </w:r>
      <w:r w:rsidRPr="00680249">
        <w:rPr>
          <w:color w:val="000000"/>
          <w:lang w:val="lv-LV"/>
        </w:rPr>
        <w:t>i)</w:t>
      </w:r>
    </w:p>
    <w:p w14:paraId="38A5FA28" w14:textId="77777777" w:rsidR="000A73E8" w:rsidRPr="00D74121" w:rsidRDefault="000A73E8" w:rsidP="00D74121">
      <w:pPr>
        <w:rPr>
          <w:lang w:val="lv-LV"/>
        </w:rPr>
      </w:pPr>
    </w:p>
    <w:p w14:paraId="527AA6A0" w14:textId="77777777" w:rsidR="00D5168F" w:rsidRPr="00E16CD3" w:rsidRDefault="00D5168F" w:rsidP="00D5168F">
      <w:pPr>
        <w:tabs>
          <w:tab w:val="clear" w:pos="567"/>
        </w:tabs>
        <w:rPr>
          <w:rFonts w:cs="Verdana"/>
          <w:color w:val="000000"/>
          <w:lang w:val="lv-LV"/>
        </w:rPr>
      </w:pPr>
      <w:r w:rsidRPr="00E16CD3">
        <w:rPr>
          <w:color w:val="000000"/>
          <w:lang w:val="lv-LV"/>
        </w:rPr>
        <w:t>EU/1/19/1394/001</w:t>
      </w:r>
      <w:r w:rsidRPr="00E16CD3">
        <w:rPr>
          <w:rFonts w:cs="Verdana"/>
          <w:color w:val="000000"/>
          <w:lang w:val="lv-LV"/>
        </w:rPr>
        <w:t xml:space="preserve"> (10 flakoni)</w:t>
      </w:r>
    </w:p>
    <w:p w14:paraId="465716A6" w14:textId="77777777" w:rsidR="00D5168F" w:rsidRPr="00E16CD3" w:rsidRDefault="00D5168F" w:rsidP="00D5168F">
      <w:pPr>
        <w:keepLines w:val="0"/>
        <w:rPr>
          <w:lang w:val="lv-LV"/>
        </w:rPr>
      </w:pPr>
      <w:r w:rsidRPr="00E16CD3">
        <w:rPr>
          <w:color w:val="000000"/>
          <w:lang w:val="lv-LV"/>
        </w:rPr>
        <w:t>EU/1/19/1394/002</w:t>
      </w:r>
      <w:r w:rsidRPr="00E16CD3">
        <w:rPr>
          <w:rFonts w:cs="Verdana"/>
          <w:color w:val="000000"/>
          <w:lang w:val="lv-LV"/>
        </w:rPr>
        <w:t xml:space="preserve"> (1 flakons)</w:t>
      </w:r>
    </w:p>
    <w:p w14:paraId="160CC5EF" w14:textId="77777777" w:rsidR="00DD04CB" w:rsidRDefault="00DD04CB" w:rsidP="00192A82">
      <w:pPr>
        <w:rPr>
          <w:color w:val="000000"/>
          <w:lang w:val="lv-LV"/>
        </w:rPr>
      </w:pPr>
    </w:p>
    <w:p w14:paraId="03121D52" w14:textId="77777777" w:rsidR="003973FB" w:rsidRPr="00680249" w:rsidRDefault="003973FB" w:rsidP="00192A82">
      <w:pPr>
        <w:rPr>
          <w:color w:val="000000"/>
          <w:lang w:val="lv-LV"/>
        </w:rPr>
      </w:pPr>
    </w:p>
    <w:p w14:paraId="68FB8ECE" w14:textId="77777777" w:rsidR="00DD04CB" w:rsidRPr="0009672F" w:rsidRDefault="00DD04CB" w:rsidP="00192A82">
      <w:pPr>
        <w:pStyle w:val="Heading1"/>
        <w:keepLines w:val="0"/>
        <w:ind w:left="567" w:hanging="567"/>
        <w:rPr>
          <w:lang w:val="lv-LV"/>
        </w:rPr>
      </w:pPr>
      <w:r w:rsidRPr="0009672F">
        <w:rPr>
          <w:lang w:val="lv-LV"/>
        </w:rPr>
        <w:t>9.</w:t>
      </w:r>
      <w:r w:rsidRPr="0009672F">
        <w:rPr>
          <w:lang w:val="lv-LV"/>
        </w:rPr>
        <w:tab/>
      </w:r>
      <w:r w:rsidR="003E017B" w:rsidRPr="0009672F">
        <w:rPr>
          <w:lang w:val="lv-LV"/>
        </w:rPr>
        <w:t xml:space="preserve">PIRMĀS </w:t>
      </w:r>
      <w:r w:rsidRPr="0009672F">
        <w:rPr>
          <w:lang w:val="lv-LV"/>
        </w:rPr>
        <w:t>Reģistrācijas/PĀRReģistrācijas datums</w:t>
      </w:r>
    </w:p>
    <w:p w14:paraId="15A261A3" w14:textId="77777777" w:rsidR="00DD04CB" w:rsidRPr="0009672F" w:rsidRDefault="00DD04CB" w:rsidP="00192A82">
      <w:pPr>
        <w:keepNext/>
        <w:keepLines w:val="0"/>
        <w:tabs>
          <w:tab w:val="clear" w:pos="567"/>
        </w:tabs>
        <w:rPr>
          <w:lang w:val="lv-LV"/>
        </w:rPr>
      </w:pPr>
    </w:p>
    <w:p w14:paraId="11886ACE" w14:textId="7F249607" w:rsidR="00DD04CB" w:rsidRDefault="00DD04CB" w:rsidP="00192A82">
      <w:pPr>
        <w:keepNext/>
        <w:keepLines w:val="0"/>
        <w:tabs>
          <w:tab w:val="clear" w:pos="567"/>
        </w:tabs>
        <w:rPr>
          <w:lang w:val="lv-LV"/>
        </w:rPr>
      </w:pPr>
      <w:r w:rsidRPr="0009672F">
        <w:rPr>
          <w:lang w:val="lv-LV"/>
        </w:rPr>
        <w:t xml:space="preserve">Reģistrācijas datums: </w:t>
      </w:r>
      <w:r w:rsidR="004F5779" w:rsidRPr="004F5779">
        <w:rPr>
          <w:lang w:val="lv-LV"/>
        </w:rPr>
        <w:t>2020. gada 17. aprīlis</w:t>
      </w:r>
    </w:p>
    <w:p w14:paraId="399C7C36" w14:textId="694A4E6C" w:rsidR="00BA26B4" w:rsidRPr="00BA26B4" w:rsidRDefault="00BA26B4" w:rsidP="00BA26B4">
      <w:pPr>
        <w:widowControl w:val="0"/>
        <w:tabs>
          <w:tab w:val="clear" w:pos="567"/>
          <w:tab w:val="left" w:pos="720"/>
        </w:tabs>
        <w:rPr>
          <w:rFonts w:eastAsia="Times New Roman"/>
          <w:color w:val="000000"/>
          <w:lang w:val="lv-LV"/>
        </w:rPr>
      </w:pPr>
      <w:r>
        <w:rPr>
          <w:color w:val="000000"/>
          <w:lang w:val="lv-LV"/>
        </w:rPr>
        <w:t>Pēdējās pārreģistrācijas datums:</w:t>
      </w:r>
      <w:r>
        <w:rPr>
          <w:rFonts w:eastAsia="Times New Roman"/>
          <w:color w:val="000000"/>
          <w:lang w:val="lv-LV"/>
        </w:rPr>
        <w:t xml:space="preserve"> </w:t>
      </w:r>
      <w:r w:rsidRPr="00BA26B4">
        <w:rPr>
          <w:rFonts w:eastAsia="Times New Roman"/>
          <w:color w:val="000000"/>
          <w:lang w:val="lv-LV"/>
        </w:rPr>
        <w:t>2024. gada 25. novembris</w:t>
      </w:r>
    </w:p>
    <w:p w14:paraId="39762A57" w14:textId="77777777" w:rsidR="00DD04CB" w:rsidRPr="0009672F" w:rsidRDefault="00DD04CB" w:rsidP="00192A82">
      <w:pPr>
        <w:keepLines w:val="0"/>
        <w:tabs>
          <w:tab w:val="clear" w:pos="567"/>
        </w:tabs>
        <w:rPr>
          <w:lang w:val="lv-LV"/>
        </w:rPr>
      </w:pPr>
    </w:p>
    <w:p w14:paraId="05432CB7" w14:textId="77777777" w:rsidR="00DD04CB" w:rsidRPr="0009672F" w:rsidRDefault="00DD04CB" w:rsidP="00192A82">
      <w:pPr>
        <w:keepLines w:val="0"/>
        <w:tabs>
          <w:tab w:val="clear" w:pos="567"/>
        </w:tabs>
        <w:rPr>
          <w:lang w:val="lv-LV"/>
        </w:rPr>
      </w:pPr>
    </w:p>
    <w:p w14:paraId="7D172B8A" w14:textId="77777777" w:rsidR="00DD04CB" w:rsidRPr="0009672F" w:rsidRDefault="00DD04CB" w:rsidP="00192A82">
      <w:pPr>
        <w:pStyle w:val="Heading1"/>
        <w:keepNext w:val="0"/>
        <w:keepLines w:val="0"/>
        <w:ind w:left="567" w:hanging="567"/>
        <w:rPr>
          <w:lang w:val="lv-LV"/>
        </w:rPr>
      </w:pPr>
      <w:r w:rsidRPr="0009672F">
        <w:rPr>
          <w:lang w:val="lv-LV"/>
        </w:rPr>
        <w:t>10.</w:t>
      </w:r>
      <w:r w:rsidRPr="0009672F">
        <w:rPr>
          <w:lang w:val="lv-LV"/>
        </w:rPr>
        <w:tab/>
        <w:t>Teksta pārskatīšanas datums</w:t>
      </w:r>
    </w:p>
    <w:p w14:paraId="7CEE3CC6" w14:textId="77777777" w:rsidR="00AA3DB8" w:rsidRPr="0009672F" w:rsidRDefault="00AA3DB8" w:rsidP="00192A82">
      <w:pPr>
        <w:rPr>
          <w:lang w:val="lv-LV"/>
        </w:rPr>
      </w:pPr>
    </w:p>
    <w:p w14:paraId="5A9E6AA5" w14:textId="77777777" w:rsidR="00AA3DB8" w:rsidRPr="0009672F" w:rsidRDefault="00AA3DB8" w:rsidP="00192A82">
      <w:pPr>
        <w:rPr>
          <w:lang w:val="lv-LV"/>
        </w:rPr>
      </w:pPr>
      <w:r w:rsidRPr="0009672F">
        <w:rPr>
          <w:noProof/>
          <w:lang w:val="lv-LV"/>
        </w:rPr>
        <w:t xml:space="preserve">Sīkāka informācija par šīm zālēm ir pieejama Eiropas </w:t>
      </w:r>
      <w:r w:rsidR="00BF75B5" w:rsidRPr="0009672F">
        <w:rPr>
          <w:noProof/>
          <w:lang w:val="lv-LV"/>
        </w:rPr>
        <w:t>Z</w:t>
      </w:r>
      <w:r w:rsidRPr="0009672F">
        <w:rPr>
          <w:noProof/>
          <w:lang w:val="lv-LV"/>
        </w:rPr>
        <w:t xml:space="preserve">āļu aģentūras </w:t>
      </w:r>
      <w:r w:rsidR="00BF75B5" w:rsidRPr="0009672F">
        <w:rPr>
          <w:noProof/>
          <w:lang w:val="lv-LV"/>
        </w:rPr>
        <w:t>tīmekļa vietnē</w:t>
      </w:r>
      <w:r w:rsidRPr="0009672F">
        <w:rPr>
          <w:noProof/>
          <w:lang w:val="lv-LV"/>
        </w:rPr>
        <w:t xml:space="preserve"> </w:t>
      </w:r>
      <w:hyperlink r:id="rId14" w:history="1">
        <w:r w:rsidR="008C77F7" w:rsidRPr="008B6D4E">
          <w:rPr>
            <w:rStyle w:val="Hyperlink"/>
            <w:noProof/>
            <w:lang w:val="lv-LV"/>
          </w:rPr>
          <w:t>http://www.ema.europa.eu</w:t>
        </w:r>
      </w:hyperlink>
      <w:r w:rsidR="008C77F7" w:rsidRPr="0009672F">
        <w:rPr>
          <w:lang w:val="lv-LV"/>
        </w:rPr>
        <w:t>.</w:t>
      </w:r>
    </w:p>
    <w:p w14:paraId="0A6E1961" w14:textId="77777777" w:rsidR="00DD04CB" w:rsidRPr="0009672F" w:rsidRDefault="00DD04CB" w:rsidP="00192A82">
      <w:pPr>
        <w:tabs>
          <w:tab w:val="clear" w:pos="567"/>
        </w:tabs>
        <w:rPr>
          <w:lang w:val="lv-LV"/>
        </w:rPr>
      </w:pPr>
      <w:r w:rsidRPr="0009672F">
        <w:rPr>
          <w:b/>
          <w:bCs/>
          <w:lang w:val="lv-LV"/>
        </w:rPr>
        <w:br w:type="page"/>
      </w:r>
    </w:p>
    <w:p w14:paraId="3CD0651F" w14:textId="77777777" w:rsidR="00DD04CB" w:rsidRPr="0009672F" w:rsidRDefault="00DD04CB" w:rsidP="00192A82">
      <w:pPr>
        <w:tabs>
          <w:tab w:val="clear" w:pos="567"/>
        </w:tabs>
        <w:rPr>
          <w:lang w:val="lv-LV"/>
        </w:rPr>
      </w:pPr>
    </w:p>
    <w:p w14:paraId="21C429A9" w14:textId="77777777" w:rsidR="00DD04CB" w:rsidRPr="0009672F" w:rsidRDefault="00DD04CB" w:rsidP="00192A82">
      <w:pPr>
        <w:tabs>
          <w:tab w:val="clear" w:pos="567"/>
        </w:tabs>
        <w:rPr>
          <w:lang w:val="lv-LV"/>
        </w:rPr>
      </w:pPr>
    </w:p>
    <w:p w14:paraId="7D7EF23C" w14:textId="77777777" w:rsidR="00DD04CB" w:rsidRPr="0009672F" w:rsidRDefault="00DD04CB" w:rsidP="00192A82">
      <w:pPr>
        <w:tabs>
          <w:tab w:val="clear" w:pos="567"/>
        </w:tabs>
        <w:rPr>
          <w:lang w:val="lv-LV"/>
        </w:rPr>
      </w:pPr>
    </w:p>
    <w:p w14:paraId="0A1FF0B2" w14:textId="77777777" w:rsidR="00DD04CB" w:rsidRPr="0009672F" w:rsidRDefault="00DD04CB" w:rsidP="00192A82">
      <w:pPr>
        <w:tabs>
          <w:tab w:val="clear" w:pos="567"/>
        </w:tabs>
        <w:rPr>
          <w:lang w:val="lv-LV"/>
        </w:rPr>
      </w:pPr>
    </w:p>
    <w:p w14:paraId="06618AC0" w14:textId="77777777" w:rsidR="00DD04CB" w:rsidRPr="0009672F" w:rsidRDefault="00DD04CB" w:rsidP="00192A82">
      <w:pPr>
        <w:tabs>
          <w:tab w:val="clear" w:pos="567"/>
        </w:tabs>
        <w:rPr>
          <w:lang w:val="lv-LV"/>
        </w:rPr>
      </w:pPr>
    </w:p>
    <w:p w14:paraId="6714900F" w14:textId="77777777" w:rsidR="00DD04CB" w:rsidRPr="0009672F" w:rsidRDefault="00DD04CB" w:rsidP="00192A82">
      <w:pPr>
        <w:tabs>
          <w:tab w:val="clear" w:pos="567"/>
        </w:tabs>
        <w:rPr>
          <w:lang w:val="lv-LV"/>
        </w:rPr>
      </w:pPr>
    </w:p>
    <w:p w14:paraId="1AE78504" w14:textId="77777777" w:rsidR="00DD04CB" w:rsidRPr="0009672F" w:rsidRDefault="00DD04CB" w:rsidP="00192A82">
      <w:pPr>
        <w:tabs>
          <w:tab w:val="clear" w:pos="567"/>
        </w:tabs>
        <w:rPr>
          <w:lang w:val="lv-LV"/>
        </w:rPr>
      </w:pPr>
    </w:p>
    <w:p w14:paraId="3EE69DB4" w14:textId="77777777" w:rsidR="00DD04CB" w:rsidRPr="0009672F" w:rsidRDefault="00DD04CB" w:rsidP="00192A82">
      <w:pPr>
        <w:tabs>
          <w:tab w:val="clear" w:pos="567"/>
        </w:tabs>
        <w:rPr>
          <w:lang w:val="lv-LV"/>
        </w:rPr>
      </w:pPr>
    </w:p>
    <w:p w14:paraId="303CE586" w14:textId="77777777" w:rsidR="00DD04CB" w:rsidRPr="0009672F" w:rsidRDefault="00DD04CB" w:rsidP="00192A82">
      <w:pPr>
        <w:tabs>
          <w:tab w:val="clear" w:pos="567"/>
        </w:tabs>
        <w:rPr>
          <w:lang w:val="lv-LV"/>
        </w:rPr>
      </w:pPr>
    </w:p>
    <w:p w14:paraId="2B3E0512" w14:textId="77777777" w:rsidR="00DD04CB" w:rsidRPr="0009672F" w:rsidRDefault="00DD04CB" w:rsidP="00192A82">
      <w:pPr>
        <w:tabs>
          <w:tab w:val="clear" w:pos="567"/>
        </w:tabs>
        <w:rPr>
          <w:lang w:val="lv-LV"/>
        </w:rPr>
      </w:pPr>
    </w:p>
    <w:p w14:paraId="055550A5" w14:textId="77777777" w:rsidR="00DD04CB" w:rsidRPr="0009672F" w:rsidRDefault="00DD04CB" w:rsidP="00192A82">
      <w:pPr>
        <w:tabs>
          <w:tab w:val="clear" w:pos="567"/>
        </w:tabs>
        <w:rPr>
          <w:lang w:val="lv-LV"/>
        </w:rPr>
      </w:pPr>
    </w:p>
    <w:p w14:paraId="350379E6" w14:textId="77777777" w:rsidR="00DD04CB" w:rsidRPr="0009672F" w:rsidRDefault="00DD04CB" w:rsidP="00192A82">
      <w:pPr>
        <w:tabs>
          <w:tab w:val="clear" w:pos="567"/>
        </w:tabs>
        <w:rPr>
          <w:lang w:val="lv-LV"/>
        </w:rPr>
      </w:pPr>
    </w:p>
    <w:p w14:paraId="6168299F" w14:textId="77777777" w:rsidR="00DD04CB" w:rsidRPr="0009672F" w:rsidRDefault="00DD04CB" w:rsidP="00192A82">
      <w:pPr>
        <w:tabs>
          <w:tab w:val="clear" w:pos="567"/>
        </w:tabs>
        <w:rPr>
          <w:lang w:val="lv-LV"/>
        </w:rPr>
      </w:pPr>
    </w:p>
    <w:p w14:paraId="74119406" w14:textId="77777777" w:rsidR="00DD04CB" w:rsidRPr="0009672F" w:rsidRDefault="00DD04CB" w:rsidP="00192A82">
      <w:pPr>
        <w:rPr>
          <w:noProof/>
          <w:lang w:val="lv-LV"/>
        </w:rPr>
      </w:pPr>
    </w:p>
    <w:p w14:paraId="61688D29" w14:textId="77777777" w:rsidR="00DD04CB" w:rsidRPr="0009672F" w:rsidRDefault="00DD04CB" w:rsidP="00192A82">
      <w:pPr>
        <w:rPr>
          <w:noProof/>
          <w:lang w:val="lv-LV"/>
        </w:rPr>
      </w:pPr>
    </w:p>
    <w:p w14:paraId="02FC35CA" w14:textId="77777777" w:rsidR="00DD04CB" w:rsidRPr="0009672F" w:rsidRDefault="00DD04CB" w:rsidP="00192A82">
      <w:pPr>
        <w:rPr>
          <w:noProof/>
          <w:lang w:val="lv-LV"/>
        </w:rPr>
      </w:pPr>
    </w:p>
    <w:p w14:paraId="20A83C55" w14:textId="77777777" w:rsidR="00DD04CB" w:rsidRPr="0009672F" w:rsidRDefault="00DD04CB" w:rsidP="00192A82">
      <w:pPr>
        <w:rPr>
          <w:noProof/>
          <w:lang w:val="lv-LV"/>
        </w:rPr>
      </w:pPr>
    </w:p>
    <w:p w14:paraId="711F5A53" w14:textId="77777777" w:rsidR="00DD04CB" w:rsidRPr="0009672F" w:rsidRDefault="00DD04CB" w:rsidP="00192A82">
      <w:pPr>
        <w:rPr>
          <w:noProof/>
          <w:lang w:val="lv-LV"/>
        </w:rPr>
      </w:pPr>
    </w:p>
    <w:p w14:paraId="5AD92400" w14:textId="77777777" w:rsidR="00DD04CB" w:rsidRPr="0009672F" w:rsidRDefault="00DD04CB" w:rsidP="00192A82">
      <w:pPr>
        <w:rPr>
          <w:noProof/>
          <w:lang w:val="lv-LV"/>
        </w:rPr>
      </w:pPr>
    </w:p>
    <w:p w14:paraId="57470BF6" w14:textId="77777777" w:rsidR="00DD04CB" w:rsidRPr="0009672F" w:rsidRDefault="00DD04CB" w:rsidP="00192A82">
      <w:pPr>
        <w:rPr>
          <w:noProof/>
          <w:lang w:val="lv-LV"/>
        </w:rPr>
      </w:pPr>
    </w:p>
    <w:p w14:paraId="5BA2AEC9" w14:textId="77777777" w:rsidR="00DD04CB" w:rsidRPr="0009672F" w:rsidRDefault="00DD04CB" w:rsidP="00192A82">
      <w:pPr>
        <w:rPr>
          <w:noProof/>
          <w:lang w:val="lv-LV"/>
        </w:rPr>
      </w:pPr>
    </w:p>
    <w:p w14:paraId="0B184DBC" w14:textId="77777777" w:rsidR="00DD04CB" w:rsidRPr="0009672F" w:rsidRDefault="00DD04CB" w:rsidP="00192A82">
      <w:pPr>
        <w:rPr>
          <w:noProof/>
          <w:lang w:val="lv-LV"/>
        </w:rPr>
      </w:pPr>
    </w:p>
    <w:p w14:paraId="3E6ACA50" w14:textId="77777777" w:rsidR="00DD04CB" w:rsidRPr="0009672F" w:rsidRDefault="00F228E4" w:rsidP="00192A82">
      <w:pPr>
        <w:jc w:val="center"/>
        <w:rPr>
          <w:b/>
          <w:bCs/>
          <w:noProof/>
          <w:lang w:val="lv-LV"/>
        </w:rPr>
      </w:pPr>
      <w:r w:rsidRPr="003F1385">
        <w:rPr>
          <w:b/>
          <w:bCs/>
          <w:noProof/>
          <w:lang w:val="lv-LV"/>
        </w:rPr>
        <w:t xml:space="preserve">II </w:t>
      </w:r>
      <w:r w:rsidR="00DD04CB" w:rsidRPr="003F1385">
        <w:rPr>
          <w:b/>
          <w:bCs/>
          <w:noProof/>
          <w:lang w:val="lv-LV"/>
        </w:rPr>
        <w:t>PIELIKUMS</w:t>
      </w:r>
      <w:r w:rsidR="00DD04CB" w:rsidRPr="0009672F">
        <w:rPr>
          <w:b/>
          <w:bCs/>
          <w:noProof/>
          <w:lang w:val="lv-LV"/>
        </w:rPr>
        <w:t xml:space="preserve"> </w:t>
      </w:r>
    </w:p>
    <w:p w14:paraId="21E02E90" w14:textId="77777777" w:rsidR="00430B9E" w:rsidRPr="0009672F" w:rsidRDefault="00430B9E" w:rsidP="00192A82">
      <w:pPr>
        <w:jc w:val="center"/>
        <w:rPr>
          <w:b/>
          <w:bCs/>
          <w:noProof/>
          <w:lang w:val="lv-LV"/>
        </w:rPr>
      </w:pPr>
    </w:p>
    <w:p w14:paraId="30671970" w14:textId="77777777" w:rsidR="007E2570" w:rsidRPr="0009672F" w:rsidRDefault="007E2570" w:rsidP="00192A82">
      <w:pPr>
        <w:suppressLineNumbers/>
        <w:ind w:left="1701" w:right="1418" w:hanging="709"/>
        <w:rPr>
          <w:b/>
          <w:lang w:val="lv-LV"/>
        </w:rPr>
      </w:pPr>
      <w:r w:rsidRPr="0009672F">
        <w:rPr>
          <w:b/>
          <w:lang w:val="lv-LV"/>
        </w:rPr>
        <w:t>A.</w:t>
      </w:r>
      <w:r w:rsidRPr="0009672F">
        <w:rPr>
          <w:b/>
          <w:lang w:val="lv-LV"/>
        </w:rPr>
        <w:tab/>
        <w:t>RAŽOTĀJI, KAS ATBILD PAR SĒRIJAS IZLAIDI</w:t>
      </w:r>
    </w:p>
    <w:p w14:paraId="7E47B054" w14:textId="77777777" w:rsidR="007E2570" w:rsidRPr="0009672F" w:rsidRDefault="007E2570" w:rsidP="00192A82">
      <w:pPr>
        <w:suppressLineNumbers/>
        <w:ind w:left="1701" w:right="1418" w:hanging="709"/>
        <w:rPr>
          <w:b/>
          <w:lang w:val="lv-LV"/>
        </w:rPr>
      </w:pPr>
    </w:p>
    <w:p w14:paraId="1F449422" w14:textId="77777777" w:rsidR="007E2570" w:rsidRPr="0009672F" w:rsidRDefault="007E2570" w:rsidP="00192A82">
      <w:pPr>
        <w:suppressLineNumbers/>
        <w:ind w:left="1701" w:right="1418" w:hanging="709"/>
        <w:rPr>
          <w:b/>
          <w:lang w:val="lv-LV"/>
        </w:rPr>
      </w:pPr>
      <w:r w:rsidRPr="0009672F">
        <w:rPr>
          <w:b/>
          <w:lang w:val="lv-LV"/>
        </w:rPr>
        <w:t>B.</w:t>
      </w:r>
      <w:r w:rsidRPr="0009672F">
        <w:rPr>
          <w:b/>
          <w:lang w:val="lv-LV"/>
        </w:rPr>
        <w:tab/>
        <w:t>IZSNIEGŠANAS KĀRTĪBAS UN LIETOŠANAS NOSACĪJUMI VAI IEROBEŽOJUMI</w:t>
      </w:r>
    </w:p>
    <w:p w14:paraId="24F39B85" w14:textId="77777777" w:rsidR="007E2570" w:rsidRPr="0009672F" w:rsidRDefault="007E2570" w:rsidP="00192A82">
      <w:pPr>
        <w:suppressLineNumbers/>
        <w:ind w:left="1701" w:right="1418" w:hanging="709"/>
        <w:rPr>
          <w:b/>
          <w:lang w:val="lv-LV"/>
        </w:rPr>
      </w:pPr>
    </w:p>
    <w:p w14:paraId="30A1F584" w14:textId="77777777" w:rsidR="007E2570" w:rsidRPr="00A84A71" w:rsidRDefault="007E2570" w:rsidP="00192A82">
      <w:pPr>
        <w:suppressLineNumbers/>
        <w:ind w:left="1701" w:right="1418" w:hanging="709"/>
        <w:rPr>
          <w:b/>
          <w:lang w:val="fr-FR"/>
        </w:rPr>
      </w:pPr>
      <w:r w:rsidRPr="00A84A71">
        <w:rPr>
          <w:b/>
          <w:lang w:val="fr-FR"/>
        </w:rPr>
        <w:t>C.</w:t>
      </w:r>
      <w:r w:rsidRPr="00A84A71">
        <w:rPr>
          <w:b/>
          <w:lang w:val="fr-FR"/>
        </w:rPr>
        <w:tab/>
        <w:t>CITI REĢISTRĀCIJAS NOSACĪJUMI UN PRASĪBAS</w:t>
      </w:r>
    </w:p>
    <w:p w14:paraId="50548545" w14:textId="77777777" w:rsidR="007E2570" w:rsidRPr="00A84A71" w:rsidRDefault="007E2570" w:rsidP="00192A82">
      <w:pPr>
        <w:suppressLineNumbers/>
        <w:ind w:left="1701" w:right="1418" w:hanging="709"/>
        <w:rPr>
          <w:b/>
          <w:lang w:val="fr-FR"/>
        </w:rPr>
      </w:pPr>
    </w:p>
    <w:p w14:paraId="55898A5F" w14:textId="77777777" w:rsidR="007E2570" w:rsidRPr="00A84A71" w:rsidRDefault="007E2570" w:rsidP="00192A82">
      <w:pPr>
        <w:suppressLineNumbers/>
        <w:ind w:left="1701" w:right="1418" w:hanging="709"/>
        <w:rPr>
          <w:b/>
          <w:lang w:val="fr-FR"/>
        </w:rPr>
      </w:pPr>
      <w:r w:rsidRPr="00A84A71">
        <w:rPr>
          <w:b/>
          <w:lang w:val="fr-FR"/>
        </w:rPr>
        <w:t>D.</w:t>
      </w:r>
      <w:r w:rsidRPr="00A84A71">
        <w:rPr>
          <w:b/>
          <w:lang w:val="fr-FR"/>
        </w:rPr>
        <w:tab/>
        <w:t xml:space="preserve">NOSACĪJUMI VAI IEROBEŽOJUMI ATTIECĪBĀ UZ DROŠU UN EFEKTĪVU ZĀĻU LIETOŠANU </w:t>
      </w:r>
    </w:p>
    <w:p w14:paraId="188E4458" w14:textId="77777777" w:rsidR="00DD04CB" w:rsidRPr="0009672F" w:rsidRDefault="00DD04CB" w:rsidP="00192A82">
      <w:pPr>
        <w:tabs>
          <w:tab w:val="clear" w:pos="567"/>
        </w:tabs>
        <w:rPr>
          <w:lang w:val="lv-LV"/>
        </w:rPr>
      </w:pPr>
    </w:p>
    <w:p w14:paraId="24E091AD" w14:textId="77777777" w:rsidR="00DD04CB" w:rsidRPr="00A84A71" w:rsidRDefault="00DD04CB" w:rsidP="00192A82">
      <w:pPr>
        <w:tabs>
          <w:tab w:val="clear" w:pos="567"/>
        </w:tabs>
        <w:rPr>
          <w:b/>
          <w:noProof/>
          <w:lang w:val="lv-LV"/>
        </w:rPr>
      </w:pPr>
      <w:r w:rsidRPr="0009672F">
        <w:rPr>
          <w:lang w:val="lv-LV"/>
        </w:rPr>
        <w:br w:type="page"/>
      </w:r>
      <w:r w:rsidRPr="00A84A71">
        <w:rPr>
          <w:b/>
          <w:noProof/>
          <w:lang w:val="lv-LV"/>
        </w:rPr>
        <w:lastRenderedPageBreak/>
        <w:t>A.</w:t>
      </w:r>
      <w:r w:rsidRPr="00A84A71">
        <w:rPr>
          <w:b/>
          <w:noProof/>
          <w:lang w:val="lv-LV"/>
        </w:rPr>
        <w:tab/>
      </w:r>
      <w:r w:rsidR="007E2570" w:rsidRPr="00A84A71">
        <w:rPr>
          <w:b/>
          <w:szCs w:val="24"/>
          <w:lang w:val="lv-LV"/>
        </w:rPr>
        <w:t>RAŽOTĀJI</w:t>
      </w:r>
      <w:r w:rsidRPr="00A84A71">
        <w:rPr>
          <w:b/>
          <w:noProof/>
          <w:lang w:val="lv-LV"/>
        </w:rPr>
        <w:t xml:space="preserve">, </w:t>
      </w:r>
      <w:r w:rsidR="007E2570" w:rsidRPr="00A84A71">
        <w:rPr>
          <w:b/>
          <w:noProof/>
          <w:lang w:val="lv-LV"/>
        </w:rPr>
        <w:t xml:space="preserve">KAS </w:t>
      </w:r>
      <w:r w:rsidRPr="00A84A71">
        <w:rPr>
          <w:b/>
          <w:noProof/>
          <w:lang w:val="lv-LV"/>
        </w:rPr>
        <w:t>ATBILD PAR SĒRIJAS IZLAIDI</w:t>
      </w:r>
    </w:p>
    <w:p w14:paraId="56416C0B" w14:textId="77777777" w:rsidR="00DD04CB" w:rsidRPr="0009672F" w:rsidRDefault="00DD04CB" w:rsidP="00192A82">
      <w:pPr>
        <w:jc w:val="both"/>
        <w:rPr>
          <w:noProof/>
          <w:u w:val="single"/>
          <w:lang w:val="lv-LV"/>
        </w:rPr>
      </w:pPr>
    </w:p>
    <w:p w14:paraId="26DAC5CD" w14:textId="77777777" w:rsidR="00DD04CB" w:rsidRPr="0009672F" w:rsidRDefault="00DD04CB" w:rsidP="00192A82">
      <w:pPr>
        <w:jc w:val="both"/>
        <w:rPr>
          <w:noProof/>
          <w:lang w:val="lv-LV"/>
        </w:rPr>
      </w:pPr>
      <w:r w:rsidRPr="0009672F">
        <w:rPr>
          <w:noProof/>
          <w:u w:val="single"/>
          <w:lang w:val="lv-LV"/>
        </w:rPr>
        <w:t>Ražotāj</w:t>
      </w:r>
      <w:r w:rsidR="003973FB">
        <w:rPr>
          <w:noProof/>
          <w:u w:val="single"/>
          <w:lang w:val="lv-LV"/>
        </w:rPr>
        <w:t>u</w:t>
      </w:r>
      <w:r w:rsidRPr="0009672F">
        <w:rPr>
          <w:noProof/>
          <w:u w:val="single"/>
          <w:lang w:val="lv-LV"/>
        </w:rPr>
        <w:t>, kas atbild par sērijas izlaidi, nosaukums un adrese</w:t>
      </w:r>
    </w:p>
    <w:p w14:paraId="31E32137" w14:textId="77777777" w:rsidR="00DD04CB" w:rsidRPr="0009672F" w:rsidRDefault="00DD04CB" w:rsidP="00192A82">
      <w:pPr>
        <w:jc w:val="both"/>
        <w:rPr>
          <w:noProof/>
          <w:lang w:val="lv-LV"/>
        </w:rPr>
      </w:pPr>
    </w:p>
    <w:p w14:paraId="5261B07D" w14:textId="77777777" w:rsidR="003973FB" w:rsidRPr="00CF3357" w:rsidRDefault="003973FB" w:rsidP="003973FB">
      <w:pPr>
        <w:numPr>
          <w:ilvl w:val="12"/>
          <w:numId w:val="0"/>
        </w:numPr>
        <w:rPr>
          <w:snapToGrid w:val="0"/>
          <w:lang w:val="lv-LV"/>
        </w:rPr>
      </w:pPr>
    </w:p>
    <w:p w14:paraId="08BC9A4F" w14:textId="77777777" w:rsidR="003973FB" w:rsidRPr="00D74121" w:rsidRDefault="003973FB" w:rsidP="003973FB">
      <w:pPr>
        <w:numPr>
          <w:ilvl w:val="12"/>
          <w:numId w:val="0"/>
        </w:numPr>
        <w:rPr>
          <w:snapToGrid w:val="0"/>
        </w:rPr>
      </w:pPr>
      <w:r w:rsidRPr="00D74121">
        <w:rPr>
          <w:snapToGrid w:val="0"/>
        </w:rPr>
        <w:t>Accord Healthcare Polska Sp.z.o.o.</w:t>
      </w:r>
    </w:p>
    <w:p w14:paraId="46787595" w14:textId="77777777" w:rsidR="003973FB" w:rsidRPr="00D74121" w:rsidRDefault="003973FB" w:rsidP="003973FB">
      <w:pPr>
        <w:numPr>
          <w:ilvl w:val="12"/>
          <w:numId w:val="0"/>
        </w:numPr>
        <w:rPr>
          <w:snapToGrid w:val="0"/>
        </w:rPr>
      </w:pPr>
      <w:r w:rsidRPr="00D74121">
        <w:rPr>
          <w:snapToGrid w:val="0"/>
        </w:rPr>
        <w:t xml:space="preserve">Ul. Lutomierska 50, </w:t>
      </w:r>
    </w:p>
    <w:p w14:paraId="1643A767" w14:textId="77777777" w:rsidR="003973FB" w:rsidRPr="00D74121" w:rsidRDefault="003973FB" w:rsidP="003973FB">
      <w:pPr>
        <w:numPr>
          <w:ilvl w:val="12"/>
          <w:numId w:val="0"/>
        </w:numPr>
        <w:rPr>
          <w:snapToGrid w:val="0"/>
        </w:rPr>
      </w:pPr>
      <w:r w:rsidRPr="00D74121">
        <w:rPr>
          <w:snapToGrid w:val="0"/>
        </w:rPr>
        <w:t>95-200, Pabianice, Polija</w:t>
      </w:r>
    </w:p>
    <w:p w14:paraId="3C79DED4" w14:textId="77777777" w:rsidR="003973FB" w:rsidRPr="00D74121" w:rsidRDefault="003973FB" w:rsidP="003973FB">
      <w:pPr>
        <w:numPr>
          <w:ilvl w:val="12"/>
          <w:numId w:val="0"/>
        </w:numPr>
        <w:rPr>
          <w:snapToGrid w:val="0"/>
        </w:rPr>
      </w:pPr>
    </w:p>
    <w:p w14:paraId="2A663EA3" w14:textId="77777777" w:rsidR="003973FB" w:rsidRPr="00D74121" w:rsidRDefault="003973FB" w:rsidP="003973FB">
      <w:pPr>
        <w:numPr>
          <w:ilvl w:val="12"/>
          <w:numId w:val="0"/>
        </w:numPr>
        <w:rPr>
          <w:snapToGrid w:val="0"/>
        </w:rPr>
      </w:pPr>
      <w:r w:rsidRPr="00D74121">
        <w:rPr>
          <w:snapToGrid w:val="0"/>
        </w:rPr>
        <w:t>Laboratori Fundació Dau</w:t>
      </w:r>
    </w:p>
    <w:p w14:paraId="2F7DC1F7" w14:textId="77777777" w:rsidR="003973FB" w:rsidRPr="00D74121" w:rsidRDefault="003973FB" w:rsidP="003973FB">
      <w:pPr>
        <w:numPr>
          <w:ilvl w:val="12"/>
          <w:numId w:val="0"/>
        </w:numPr>
        <w:rPr>
          <w:snapToGrid w:val="0"/>
        </w:rPr>
      </w:pPr>
      <w:r w:rsidRPr="00D74121">
        <w:rPr>
          <w:snapToGrid w:val="0"/>
        </w:rPr>
        <w:t>C/ C, 12-14 Pol. Ind.</w:t>
      </w:r>
    </w:p>
    <w:p w14:paraId="0686F6E7" w14:textId="77777777" w:rsidR="003973FB" w:rsidRPr="00D74121" w:rsidRDefault="003973FB" w:rsidP="003973FB">
      <w:pPr>
        <w:numPr>
          <w:ilvl w:val="12"/>
          <w:numId w:val="0"/>
        </w:numPr>
        <w:rPr>
          <w:snapToGrid w:val="0"/>
        </w:rPr>
      </w:pPr>
      <w:r w:rsidRPr="00D74121">
        <w:rPr>
          <w:snapToGrid w:val="0"/>
        </w:rPr>
        <w:t>Zona Franca, Barcelona, 08040, Spānija</w:t>
      </w:r>
    </w:p>
    <w:p w14:paraId="02BAAB0D" w14:textId="77777777" w:rsidR="000E5A83" w:rsidRDefault="000E5A83" w:rsidP="00192A82">
      <w:pPr>
        <w:tabs>
          <w:tab w:val="clear" w:pos="567"/>
        </w:tabs>
        <w:rPr>
          <w:ins w:id="10" w:author="Author" w:date="2025-09-15T18:09:00Z" w16du:dateUtc="2025-09-15T15:09:00Z"/>
          <w:lang w:val="lv-LV"/>
        </w:rPr>
      </w:pPr>
    </w:p>
    <w:p w14:paraId="67AD3F50" w14:textId="77777777" w:rsidR="00B51EBF" w:rsidRDefault="00B51EBF" w:rsidP="00B51EBF">
      <w:pPr>
        <w:widowControl w:val="0"/>
        <w:rPr>
          <w:ins w:id="11" w:author="Author" w:date="2025-09-15T18:09:00Z" w16du:dateUtc="2025-09-15T15:09:00Z"/>
          <w:szCs w:val="20"/>
        </w:rPr>
      </w:pPr>
      <w:ins w:id="12" w:author="Author" w:date="2025-09-15T18:09:00Z" w16du:dateUtc="2025-09-15T15:09:00Z">
        <w:r>
          <w:t>Accord Healthcare single member S.A.</w:t>
        </w:r>
      </w:ins>
    </w:p>
    <w:p w14:paraId="7C62BBEC" w14:textId="77777777" w:rsidR="00B51EBF" w:rsidRDefault="00B51EBF" w:rsidP="00B51EBF">
      <w:pPr>
        <w:widowControl w:val="0"/>
        <w:rPr>
          <w:ins w:id="13" w:author="Author" w:date="2025-09-15T18:09:00Z" w16du:dateUtc="2025-09-15T15:09:00Z"/>
        </w:rPr>
      </w:pPr>
      <w:ins w:id="14" w:author="Author" w:date="2025-09-15T18:09:00Z" w16du:dateUtc="2025-09-15T15:09:00Z">
        <w:r>
          <w:t xml:space="preserve">64th Km National Road Athens </w:t>
        </w:r>
      </w:ins>
    </w:p>
    <w:p w14:paraId="72D04118" w14:textId="22FDAE11" w:rsidR="00B51EBF" w:rsidRDefault="00B51EBF" w:rsidP="00B51EBF">
      <w:pPr>
        <w:widowControl w:val="0"/>
        <w:rPr>
          <w:ins w:id="15" w:author="Author" w:date="2025-09-15T18:09:00Z" w16du:dateUtc="2025-09-15T15:09:00Z"/>
        </w:rPr>
      </w:pPr>
      <w:ins w:id="16" w:author="Author" w:date="2025-09-15T18:09:00Z" w16du:dateUtc="2025-09-15T15:09:00Z">
        <w:r>
          <w:t xml:space="preserve">Lamia, </w:t>
        </w:r>
        <w:proofErr w:type="spellStart"/>
        <w:r>
          <w:t>Schimatari</w:t>
        </w:r>
        <w:proofErr w:type="spellEnd"/>
        <w:r>
          <w:t xml:space="preserve">, 32009, </w:t>
        </w:r>
        <w:proofErr w:type="spellStart"/>
        <w:r>
          <w:t>Grieķija</w:t>
        </w:r>
        <w:proofErr w:type="spellEnd"/>
      </w:ins>
    </w:p>
    <w:p w14:paraId="1D883BAB" w14:textId="77777777" w:rsidR="00B51EBF" w:rsidRPr="0009672F" w:rsidRDefault="00B51EBF" w:rsidP="00192A82">
      <w:pPr>
        <w:tabs>
          <w:tab w:val="clear" w:pos="567"/>
        </w:tabs>
        <w:rPr>
          <w:lang w:val="lv-LV"/>
        </w:rPr>
      </w:pPr>
    </w:p>
    <w:p w14:paraId="4E40CEDD" w14:textId="77777777" w:rsidR="000E5A83" w:rsidRPr="00E16CD3" w:rsidRDefault="003973FB" w:rsidP="00192A82">
      <w:pPr>
        <w:tabs>
          <w:tab w:val="clear" w:pos="567"/>
        </w:tabs>
        <w:rPr>
          <w:rFonts w:eastAsia="Times New Roman"/>
          <w:snapToGrid w:val="0"/>
          <w:szCs w:val="24"/>
          <w:lang w:val="lv-LV" w:eastAsia="zh-CN"/>
        </w:rPr>
      </w:pPr>
      <w:r w:rsidRPr="00E16CD3">
        <w:rPr>
          <w:rFonts w:eastAsia="Times New Roman"/>
          <w:snapToGrid w:val="0"/>
          <w:szCs w:val="24"/>
          <w:lang w:val="lv-LV" w:eastAsia="zh-CN"/>
        </w:rPr>
        <w:t>Drukātajā lietošanas instrukcijā jānorāda ražotāja, kas atbild par attiecīgās sērijas izlaidi, nosaukums un adrese.</w:t>
      </w:r>
    </w:p>
    <w:p w14:paraId="274CD685" w14:textId="77777777" w:rsidR="003973FB" w:rsidRDefault="003973FB" w:rsidP="00192A82">
      <w:pPr>
        <w:tabs>
          <w:tab w:val="clear" w:pos="567"/>
        </w:tabs>
        <w:rPr>
          <w:lang w:val="lv-LV"/>
        </w:rPr>
      </w:pPr>
    </w:p>
    <w:p w14:paraId="49CE7BD1" w14:textId="77777777" w:rsidR="00D74121" w:rsidRPr="0009672F" w:rsidRDefault="00D74121" w:rsidP="00192A82">
      <w:pPr>
        <w:tabs>
          <w:tab w:val="clear" w:pos="567"/>
        </w:tabs>
        <w:rPr>
          <w:lang w:val="lv-LV"/>
        </w:rPr>
      </w:pPr>
    </w:p>
    <w:p w14:paraId="1170D00E" w14:textId="77777777" w:rsidR="00DD04CB" w:rsidRPr="0009672F" w:rsidRDefault="00DD04CB" w:rsidP="00192A82">
      <w:pPr>
        <w:pStyle w:val="TitleA"/>
        <w:ind w:left="567" w:hanging="567"/>
        <w:jc w:val="left"/>
        <w:rPr>
          <w:rFonts w:cs="Times New Roman"/>
          <w:noProof/>
        </w:rPr>
      </w:pPr>
      <w:r w:rsidRPr="0009672F">
        <w:rPr>
          <w:rFonts w:cs="Times New Roman"/>
          <w:noProof/>
        </w:rPr>
        <w:t>B.</w:t>
      </w:r>
      <w:r w:rsidRPr="0009672F">
        <w:rPr>
          <w:rFonts w:cs="Times New Roman"/>
          <w:noProof/>
        </w:rPr>
        <w:tab/>
      </w:r>
      <w:r w:rsidR="007E2570" w:rsidRPr="0009672F">
        <w:rPr>
          <w:rFonts w:cs="Times New Roman"/>
          <w:szCs w:val="24"/>
        </w:rPr>
        <w:t>IZSNIEGŠANAS KĀRTĪBAS UN LIETOŠANAS NOSACĪJUMI VAI IEROBEŽOJUMI</w:t>
      </w:r>
    </w:p>
    <w:p w14:paraId="2FEA555F" w14:textId="77777777" w:rsidR="00DD04CB" w:rsidRPr="0009672F" w:rsidRDefault="00DD04CB" w:rsidP="00192A82">
      <w:pPr>
        <w:jc w:val="both"/>
        <w:rPr>
          <w:noProof/>
          <w:lang w:val="lv-LV"/>
        </w:rPr>
      </w:pPr>
    </w:p>
    <w:p w14:paraId="4BD9DE66" w14:textId="77777777" w:rsidR="00DD04CB" w:rsidRPr="0009672F" w:rsidRDefault="00CC66B7" w:rsidP="00192A82">
      <w:pPr>
        <w:tabs>
          <w:tab w:val="clear" w:pos="567"/>
        </w:tabs>
        <w:rPr>
          <w:lang w:val="lv-LV"/>
        </w:rPr>
      </w:pPr>
      <w:r w:rsidRPr="00E16CD3">
        <w:rPr>
          <w:rFonts w:eastAsia="Times New Roman"/>
          <w:snapToGrid w:val="0"/>
          <w:szCs w:val="24"/>
          <w:lang w:val="lv-LV" w:eastAsia="zh-CN"/>
        </w:rPr>
        <w:t>Zāles ar parakstīšanas ierobežojumiem (skatīt I pielikumu: zāļu apraksts, 4.2. apakšpunkts).</w:t>
      </w:r>
    </w:p>
    <w:p w14:paraId="0035D470" w14:textId="77777777" w:rsidR="00354EE7" w:rsidRDefault="00354EE7" w:rsidP="00192A82">
      <w:pPr>
        <w:tabs>
          <w:tab w:val="clear" w:pos="567"/>
        </w:tabs>
        <w:rPr>
          <w:b/>
          <w:color w:val="000000"/>
          <w:lang w:val="lv-LV"/>
        </w:rPr>
      </w:pPr>
    </w:p>
    <w:p w14:paraId="2C2376F3" w14:textId="77777777" w:rsidR="00D74121" w:rsidRPr="008B6D4E" w:rsidRDefault="00D74121" w:rsidP="00192A82">
      <w:pPr>
        <w:tabs>
          <w:tab w:val="clear" w:pos="567"/>
        </w:tabs>
        <w:rPr>
          <w:b/>
          <w:color w:val="000000"/>
          <w:lang w:val="lv-LV"/>
        </w:rPr>
      </w:pPr>
    </w:p>
    <w:p w14:paraId="67970CD6" w14:textId="77777777" w:rsidR="00DD04CB" w:rsidRPr="0009672F" w:rsidRDefault="007E2570" w:rsidP="00192A82">
      <w:pPr>
        <w:numPr>
          <w:ilvl w:val="0"/>
          <w:numId w:val="55"/>
        </w:numPr>
        <w:tabs>
          <w:tab w:val="clear" w:pos="567"/>
        </w:tabs>
        <w:ind w:left="567" w:hanging="567"/>
        <w:rPr>
          <w:b/>
          <w:lang w:val="lv-LV"/>
        </w:rPr>
      </w:pPr>
      <w:r w:rsidRPr="0009672F">
        <w:rPr>
          <w:b/>
          <w:szCs w:val="24"/>
          <w:lang w:val="lv-LV"/>
        </w:rPr>
        <w:t>CITI REĢISTRĀCIJAS NOSACĪJUMI UN PRASĪBAS</w:t>
      </w:r>
    </w:p>
    <w:p w14:paraId="28D45DB0" w14:textId="77777777" w:rsidR="00E8182F" w:rsidRPr="008B6D4E" w:rsidRDefault="00E8182F" w:rsidP="00192A82">
      <w:pPr>
        <w:ind w:right="-1"/>
        <w:jc w:val="both"/>
        <w:rPr>
          <w:color w:val="000000"/>
          <w:sz w:val="16"/>
          <w:szCs w:val="16"/>
          <w:lang w:val="lv-LV"/>
        </w:rPr>
      </w:pPr>
    </w:p>
    <w:p w14:paraId="761AEAA6" w14:textId="77777777" w:rsidR="007E2570" w:rsidRPr="0009672F" w:rsidRDefault="007E2570" w:rsidP="00192A82">
      <w:pPr>
        <w:keepLines w:val="0"/>
        <w:numPr>
          <w:ilvl w:val="0"/>
          <w:numId w:val="56"/>
        </w:numPr>
        <w:suppressLineNumbers/>
        <w:autoSpaceDE/>
        <w:autoSpaceDN/>
        <w:ind w:right="-1" w:hanging="720"/>
        <w:rPr>
          <w:b/>
          <w:szCs w:val="24"/>
          <w:lang w:val="lv-LV"/>
        </w:rPr>
      </w:pPr>
      <w:r w:rsidRPr="0009672F">
        <w:rPr>
          <w:b/>
          <w:szCs w:val="24"/>
          <w:lang w:val="lv-LV"/>
        </w:rPr>
        <w:t>Periodiski atjaunojamais drošuma ziņojums</w:t>
      </w:r>
      <w:r w:rsidR="00CC66B7">
        <w:rPr>
          <w:b/>
          <w:szCs w:val="24"/>
          <w:lang w:val="lv-LV"/>
        </w:rPr>
        <w:t xml:space="preserve"> </w:t>
      </w:r>
      <w:r w:rsidR="00CC66B7" w:rsidRPr="005F02AD">
        <w:rPr>
          <w:rFonts w:eastAsia="Times New Roman"/>
          <w:b/>
          <w:snapToGrid w:val="0"/>
          <w:szCs w:val="20"/>
          <w:lang w:eastAsia="zh-CN"/>
        </w:rPr>
        <w:t>(PSUR)</w:t>
      </w:r>
    </w:p>
    <w:p w14:paraId="01A8C79D" w14:textId="77777777" w:rsidR="007E2570" w:rsidRPr="0009672F" w:rsidRDefault="007E2570" w:rsidP="00192A82">
      <w:pPr>
        <w:suppressLineNumbers/>
        <w:tabs>
          <w:tab w:val="left" w:pos="0"/>
        </w:tabs>
        <w:ind w:right="567"/>
        <w:rPr>
          <w:szCs w:val="24"/>
          <w:lang w:val="lv-LV"/>
        </w:rPr>
      </w:pPr>
    </w:p>
    <w:p w14:paraId="42FE7554" w14:textId="77777777" w:rsidR="007E2570" w:rsidRPr="0009672F" w:rsidRDefault="00FA1772" w:rsidP="00192A82">
      <w:pPr>
        <w:suppressLineNumbers/>
        <w:tabs>
          <w:tab w:val="left" w:pos="0"/>
        </w:tabs>
        <w:ind w:right="567"/>
        <w:rPr>
          <w:i/>
          <w:szCs w:val="24"/>
          <w:lang w:val="lv-LV"/>
        </w:rPr>
      </w:pPr>
      <w:r w:rsidRPr="0009672F">
        <w:rPr>
          <w:szCs w:val="24"/>
          <w:lang w:val="lv-LV"/>
        </w:rPr>
        <w:t xml:space="preserve">Šo zāļu periodiski atjaunojamo drošuma ziņojumu iesniegšanas prasības ir norādītas </w:t>
      </w:r>
      <w:r w:rsidR="007E2570" w:rsidRPr="0009672F">
        <w:rPr>
          <w:szCs w:val="24"/>
          <w:lang w:val="lv-LV"/>
        </w:rPr>
        <w:t xml:space="preserve">Eiropas Savienības </w:t>
      </w:r>
      <w:r w:rsidR="007E2570" w:rsidRPr="0009672F">
        <w:rPr>
          <w:rStyle w:val="Emphasis"/>
          <w:i w:val="0"/>
          <w:lang w:val="lv-LV"/>
        </w:rPr>
        <w:t>atsauces datumu</w:t>
      </w:r>
      <w:r w:rsidR="007E2570" w:rsidRPr="0009672F">
        <w:rPr>
          <w:rStyle w:val="st"/>
          <w:lang w:val="lv-LV"/>
        </w:rPr>
        <w:t xml:space="preserve"> un </w:t>
      </w:r>
      <w:r w:rsidR="007E2570" w:rsidRPr="0009672F">
        <w:rPr>
          <w:rStyle w:val="Emphasis"/>
          <w:i w:val="0"/>
          <w:lang w:val="lv-LV"/>
        </w:rPr>
        <w:t>periodisko ziņojumu iesniegšanas</w:t>
      </w:r>
      <w:r w:rsidR="007E2570" w:rsidRPr="0009672F">
        <w:rPr>
          <w:rStyle w:val="Emphasis"/>
          <w:lang w:val="lv-LV"/>
        </w:rPr>
        <w:t xml:space="preserve"> </w:t>
      </w:r>
      <w:r w:rsidR="007E2570" w:rsidRPr="0009672F">
        <w:rPr>
          <w:rStyle w:val="Emphasis"/>
          <w:i w:val="0"/>
          <w:lang w:val="lv-LV"/>
        </w:rPr>
        <w:t>biežuma</w:t>
      </w:r>
      <w:r w:rsidR="007E2570" w:rsidRPr="0009672F">
        <w:rPr>
          <w:szCs w:val="24"/>
          <w:lang w:val="lv-LV"/>
        </w:rPr>
        <w:t xml:space="preserve"> sarakst</w:t>
      </w:r>
      <w:r w:rsidRPr="0009672F">
        <w:rPr>
          <w:szCs w:val="24"/>
          <w:lang w:val="lv-LV"/>
        </w:rPr>
        <w:t>ā</w:t>
      </w:r>
      <w:r w:rsidR="007E2570" w:rsidRPr="0009672F">
        <w:rPr>
          <w:szCs w:val="24"/>
          <w:lang w:val="lv-LV"/>
        </w:rPr>
        <w:t xml:space="preserve"> (</w:t>
      </w:r>
      <w:r w:rsidR="007E2570" w:rsidRPr="0009672F">
        <w:rPr>
          <w:i/>
          <w:szCs w:val="24"/>
          <w:lang w:val="lv-LV"/>
        </w:rPr>
        <w:t>EURD</w:t>
      </w:r>
      <w:r w:rsidR="007E2570" w:rsidRPr="0009672F">
        <w:rPr>
          <w:szCs w:val="24"/>
          <w:lang w:val="lv-LV"/>
        </w:rPr>
        <w:t xml:space="preserve"> sarakst</w:t>
      </w:r>
      <w:r w:rsidRPr="0009672F">
        <w:rPr>
          <w:szCs w:val="24"/>
          <w:lang w:val="lv-LV"/>
        </w:rPr>
        <w:t>ā</w:t>
      </w:r>
      <w:r w:rsidR="007E2570" w:rsidRPr="0009672F">
        <w:rPr>
          <w:szCs w:val="24"/>
          <w:lang w:val="lv-LV"/>
        </w:rPr>
        <w:t>), kas sagatavots saskaņā ar Direktīvas 2001/83/EK 107.c panta 7. punktu</w:t>
      </w:r>
      <w:r w:rsidRPr="0009672F">
        <w:rPr>
          <w:szCs w:val="24"/>
          <w:lang w:val="lv-LV"/>
        </w:rPr>
        <w:t xml:space="preserve">, </w:t>
      </w:r>
      <w:r w:rsidRPr="0009672F">
        <w:rPr>
          <w:snapToGrid w:val="0"/>
          <w:lang w:val="lv-LV"/>
        </w:rPr>
        <w:t>un visos turpmākajos saraksta atjauninājumos,</w:t>
      </w:r>
      <w:r w:rsidR="007E2570" w:rsidRPr="0009672F">
        <w:rPr>
          <w:szCs w:val="24"/>
          <w:lang w:val="lv-LV"/>
        </w:rPr>
        <w:t xml:space="preserve"> </w:t>
      </w:r>
      <w:r w:rsidRPr="0009672F">
        <w:rPr>
          <w:szCs w:val="24"/>
          <w:lang w:val="lv-LV"/>
        </w:rPr>
        <w:t>kas</w:t>
      </w:r>
      <w:r w:rsidR="007E2570" w:rsidRPr="0009672F">
        <w:rPr>
          <w:szCs w:val="24"/>
          <w:lang w:val="lv-LV"/>
        </w:rPr>
        <w:t xml:space="preserve"> publicēt</w:t>
      </w:r>
      <w:r w:rsidRPr="0009672F">
        <w:rPr>
          <w:szCs w:val="24"/>
          <w:lang w:val="lv-LV"/>
        </w:rPr>
        <w:t>i</w:t>
      </w:r>
      <w:r w:rsidR="007E2570" w:rsidRPr="0009672F">
        <w:rPr>
          <w:szCs w:val="24"/>
          <w:lang w:val="lv-LV"/>
        </w:rPr>
        <w:t xml:space="preserve"> Eiropas Zāļu aģentūras tīmekļa vietnē</w:t>
      </w:r>
      <w:r w:rsidR="007E2570" w:rsidRPr="0009672F">
        <w:rPr>
          <w:i/>
          <w:szCs w:val="24"/>
          <w:lang w:val="lv-LV"/>
        </w:rPr>
        <w:t>.</w:t>
      </w:r>
    </w:p>
    <w:p w14:paraId="36E7E033" w14:textId="77777777" w:rsidR="007E2570" w:rsidRPr="008B6D4E" w:rsidRDefault="007E2570" w:rsidP="00192A82">
      <w:pPr>
        <w:ind w:right="-1"/>
        <w:rPr>
          <w:color w:val="000000"/>
          <w:lang w:val="lv-LV"/>
        </w:rPr>
      </w:pPr>
    </w:p>
    <w:p w14:paraId="7890CACF" w14:textId="77777777" w:rsidR="007E2570" w:rsidRPr="0009672F" w:rsidRDefault="007E2570" w:rsidP="00192A82">
      <w:pPr>
        <w:suppressLineNumbers/>
        <w:ind w:right="-1"/>
        <w:rPr>
          <w:i/>
          <w:szCs w:val="24"/>
          <w:u w:val="single"/>
          <w:lang w:val="lv-LV"/>
        </w:rPr>
      </w:pPr>
    </w:p>
    <w:p w14:paraId="65C14F93" w14:textId="77777777" w:rsidR="007E2570" w:rsidRPr="0009672F" w:rsidRDefault="007E2570" w:rsidP="00192A82">
      <w:pPr>
        <w:suppressLineNumbers/>
        <w:ind w:left="567" w:hanging="567"/>
        <w:rPr>
          <w:b/>
          <w:szCs w:val="24"/>
          <w:lang w:val="lv-LV"/>
        </w:rPr>
      </w:pPr>
      <w:r w:rsidRPr="0009672F">
        <w:rPr>
          <w:b/>
          <w:szCs w:val="24"/>
          <w:lang w:val="lv-LV"/>
        </w:rPr>
        <w:t>D.</w:t>
      </w:r>
      <w:r w:rsidRPr="0009672F">
        <w:rPr>
          <w:b/>
          <w:szCs w:val="24"/>
          <w:lang w:val="lv-LV"/>
        </w:rPr>
        <w:tab/>
        <w:t>NOSACĪJUMI VAI IEROBEŽOJUMI ATTIECĪBĀ UZ DROŠU UN EFEKTĪVU ZĀĻU LIETOŠANU</w:t>
      </w:r>
    </w:p>
    <w:p w14:paraId="4416954A" w14:textId="77777777" w:rsidR="007E2570" w:rsidRPr="0009672F" w:rsidRDefault="007E2570" w:rsidP="00192A82">
      <w:pPr>
        <w:ind w:right="-1"/>
        <w:rPr>
          <w:szCs w:val="24"/>
          <w:lang w:val="lv-LV"/>
        </w:rPr>
      </w:pPr>
    </w:p>
    <w:p w14:paraId="316A1E63" w14:textId="77777777" w:rsidR="00430B9E" w:rsidRPr="0009672F" w:rsidRDefault="007E2570" w:rsidP="00192A82">
      <w:pPr>
        <w:keepLines w:val="0"/>
        <w:numPr>
          <w:ilvl w:val="0"/>
          <w:numId w:val="58"/>
        </w:numPr>
        <w:suppressLineNumbers/>
        <w:autoSpaceDE/>
        <w:autoSpaceDN/>
        <w:ind w:right="-1" w:hanging="720"/>
        <w:rPr>
          <w:b/>
          <w:iCs/>
          <w:lang w:val="lv-LV"/>
        </w:rPr>
      </w:pPr>
      <w:r w:rsidRPr="0009672F">
        <w:rPr>
          <w:b/>
          <w:iCs/>
          <w:lang w:val="lv-LV"/>
        </w:rPr>
        <w:t>Riska pārvaldības plāns (RPP)</w:t>
      </w:r>
    </w:p>
    <w:p w14:paraId="4F1C8206" w14:textId="77777777" w:rsidR="00430B9E" w:rsidRPr="0009672F" w:rsidRDefault="00430B9E" w:rsidP="00192A82">
      <w:pPr>
        <w:ind w:right="-1"/>
        <w:rPr>
          <w:szCs w:val="24"/>
          <w:lang w:val="lv-LV"/>
        </w:rPr>
      </w:pPr>
    </w:p>
    <w:p w14:paraId="13B4F3A7" w14:textId="77777777" w:rsidR="007E2570" w:rsidRPr="0009672F" w:rsidRDefault="007E2570" w:rsidP="00192A82">
      <w:pPr>
        <w:ind w:right="-1"/>
        <w:rPr>
          <w:szCs w:val="24"/>
          <w:lang w:val="lv-LV"/>
        </w:rPr>
      </w:pPr>
      <w:r w:rsidRPr="0009672F">
        <w:rPr>
          <w:szCs w:val="24"/>
          <w:lang w:val="lv-LV"/>
        </w:rPr>
        <w:t>Reģistrācijas apliecības īpašniekam jāveic nepieciešamās farmakovigilances darbības un pasākumi, kas sīkāk aprakstīti reģistrācijas pieteikuma 1.8.2</w:t>
      </w:r>
      <w:r w:rsidR="008C6BA2" w:rsidRPr="0009672F">
        <w:rPr>
          <w:szCs w:val="24"/>
          <w:lang w:val="lv-LV"/>
        </w:rPr>
        <w:t>.</w:t>
      </w:r>
      <w:r w:rsidRPr="0009672F">
        <w:rPr>
          <w:szCs w:val="24"/>
          <w:lang w:val="lv-LV"/>
        </w:rPr>
        <w:t xml:space="preserve"> modulī iekļautajā apstiprinātajā RPP un visos turpmākajos atjaunotajos apstiprinātajos RPP.</w:t>
      </w:r>
    </w:p>
    <w:p w14:paraId="1FF40E7C" w14:textId="77777777" w:rsidR="007E2570" w:rsidRPr="0009672F" w:rsidRDefault="007E2570" w:rsidP="00192A82">
      <w:pPr>
        <w:ind w:right="-1"/>
        <w:rPr>
          <w:szCs w:val="24"/>
          <w:lang w:val="lv-LV"/>
        </w:rPr>
      </w:pPr>
    </w:p>
    <w:p w14:paraId="70DC6317" w14:textId="77777777" w:rsidR="007E2570" w:rsidRPr="0009672F" w:rsidRDefault="003E017B" w:rsidP="00192A82">
      <w:pPr>
        <w:ind w:right="-1"/>
        <w:rPr>
          <w:szCs w:val="24"/>
          <w:lang w:val="lv-LV"/>
        </w:rPr>
      </w:pPr>
      <w:r w:rsidRPr="0009672F">
        <w:rPr>
          <w:szCs w:val="24"/>
          <w:lang w:val="lv-LV"/>
        </w:rPr>
        <w:t>P</w:t>
      </w:r>
      <w:r w:rsidR="007E2570" w:rsidRPr="0009672F">
        <w:rPr>
          <w:szCs w:val="24"/>
          <w:lang w:val="lv-LV"/>
        </w:rPr>
        <w:t xml:space="preserve">apildināts RPP jāiesniedz: </w:t>
      </w:r>
    </w:p>
    <w:p w14:paraId="51D26476" w14:textId="77777777" w:rsidR="007E2570" w:rsidRPr="0009672F" w:rsidRDefault="007E2570" w:rsidP="00192A82">
      <w:pPr>
        <w:keepLines w:val="0"/>
        <w:numPr>
          <w:ilvl w:val="0"/>
          <w:numId w:val="57"/>
        </w:numPr>
        <w:tabs>
          <w:tab w:val="clear" w:pos="720"/>
          <w:tab w:val="num" w:pos="567"/>
        </w:tabs>
        <w:autoSpaceDE/>
        <w:autoSpaceDN/>
        <w:ind w:left="567" w:right="-1" w:hanging="567"/>
        <w:rPr>
          <w:szCs w:val="24"/>
          <w:lang w:val="lv-LV"/>
        </w:rPr>
      </w:pPr>
      <w:r w:rsidRPr="0009672F">
        <w:rPr>
          <w:szCs w:val="24"/>
          <w:lang w:val="lv-LV"/>
        </w:rPr>
        <w:t>pēc Eiropas Zāļu aģentūras pieprasījuma</w:t>
      </w:r>
      <w:r w:rsidRPr="0009672F">
        <w:rPr>
          <w:i/>
          <w:szCs w:val="24"/>
          <w:lang w:val="lv-LV"/>
        </w:rPr>
        <w:t>;</w:t>
      </w:r>
    </w:p>
    <w:p w14:paraId="0F64ED7E" w14:textId="77777777" w:rsidR="007E2570" w:rsidRPr="0009672F" w:rsidRDefault="007E2570" w:rsidP="00192A82">
      <w:pPr>
        <w:keepLines w:val="0"/>
        <w:numPr>
          <w:ilvl w:val="0"/>
          <w:numId w:val="57"/>
        </w:numPr>
        <w:tabs>
          <w:tab w:val="clear" w:pos="720"/>
          <w:tab w:val="num" w:pos="567"/>
        </w:tabs>
        <w:autoSpaceDE/>
        <w:autoSpaceDN/>
        <w:ind w:left="567" w:right="-1" w:hanging="567"/>
        <w:rPr>
          <w:szCs w:val="24"/>
          <w:lang w:val="lv-LV"/>
        </w:rPr>
      </w:pPr>
      <w:r w:rsidRPr="0009672F">
        <w:rPr>
          <w:szCs w:val="24"/>
          <w:lang w:val="lv-LV"/>
        </w:rPr>
        <w:t>ja ieviesti grozījumi riska pārvaldības sistēmā, jo īpaši gadījumos, kad saņemta jauna informācija, kas var būtiski ietekmēt ieguvumu/riska profilu, vai</w:t>
      </w:r>
      <w:r w:rsidRPr="0009672F">
        <w:rPr>
          <w:i/>
          <w:szCs w:val="24"/>
          <w:lang w:val="lv-LV"/>
        </w:rPr>
        <w:t xml:space="preserve"> </w:t>
      </w:r>
      <w:r w:rsidRPr="0009672F">
        <w:rPr>
          <w:szCs w:val="24"/>
          <w:lang w:val="lv-LV"/>
        </w:rPr>
        <w:t>nozīmīgu (farmakovigilances vai riska mazināšanas) rezultātu sasniegšanas gadījumā</w:t>
      </w:r>
      <w:r w:rsidRPr="0009672F">
        <w:rPr>
          <w:i/>
          <w:szCs w:val="24"/>
          <w:lang w:val="lv-LV"/>
        </w:rPr>
        <w:t>.</w:t>
      </w:r>
    </w:p>
    <w:p w14:paraId="2DF7C075" w14:textId="77777777" w:rsidR="007E2570" w:rsidRPr="0009672F" w:rsidRDefault="007E2570" w:rsidP="00192A82">
      <w:pPr>
        <w:tabs>
          <w:tab w:val="clear" w:pos="567"/>
        </w:tabs>
        <w:ind w:left="567" w:right="-1"/>
        <w:rPr>
          <w:szCs w:val="24"/>
          <w:u w:val="single"/>
          <w:lang w:val="lv-LV"/>
        </w:rPr>
      </w:pPr>
    </w:p>
    <w:p w14:paraId="149F1F80" w14:textId="77777777" w:rsidR="00AA3DB8" w:rsidRPr="0009672F" w:rsidRDefault="00AA3DB8" w:rsidP="00192A82">
      <w:pPr>
        <w:tabs>
          <w:tab w:val="clear" w:pos="567"/>
          <w:tab w:val="left" w:pos="0"/>
        </w:tabs>
        <w:ind w:right="-1"/>
        <w:rPr>
          <w:lang w:val="lv-LV"/>
        </w:rPr>
      </w:pPr>
    </w:p>
    <w:p w14:paraId="3788208E" w14:textId="77777777" w:rsidR="00DD04CB" w:rsidRPr="0009672F" w:rsidRDefault="00DD04CB" w:rsidP="00192A82">
      <w:pPr>
        <w:tabs>
          <w:tab w:val="clear" w:pos="567"/>
        </w:tabs>
        <w:rPr>
          <w:lang w:val="lv-LV"/>
        </w:rPr>
      </w:pPr>
      <w:r w:rsidRPr="0009672F">
        <w:rPr>
          <w:lang w:val="lv-LV"/>
        </w:rPr>
        <w:br w:type="page"/>
      </w:r>
    </w:p>
    <w:p w14:paraId="7C55C41E" w14:textId="77777777" w:rsidR="00DD04CB" w:rsidRPr="0009672F" w:rsidRDefault="00DD04CB" w:rsidP="00192A82">
      <w:pPr>
        <w:tabs>
          <w:tab w:val="clear" w:pos="567"/>
        </w:tabs>
        <w:rPr>
          <w:lang w:val="lv-LV"/>
        </w:rPr>
      </w:pPr>
    </w:p>
    <w:p w14:paraId="0151BF9E" w14:textId="77777777" w:rsidR="00DD04CB" w:rsidRPr="0009672F" w:rsidRDefault="00DD04CB" w:rsidP="00192A82">
      <w:pPr>
        <w:tabs>
          <w:tab w:val="clear" w:pos="567"/>
        </w:tabs>
        <w:rPr>
          <w:lang w:val="lv-LV"/>
        </w:rPr>
      </w:pPr>
    </w:p>
    <w:p w14:paraId="3830C8AC" w14:textId="77777777" w:rsidR="00DD04CB" w:rsidRPr="0009672F" w:rsidRDefault="00DD04CB" w:rsidP="00192A82">
      <w:pPr>
        <w:tabs>
          <w:tab w:val="clear" w:pos="567"/>
        </w:tabs>
        <w:rPr>
          <w:lang w:val="lv-LV"/>
        </w:rPr>
      </w:pPr>
    </w:p>
    <w:p w14:paraId="428F31C5" w14:textId="77777777" w:rsidR="00DD04CB" w:rsidRPr="0009672F" w:rsidRDefault="00DD04CB" w:rsidP="00192A82">
      <w:pPr>
        <w:tabs>
          <w:tab w:val="clear" w:pos="567"/>
        </w:tabs>
        <w:rPr>
          <w:lang w:val="lv-LV"/>
        </w:rPr>
      </w:pPr>
    </w:p>
    <w:p w14:paraId="0A753C38" w14:textId="77777777" w:rsidR="00DD04CB" w:rsidRPr="0009672F" w:rsidRDefault="00DD04CB" w:rsidP="00192A82">
      <w:pPr>
        <w:tabs>
          <w:tab w:val="clear" w:pos="567"/>
        </w:tabs>
        <w:rPr>
          <w:lang w:val="lv-LV"/>
        </w:rPr>
      </w:pPr>
    </w:p>
    <w:p w14:paraId="4E93E82A" w14:textId="77777777" w:rsidR="00DD04CB" w:rsidRPr="0009672F" w:rsidRDefault="00DD04CB" w:rsidP="00192A82">
      <w:pPr>
        <w:tabs>
          <w:tab w:val="clear" w:pos="567"/>
        </w:tabs>
        <w:rPr>
          <w:lang w:val="lv-LV"/>
        </w:rPr>
      </w:pPr>
    </w:p>
    <w:p w14:paraId="1B3E7976" w14:textId="77777777" w:rsidR="00DD04CB" w:rsidRPr="0009672F" w:rsidRDefault="00DD04CB" w:rsidP="00192A82">
      <w:pPr>
        <w:tabs>
          <w:tab w:val="clear" w:pos="567"/>
        </w:tabs>
        <w:rPr>
          <w:lang w:val="lv-LV"/>
        </w:rPr>
      </w:pPr>
    </w:p>
    <w:p w14:paraId="46C6746A" w14:textId="77777777" w:rsidR="00DD04CB" w:rsidRPr="0009672F" w:rsidRDefault="00DD04CB" w:rsidP="00192A82">
      <w:pPr>
        <w:tabs>
          <w:tab w:val="clear" w:pos="567"/>
        </w:tabs>
        <w:rPr>
          <w:lang w:val="lv-LV"/>
        </w:rPr>
      </w:pPr>
    </w:p>
    <w:p w14:paraId="466CEA76" w14:textId="77777777" w:rsidR="00DD04CB" w:rsidRPr="0009672F" w:rsidRDefault="00DD04CB" w:rsidP="00192A82">
      <w:pPr>
        <w:tabs>
          <w:tab w:val="clear" w:pos="567"/>
        </w:tabs>
        <w:rPr>
          <w:lang w:val="lv-LV"/>
        </w:rPr>
      </w:pPr>
    </w:p>
    <w:p w14:paraId="5B6B968B" w14:textId="77777777" w:rsidR="00DD04CB" w:rsidRPr="0009672F" w:rsidRDefault="00DD04CB" w:rsidP="00192A82">
      <w:pPr>
        <w:tabs>
          <w:tab w:val="clear" w:pos="567"/>
        </w:tabs>
        <w:rPr>
          <w:lang w:val="lv-LV"/>
        </w:rPr>
      </w:pPr>
    </w:p>
    <w:p w14:paraId="497B3EFE" w14:textId="77777777" w:rsidR="00DD04CB" w:rsidRPr="0009672F" w:rsidRDefault="00DD04CB" w:rsidP="00192A82">
      <w:pPr>
        <w:tabs>
          <w:tab w:val="clear" w:pos="567"/>
        </w:tabs>
        <w:rPr>
          <w:lang w:val="lv-LV"/>
        </w:rPr>
      </w:pPr>
    </w:p>
    <w:p w14:paraId="182C70B7" w14:textId="77777777" w:rsidR="00DD04CB" w:rsidRPr="0009672F" w:rsidRDefault="00DD04CB" w:rsidP="00192A82">
      <w:pPr>
        <w:tabs>
          <w:tab w:val="clear" w:pos="567"/>
        </w:tabs>
        <w:rPr>
          <w:lang w:val="lv-LV"/>
        </w:rPr>
      </w:pPr>
    </w:p>
    <w:p w14:paraId="7BECD92B" w14:textId="77777777" w:rsidR="00DD04CB" w:rsidRPr="0009672F" w:rsidRDefault="00DD04CB" w:rsidP="00192A82">
      <w:pPr>
        <w:tabs>
          <w:tab w:val="clear" w:pos="567"/>
        </w:tabs>
        <w:rPr>
          <w:lang w:val="lv-LV"/>
        </w:rPr>
      </w:pPr>
    </w:p>
    <w:p w14:paraId="48544BC5" w14:textId="77777777" w:rsidR="00DD04CB" w:rsidRPr="0009672F" w:rsidRDefault="00DD04CB" w:rsidP="00192A82">
      <w:pPr>
        <w:tabs>
          <w:tab w:val="clear" w:pos="567"/>
        </w:tabs>
        <w:rPr>
          <w:lang w:val="lv-LV"/>
        </w:rPr>
      </w:pPr>
    </w:p>
    <w:p w14:paraId="64EB95DD" w14:textId="77777777" w:rsidR="00DD04CB" w:rsidRPr="0009672F" w:rsidRDefault="00DD04CB" w:rsidP="00192A82">
      <w:pPr>
        <w:tabs>
          <w:tab w:val="clear" w:pos="567"/>
        </w:tabs>
        <w:rPr>
          <w:lang w:val="lv-LV"/>
        </w:rPr>
      </w:pPr>
    </w:p>
    <w:p w14:paraId="3CE11C32" w14:textId="77777777" w:rsidR="00DD04CB" w:rsidRPr="0009672F" w:rsidRDefault="00DD04CB" w:rsidP="00192A82">
      <w:pPr>
        <w:tabs>
          <w:tab w:val="clear" w:pos="567"/>
        </w:tabs>
        <w:rPr>
          <w:lang w:val="lv-LV"/>
        </w:rPr>
      </w:pPr>
    </w:p>
    <w:p w14:paraId="23038CFF" w14:textId="77777777" w:rsidR="00DD04CB" w:rsidRPr="0009672F" w:rsidRDefault="00DD04CB" w:rsidP="00192A82">
      <w:pPr>
        <w:tabs>
          <w:tab w:val="clear" w:pos="567"/>
        </w:tabs>
        <w:rPr>
          <w:lang w:val="lv-LV"/>
        </w:rPr>
      </w:pPr>
    </w:p>
    <w:p w14:paraId="5A44DC84" w14:textId="77777777" w:rsidR="00DD04CB" w:rsidRPr="0009672F" w:rsidRDefault="00DD04CB" w:rsidP="00192A82">
      <w:pPr>
        <w:tabs>
          <w:tab w:val="clear" w:pos="567"/>
        </w:tabs>
        <w:rPr>
          <w:lang w:val="lv-LV"/>
        </w:rPr>
      </w:pPr>
    </w:p>
    <w:p w14:paraId="1ECC918A" w14:textId="77777777" w:rsidR="00DD04CB" w:rsidRPr="0009672F" w:rsidRDefault="00DD04CB" w:rsidP="00192A82">
      <w:pPr>
        <w:tabs>
          <w:tab w:val="clear" w:pos="567"/>
        </w:tabs>
        <w:rPr>
          <w:lang w:val="lv-LV"/>
        </w:rPr>
      </w:pPr>
    </w:p>
    <w:p w14:paraId="28F82FF4" w14:textId="77777777" w:rsidR="00DD04CB" w:rsidRPr="0009672F" w:rsidRDefault="00DD04CB" w:rsidP="00192A82">
      <w:pPr>
        <w:tabs>
          <w:tab w:val="clear" w:pos="567"/>
        </w:tabs>
        <w:rPr>
          <w:lang w:val="lv-LV"/>
        </w:rPr>
      </w:pPr>
    </w:p>
    <w:p w14:paraId="54546ECB" w14:textId="77777777" w:rsidR="00DD04CB" w:rsidRPr="0009672F" w:rsidRDefault="00DD04CB" w:rsidP="00192A82">
      <w:pPr>
        <w:tabs>
          <w:tab w:val="clear" w:pos="567"/>
        </w:tabs>
        <w:rPr>
          <w:lang w:val="lv-LV"/>
        </w:rPr>
      </w:pPr>
    </w:p>
    <w:p w14:paraId="462B42B4" w14:textId="77777777" w:rsidR="00DD04CB" w:rsidRPr="0009672F" w:rsidRDefault="00DD04CB" w:rsidP="00192A82">
      <w:pPr>
        <w:tabs>
          <w:tab w:val="clear" w:pos="567"/>
        </w:tabs>
        <w:rPr>
          <w:lang w:val="lv-LV"/>
        </w:rPr>
      </w:pPr>
    </w:p>
    <w:p w14:paraId="04AACEE2" w14:textId="77777777" w:rsidR="00DD04CB" w:rsidRPr="0009672F" w:rsidRDefault="00364719" w:rsidP="00192A82">
      <w:pPr>
        <w:pStyle w:val="Heading1"/>
        <w:jc w:val="center"/>
        <w:rPr>
          <w:b w:val="0"/>
          <w:bCs w:val="0"/>
          <w:lang w:val="lv-LV"/>
        </w:rPr>
      </w:pPr>
      <w:r w:rsidRPr="0009672F">
        <w:rPr>
          <w:lang w:val="lv-LV"/>
        </w:rPr>
        <w:t xml:space="preserve">III </w:t>
      </w:r>
      <w:r w:rsidR="00DD04CB" w:rsidRPr="0009672F">
        <w:rPr>
          <w:lang w:val="lv-LV"/>
        </w:rPr>
        <w:t>Pielikums</w:t>
      </w:r>
    </w:p>
    <w:p w14:paraId="27CF5F43" w14:textId="77777777" w:rsidR="00DD04CB" w:rsidRPr="0009672F" w:rsidRDefault="00DD04CB" w:rsidP="00192A82">
      <w:pPr>
        <w:tabs>
          <w:tab w:val="clear" w:pos="567"/>
        </w:tabs>
        <w:rPr>
          <w:lang w:val="lv-LV"/>
        </w:rPr>
      </w:pPr>
    </w:p>
    <w:p w14:paraId="598658CB" w14:textId="77777777" w:rsidR="00DD04CB" w:rsidRPr="0009672F" w:rsidRDefault="00DD04CB" w:rsidP="00192A82">
      <w:pPr>
        <w:pStyle w:val="Heading2"/>
        <w:spacing w:before="0" w:after="0"/>
        <w:jc w:val="center"/>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MARĶĒJUMA TEKSTS UN LIETOŠANAS INSTRUKCIJA</w:t>
      </w:r>
    </w:p>
    <w:p w14:paraId="12093A37" w14:textId="77777777" w:rsidR="00DD04CB" w:rsidRPr="0009672F" w:rsidRDefault="00DD04CB" w:rsidP="00192A82">
      <w:pPr>
        <w:tabs>
          <w:tab w:val="clear" w:pos="567"/>
        </w:tabs>
        <w:rPr>
          <w:lang w:val="lv-LV"/>
        </w:rPr>
      </w:pPr>
      <w:r w:rsidRPr="0009672F">
        <w:rPr>
          <w:lang w:val="lv-LV"/>
        </w:rPr>
        <w:br w:type="page"/>
      </w:r>
    </w:p>
    <w:p w14:paraId="070B1AFD" w14:textId="77777777" w:rsidR="00DD04CB" w:rsidRPr="0009672F" w:rsidRDefault="00DD04CB" w:rsidP="00192A82">
      <w:pPr>
        <w:tabs>
          <w:tab w:val="clear" w:pos="567"/>
        </w:tabs>
        <w:rPr>
          <w:lang w:val="lv-LV"/>
        </w:rPr>
      </w:pPr>
    </w:p>
    <w:p w14:paraId="50170891" w14:textId="77777777" w:rsidR="00DD04CB" w:rsidRPr="0009672F" w:rsidRDefault="00DD04CB" w:rsidP="00192A82">
      <w:pPr>
        <w:tabs>
          <w:tab w:val="clear" w:pos="567"/>
        </w:tabs>
        <w:rPr>
          <w:lang w:val="lv-LV"/>
        </w:rPr>
      </w:pPr>
    </w:p>
    <w:p w14:paraId="1EB08668" w14:textId="77777777" w:rsidR="00DD04CB" w:rsidRPr="0009672F" w:rsidRDefault="00DD04CB" w:rsidP="00192A82">
      <w:pPr>
        <w:tabs>
          <w:tab w:val="clear" w:pos="567"/>
        </w:tabs>
        <w:rPr>
          <w:lang w:val="lv-LV"/>
        </w:rPr>
      </w:pPr>
    </w:p>
    <w:p w14:paraId="7521148D" w14:textId="77777777" w:rsidR="00DD04CB" w:rsidRPr="0009672F" w:rsidRDefault="00DD04CB" w:rsidP="00192A82">
      <w:pPr>
        <w:tabs>
          <w:tab w:val="clear" w:pos="567"/>
        </w:tabs>
        <w:rPr>
          <w:lang w:val="lv-LV"/>
        </w:rPr>
      </w:pPr>
    </w:p>
    <w:p w14:paraId="111E5E16" w14:textId="77777777" w:rsidR="00DD04CB" w:rsidRPr="0009672F" w:rsidRDefault="00DD04CB" w:rsidP="00192A82">
      <w:pPr>
        <w:tabs>
          <w:tab w:val="clear" w:pos="567"/>
        </w:tabs>
        <w:rPr>
          <w:lang w:val="lv-LV"/>
        </w:rPr>
      </w:pPr>
    </w:p>
    <w:p w14:paraId="550C2504" w14:textId="77777777" w:rsidR="00DD04CB" w:rsidRPr="0009672F" w:rsidRDefault="00DD04CB" w:rsidP="00192A82">
      <w:pPr>
        <w:tabs>
          <w:tab w:val="clear" w:pos="567"/>
        </w:tabs>
        <w:rPr>
          <w:lang w:val="lv-LV"/>
        </w:rPr>
      </w:pPr>
    </w:p>
    <w:p w14:paraId="4DF4FF0B" w14:textId="77777777" w:rsidR="00DD04CB" w:rsidRPr="0009672F" w:rsidRDefault="00DD04CB" w:rsidP="00192A82">
      <w:pPr>
        <w:tabs>
          <w:tab w:val="clear" w:pos="567"/>
        </w:tabs>
        <w:rPr>
          <w:lang w:val="lv-LV"/>
        </w:rPr>
      </w:pPr>
    </w:p>
    <w:p w14:paraId="4AE914C0" w14:textId="77777777" w:rsidR="00DD04CB" w:rsidRPr="0009672F" w:rsidRDefault="00DD04CB" w:rsidP="00192A82">
      <w:pPr>
        <w:tabs>
          <w:tab w:val="clear" w:pos="567"/>
        </w:tabs>
        <w:rPr>
          <w:lang w:val="lv-LV"/>
        </w:rPr>
      </w:pPr>
    </w:p>
    <w:p w14:paraId="6ACDD5BA" w14:textId="77777777" w:rsidR="00DD04CB" w:rsidRPr="0009672F" w:rsidRDefault="00DD04CB" w:rsidP="00192A82">
      <w:pPr>
        <w:tabs>
          <w:tab w:val="clear" w:pos="567"/>
        </w:tabs>
        <w:rPr>
          <w:lang w:val="lv-LV"/>
        </w:rPr>
      </w:pPr>
    </w:p>
    <w:p w14:paraId="758D2173" w14:textId="77777777" w:rsidR="00DD04CB" w:rsidRPr="0009672F" w:rsidRDefault="00DD04CB" w:rsidP="00192A82">
      <w:pPr>
        <w:tabs>
          <w:tab w:val="clear" w:pos="567"/>
        </w:tabs>
        <w:rPr>
          <w:lang w:val="lv-LV"/>
        </w:rPr>
      </w:pPr>
    </w:p>
    <w:p w14:paraId="424933BC" w14:textId="77777777" w:rsidR="00DD04CB" w:rsidRPr="0009672F" w:rsidRDefault="00DD04CB" w:rsidP="00192A82">
      <w:pPr>
        <w:tabs>
          <w:tab w:val="clear" w:pos="567"/>
        </w:tabs>
        <w:rPr>
          <w:lang w:val="lv-LV"/>
        </w:rPr>
      </w:pPr>
    </w:p>
    <w:p w14:paraId="0D528FFD" w14:textId="77777777" w:rsidR="00DD04CB" w:rsidRPr="0009672F" w:rsidRDefault="00DD04CB" w:rsidP="00192A82">
      <w:pPr>
        <w:tabs>
          <w:tab w:val="clear" w:pos="567"/>
        </w:tabs>
        <w:rPr>
          <w:lang w:val="lv-LV"/>
        </w:rPr>
      </w:pPr>
    </w:p>
    <w:p w14:paraId="336A8479" w14:textId="77777777" w:rsidR="00DD04CB" w:rsidRPr="0009672F" w:rsidRDefault="00DD04CB" w:rsidP="00192A82">
      <w:pPr>
        <w:tabs>
          <w:tab w:val="clear" w:pos="567"/>
        </w:tabs>
        <w:rPr>
          <w:lang w:val="lv-LV"/>
        </w:rPr>
      </w:pPr>
    </w:p>
    <w:p w14:paraId="1868EC34" w14:textId="77777777" w:rsidR="00DD04CB" w:rsidRPr="0009672F" w:rsidRDefault="00DD04CB" w:rsidP="00192A82">
      <w:pPr>
        <w:tabs>
          <w:tab w:val="clear" w:pos="567"/>
        </w:tabs>
        <w:rPr>
          <w:lang w:val="lv-LV"/>
        </w:rPr>
      </w:pPr>
    </w:p>
    <w:p w14:paraId="0C3A3CFE" w14:textId="77777777" w:rsidR="00DD04CB" w:rsidRPr="0009672F" w:rsidRDefault="00DD04CB" w:rsidP="00192A82">
      <w:pPr>
        <w:tabs>
          <w:tab w:val="clear" w:pos="567"/>
        </w:tabs>
        <w:rPr>
          <w:lang w:val="lv-LV"/>
        </w:rPr>
      </w:pPr>
    </w:p>
    <w:p w14:paraId="3142954C" w14:textId="77777777" w:rsidR="00DD04CB" w:rsidRPr="0009672F" w:rsidRDefault="00DD04CB" w:rsidP="00192A82">
      <w:pPr>
        <w:tabs>
          <w:tab w:val="clear" w:pos="567"/>
        </w:tabs>
        <w:rPr>
          <w:lang w:val="lv-LV"/>
        </w:rPr>
      </w:pPr>
    </w:p>
    <w:p w14:paraId="626640DA" w14:textId="77777777" w:rsidR="00DD04CB" w:rsidRPr="0009672F" w:rsidRDefault="00DD04CB" w:rsidP="00192A82">
      <w:pPr>
        <w:tabs>
          <w:tab w:val="clear" w:pos="567"/>
        </w:tabs>
        <w:rPr>
          <w:lang w:val="lv-LV"/>
        </w:rPr>
      </w:pPr>
    </w:p>
    <w:p w14:paraId="07D2C689" w14:textId="77777777" w:rsidR="00DD04CB" w:rsidRPr="0009672F" w:rsidRDefault="00DD04CB" w:rsidP="00192A82">
      <w:pPr>
        <w:tabs>
          <w:tab w:val="clear" w:pos="567"/>
        </w:tabs>
        <w:rPr>
          <w:lang w:val="lv-LV"/>
        </w:rPr>
      </w:pPr>
    </w:p>
    <w:p w14:paraId="3C17395B" w14:textId="77777777" w:rsidR="00DD04CB" w:rsidRPr="0009672F" w:rsidRDefault="00DD04CB" w:rsidP="00192A82">
      <w:pPr>
        <w:tabs>
          <w:tab w:val="clear" w:pos="567"/>
        </w:tabs>
        <w:rPr>
          <w:lang w:val="lv-LV"/>
        </w:rPr>
      </w:pPr>
    </w:p>
    <w:p w14:paraId="62002BC0" w14:textId="77777777" w:rsidR="00DD04CB" w:rsidRPr="0009672F" w:rsidRDefault="00DD04CB" w:rsidP="00192A82">
      <w:pPr>
        <w:tabs>
          <w:tab w:val="clear" w:pos="567"/>
        </w:tabs>
        <w:rPr>
          <w:lang w:val="lv-LV"/>
        </w:rPr>
      </w:pPr>
    </w:p>
    <w:p w14:paraId="3B9B60D5" w14:textId="77777777" w:rsidR="00DD04CB" w:rsidRPr="0009672F" w:rsidRDefault="00DD04CB" w:rsidP="00192A82">
      <w:pPr>
        <w:tabs>
          <w:tab w:val="clear" w:pos="567"/>
        </w:tabs>
        <w:rPr>
          <w:lang w:val="lv-LV"/>
        </w:rPr>
      </w:pPr>
    </w:p>
    <w:p w14:paraId="52DE9D6D" w14:textId="77777777" w:rsidR="00DD04CB" w:rsidRPr="0009672F" w:rsidRDefault="00DD04CB" w:rsidP="00192A82">
      <w:pPr>
        <w:tabs>
          <w:tab w:val="clear" w:pos="567"/>
        </w:tabs>
        <w:rPr>
          <w:lang w:val="lv-LV"/>
        </w:rPr>
      </w:pPr>
    </w:p>
    <w:p w14:paraId="414A3477" w14:textId="77777777" w:rsidR="00DD04CB" w:rsidRPr="0009672F" w:rsidRDefault="00DD04CB" w:rsidP="00192A82">
      <w:pPr>
        <w:pStyle w:val="TitleB"/>
      </w:pPr>
      <w:r w:rsidRPr="0009672F">
        <w:t>A. Marķējuma teksts</w:t>
      </w:r>
    </w:p>
    <w:p w14:paraId="56CB9936" w14:textId="77777777" w:rsidR="00DD04CB" w:rsidRPr="0009672F" w:rsidRDefault="00DD04CB" w:rsidP="00192A82">
      <w:pPr>
        <w:tabs>
          <w:tab w:val="clear" w:pos="567"/>
        </w:tabs>
        <w:rPr>
          <w:lang w:val="lv-LV"/>
        </w:rPr>
      </w:pPr>
      <w:r w:rsidRPr="0009672F">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tblGrid>
      <w:tr w:rsidR="00DD04CB" w:rsidRPr="0009672F" w14:paraId="1F789AA7" w14:textId="77777777">
        <w:trPr>
          <w:trHeight w:val="730"/>
        </w:trPr>
        <w:tc>
          <w:tcPr>
            <w:tcW w:w="9278" w:type="dxa"/>
            <w:tcBorders>
              <w:top w:val="single" w:sz="4" w:space="0" w:color="auto"/>
              <w:left w:val="single" w:sz="4" w:space="0" w:color="auto"/>
              <w:bottom w:val="single" w:sz="4" w:space="0" w:color="auto"/>
              <w:right w:val="single" w:sz="4" w:space="0" w:color="auto"/>
            </w:tcBorders>
          </w:tcPr>
          <w:p w14:paraId="5BC1A09B" w14:textId="77777777" w:rsidR="00DD04CB" w:rsidRPr="0009672F" w:rsidRDefault="00DD04CB" w:rsidP="00192A82">
            <w:pPr>
              <w:tabs>
                <w:tab w:val="clear" w:pos="567"/>
              </w:tabs>
              <w:rPr>
                <w:b/>
                <w:bCs/>
                <w:lang w:val="lv-LV"/>
              </w:rPr>
            </w:pPr>
            <w:r w:rsidRPr="0009672F">
              <w:rPr>
                <w:b/>
                <w:bCs/>
                <w:noProof/>
                <w:lang w:val="lv-LV"/>
              </w:rPr>
              <w:lastRenderedPageBreak/>
              <w:t>INFORMĀCIJA, KAS JĀNORĀDA UZ ĀRĒJĀ IEPAKOJUMA</w:t>
            </w:r>
          </w:p>
          <w:p w14:paraId="2E3B3B0B" w14:textId="77777777" w:rsidR="00DD04CB" w:rsidRPr="0009672F" w:rsidRDefault="00DD04CB" w:rsidP="00192A82">
            <w:pPr>
              <w:pStyle w:val="Heading1"/>
              <w:rPr>
                <w:caps w:val="0"/>
                <w:lang w:val="lv-LV"/>
              </w:rPr>
            </w:pPr>
          </w:p>
          <w:p w14:paraId="3154DB94" w14:textId="77777777" w:rsidR="00DD04CB" w:rsidRPr="0009672F" w:rsidRDefault="00DD04CB" w:rsidP="00192A82">
            <w:pPr>
              <w:pStyle w:val="Heading1"/>
              <w:rPr>
                <w:caps w:val="0"/>
                <w:lang w:val="lv-LV"/>
              </w:rPr>
            </w:pPr>
            <w:r w:rsidRPr="0009672F">
              <w:rPr>
                <w:caps w:val="0"/>
                <w:lang w:val="lv-LV"/>
              </w:rPr>
              <w:t>ĀRĒJĀ KARTONA KASTĪTE</w:t>
            </w:r>
          </w:p>
        </w:tc>
      </w:tr>
    </w:tbl>
    <w:p w14:paraId="70D1C2FF" w14:textId="77777777" w:rsidR="00DD04CB" w:rsidRPr="0009672F" w:rsidRDefault="00DD04CB" w:rsidP="00192A82">
      <w:pPr>
        <w:tabs>
          <w:tab w:val="clear" w:pos="567"/>
        </w:tabs>
        <w:rPr>
          <w:lang w:val="lv-LV"/>
        </w:rPr>
      </w:pPr>
    </w:p>
    <w:p w14:paraId="3A3291AB" w14:textId="77777777" w:rsidR="00DD04CB" w:rsidRPr="0009672F" w:rsidRDefault="00DD04CB" w:rsidP="00192A82">
      <w:pPr>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09672F" w14:paraId="652FEE09" w14:textId="77777777">
        <w:tc>
          <w:tcPr>
            <w:tcW w:w="9287" w:type="dxa"/>
            <w:tcBorders>
              <w:top w:val="single" w:sz="4" w:space="0" w:color="auto"/>
              <w:left w:val="single" w:sz="4" w:space="0" w:color="auto"/>
              <w:bottom w:val="single" w:sz="4" w:space="0" w:color="auto"/>
              <w:right w:val="single" w:sz="4" w:space="0" w:color="auto"/>
            </w:tcBorders>
          </w:tcPr>
          <w:p w14:paraId="410B2FA7" w14:textId="77777777" w:rsidR="00DD04CB" w:rsidRPr="0009672F" w:rsidRDefault="00DD04CB" w:rsidP="00192A82">
            <w:pPr>
              <w:tabs>
                <w:tab w:val="clear" w:pos="567"/>
                <w:tab w:val="left" w:pos="142"/>
              </w:tabs>
              <w:ind w:left="567" w:hanging="567"/>
              <w:rPr>
                <w:b/>
                <w:bCs/>
                <w:lang w:val="lv-LV"/>
              </w:rPr>
            </w:pPr>
            <w:r w:rsidRPr="0009672F">
              <w:rPr>
                <w:b/>
                <w:bCs/>
                <w:lang w:val="lv-LV"/>
              </w:rPr>
              <w:t>1.</w:t>
            </w:r>
            <w:r w:rsidRPr="0009672F">
              <w:rPr>
                <w:b/>
                <w:bCs/>
                <w:lang w:val="lv-LV"/>
              </w:rPr>
              <w:tab/>
            </w:r>
            <w:r w:rsidRPr="0009672F">
              <w:rPr>
                <w:b/>
                <w:bCs/>
                <w:noProof/>
              </w:rPr>
              <w:t>ZĀĻU NOSAUKUMS</w:t>
            </w:r>
          </w:p>
        </w:tc>
      </w:tr>
    </w:tbl>
    <w:p w14:paraId="7ACBBD56" w14:textId="77777777" w:rsidR="00DD04CB" w:rsidRPr="0009672F" w:rsidRDefault="00DD04CB" w:rsidP="00192A82">
      <w:pPr>
        <w:tabs>
          <w:tab w:val="clear" w:pos="567"/>
        </w:tabs>
        <w:rPr>
          <w:lang w:val="lv-LV"/>
        </w:rPr>
      </w:pPr>
    </w:p>
    <w:p w14:paraId="752B85EC" w14:textId="77777777" w:rsidR="00DD04CB" w:rsidRPr="0009672F" w:rsidRDefault="003E524F" w:rsidP="00192A82">
      <w:pPr>
        <w:tabs>
          <w:tab w:val="clear" w:pos="567"/>
        </w:tabs>
        <w:rPr>
          <w:lang w:val="lv-LV"/>
        </w:rPr>
      </w:pPr>
      <w:r>
        <w:rPr>
          <w:lang w:val="lv-LV"/>
        </w:rPr>
        <w:t>Tigecycline Accord</w:t>
      </w:r>
      <w:r w:rsidR="00DD04CB" w:rsidRPr="0009672F">
        <w:rPr>
          <w:lang w:val="lv-LV"/>
        </w:rPr>
        <w:t xml:space="preserve"> 50 mg pulveris infūziju šķīduma pagatavošanai</w:t>
      </w:r>
    </w:p>
    <w:p w14:paraId="21BDAE57" w14:textId="77777777" w:rsidR="00DD04CB" w:rsidRPr="0009672F" w:rsidRDefault="0083076C" w:rsidP="00192A82">
      <w:pPr>
        <w:tabs>
          <w:tab w:val="clear" w:pos="567"/>
        </w:tabs>
        <w:rPr>
          <w:lang w:val="lv-LV"/>
        </w:rPr>
      </w:pPr>
      <w:r>
        <w:rPr>
          <w:lang w:val="lv-LV"/>
        </w:rPr>
        <w:t>t</w:t>
      </w:r>
      <w:r w:rsidR="00DD04CB" w:rsidRPr="0009672F">
        <w:rPr>
          <w:lang w:val="lv-LV"/>
        </w:rPr>
        <w:t>igecycline</w:t>
      </w:r>
    </w:p>
    <w:p w14:paraId="04D5FFF9" w14:textId="77777777" w:rsidR="00DD04CB" w:rsidRPr="0009672F" w:rsidRDefault="00DD04CB" w:rsidP="00192A82">
      <w:pPr>
        <w:keepLines w:val="0"/>
        <w:widowControl w:val="0"/>
        <w:tabs>
          <w:tab w:val="clear" w:pos="567"/>
        </w:tabs>
        <w:rPr>
          <w:lang w:val="lv-LV"/>
        </w:rPr>
      </w:pPr>
    </w:p>
    <w:p w14:paraId="20C9A80F" w14:textId="77777777" w:rsidR="00DD04CB" w:rsidRPr="0009672F" w:rsidRDefault="00DD04CB" w:rsidP="00192A82">
      <w:pPr>
        <w:keepLines w:val="0"/>
        <w:widowControl w:val="0"/>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09672F" w14:paraId="21D845E3" w14:textId="77777777">
        <w:tc>
          <w:tcPr>
            <w:tcW w:w="9287" w:type="dxa"/>
            <w:tcBorders>
              <w:top w:val="single" w:sz="4" w:space="0" w:color="auto"/>
              <w:left w:val="single" w:sz="4" w:space="0" w:color="auto"/>
              <w:bottom w:val="single" w:sz="4" w:space="0" w:color="auto"/>
              <w:right w:val="single" w:sz="4" w:space="0" w:color="auto"/>
            </w:tcBorders>
          </w:tcPr>
          <w:p w14:paraId="73410E8E" w14:textId="77777777" w:rsidR="00DD04CB" w:rsidRPr="0009672F" w:rsidRDefault="00DD04CB" w:rsidP="00192A82">
            <w:pPr>
              <w:tabs>
                <w:tab w:val="clear" w:pos="567"/>
                <w:tab w:val="left" w:pos="142"/>
              </w:tabs>
              <w:ind w:left="567" w:hanging="567"/>
              <w:rPr>
                <w:b/>
                <w:bCs/>
                <w:lang w:val="lv-LV"/>
              </w:rPr>
            </w:pPr>
            <w:r w:rsidRPr="0009672F">
              <w:rPr>
                <w:b/>
                <w:bCs/>
                <w:lang w:val="lv-LV"/>
              </w:rPr>
              <w:t>2.</w:t>
            </w:r>
            <w:r w:rsidRPr="0009672F">
              <w:rPr>
                <w:b/>
                <w:bCs/>
                <w:lang w:val="lv-LV"/>
              </w:rPr>
              <w:tab/>
            </w:r>
            <w:r w:rsidRPr="0009672F">
              <w:rPr>
                <w:b/>
                <w:bCs/>
                <w:noProof/>
                <w:lang w:val="es-ES_tradnl"/>
              </w:rPr>
              <w:t>AKTĪVĀS(</w:t>
            </w:r>
            <w:r w:rsidR="00364719" w:rsidRPr="0009672F">
              <w:rPr>
                <w:b/>
                <w:bCs/>
                <w:noProof/>
                <w:lang w:val="es-ES_tradnl"/>
              </w:rPr>
              <w:t>-</w:t>
            </w:r>
            <w:r w:rsidRPr="0009672F">
              <w:rPr>
                <w:b/>
                <w:bCs/>
                <w:noProof/>
                <w:lang w:val="es-ES_tradnl"/>
              </w:rPr>
              <w:t>O) VIELAS(</w:t>
            </w:r>
            <w:r w:rsidR="00364719" w:rsidRPr="0009672F">
              <w:rPr>
                <w:b/>
                <w:bCs/>
                <w:noProof/>
                <w:lang w:val="es-ES_tradnl"/>
              </w:rPr>
              <w:t>-</w:t>
            </w:r>
            <w:r w:rsidRPr="0009672F">
              <w:rPr>
                <w:b/>
                <w:bCs/>
                <w:noProof/>
                <w:lang w:val="es-ES_tradnl"/>
              </w:rPr>
              <w:t>U) NOSAUKUMS(</w:t>
            </w:r>
            <w:r w:rsidR="00364719" w:rsidRPr="0009672F">
              <w:rPr>
                <w:b/>
                <w:bCs/>
                <w:noProof/>
                <w:lang w:val="es-ES_tradnl"/>
              </w:rPr>
              <w:t>-</w:t>
            </w:r>
            <w:r w:rsidRPr="0009672F">
              <w:rPr>
                <w:b/>
                <w:bCs/>
                <w:noProof/>
                <w:lang w:val="es-ES_tradnl"/>
              </w:rPr>
              <w:t>I) UN DAUDZUMS(</w:t>
            </w:r>
            <w:r w:rsidR="00364719" w:rsidRPr="0009672F">
              <w:rPr>
                <w:b/>
                <w:bCs/>
                <w:noProof/>
                <w:lang w:val="es-ES_tradnl"/>
              </w:rPr>
              <w:t>-</w:t>
            </w:r>
            <w:r w:rsidRPr="0009672F">
              <w:rPr>
                <w:b/>
                <w:bCs/>
                <w:noProof/>
                <w:lang w:val="es-ES_tradnl"/>
              </w:rPr>
              <w:t>I)</w:t>
            </w:r>
          </w:p>
        </w:tc>
      </w:tr>
    </w:tbl>
    <w:p w14:paraId="00FDE950" w14:textId="77777777" w:rsidR="00DD04CB" w:rsidRPr="0009672F" w:rsidRDefault="00DD04CB" w:rsidP="00192A82">
      <w:pPr>
        <w:tabs>
          <w:tab w:val="clear" w:pos="567"/>
        </w:tabs>
        <w:rPr>
          <w:lang w:val="lv-LV"/>
        </w:rPr>
      </w:pPr>
    </w:p>
    <w:p w14:paraId="27EC5F5B" w14:textId="77777777" w:rsidR="00DD04CB" w:rsidRPr="0009672F" w:rsidRDefault="00DD04CB" w:rsidP="00192A82">
      <w:pPr>
        <w:tabs>
          <w:tab w:val="clear" w:pos="567"/>
        </w:tabs>
        <w:rPr>
          <w:lang w:val="lv-LV"/>
        </w:rPr>
      </w:pPr>
      <w:r w:rsidRPr="0009672F">
        <w:rPr>
          <w:lang w:val="lv-LV"/>
        </w:rPr>
        <w:t>Katrs flakons satur 50 mg tigeciklīna.</w:t>
      </w:r>
    </w:p>
    <w:p w14:paraId="3212EFDE" w14:textId="77777777" w:rsidR="00DD04CB" w:rsidRPr="0009672F" w:rsidRDefault="00DD04CB" w:rsidP="00192A82">
      <w:pPr>
        <w:keepLines w:val="0"/>
        <w:widowControl w:val="0"/>
        <w:tabs>
          <w:tab w:val="clear" w:pos="567"/>
        </w:tabs>
        <w:rPr>
          <w:lang w:val="lv-LV"/>
        </w:rPr>
      </w:pPr>
    </w:p>
    <w:p w14:paraId="1B88D368" w14:textId="77777777" w:rsidR="00DD04CB" w:rsidRPr="0009672F" w:rsidRDefault="00DD04CB" w:rsidP="00192A82">
      <w:pPr>
        <w:keepLines w:val="0"/>
        <w:widowControl w:val="0"/>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09672F" w14:paraId="38775DEB" w14:textId="77777777">
        <w:tc>
          <w:tcPr>
            <w:tcW w:w="9287" w:type="dxa"/>
            <w:tcBorders>
              <w:top w:val="single" w:sz="4" w:space="0" w:color="auto"/>
              <w:left w:val="single" w:sz="4" w:space="0" w:color="auto"/>
              <w:bottom w:val="single" w:sz="4" w:space="0" w:color="auto"/>
              <w:right w:val="single" w:sz="4" w:space="0" w:color="auto"/>
            </w:tcBorders>
          </w:tcPr>
          <w:p w14:paraId="6B22FE01" w14:textId="77777777" w:rsidR="00DD04CB" w:rsidRPr="0009672F" w:rsidRDefault="00DD04CB" w:rsidP="00192A82">
            <w:pPr>
              <w:tabs>
                <w:tab w:val="clear" w:pos="567"/>
                <w:tab w:val="left" w:pos="142"/>
              </w:tabs>
              <w:ind w:left="567" w:hanging="567"/>
              <w:rPr>
                <w:b/>
                <w:bCs/>
                <w:lang w:val="lv-LV"/>
              </w:rPr>
            </w:pPr>
            <w:r w:rsidRPr="0009672F">
              <w:rPr>
                <w:b/>
                <w:bCs/>
                <w:lang w:val="lv-LV"/>
              </w:rPr>
              <w:t>3.</w:t>
            </w:r>
            <w:r w:rsidRPr="0009672F">
              <w:rPr>
                <w:b/>
                <w:bCs/>
                <w:lang w:val="lv-LV"/>
              </w:rPr>
              <w:tab/>
            </w:r>
            <w:r w:rsidRPr="0009672F">
              <w:rPr>
                <w:b/>
                <w:bCs/>
                <w:noProof/>
              </w:rPr>
              <w:t>PALĪGVIELU SARAKSTS</w:t>
            </w:r>
          </w:p>
        </w:tc>
      </w:tr>
    </w:tbl>
    <w:p w14:paraId="565AD1AB" w14:textId="77777777" w:rsidR="003F4BC9" w:rsidRPr="0009672F" w:rsidRDefault="003F4BC9" w:rsidP="00192A82">
      <w:pPr>
        <w:pStyle w:val="Header"/>
        <w:tabs>
          <w:tab w:val="clear" w:pos="4320"/>
          <w:tab w:val="clear" w:pos="8640"/>
        </w:tabs>
        <w:rPr>
          <w:lang w:val="lv-LV"/>
        </w:rPr>
      </w:pPr>
    </w:p>
    <w:p w14:paraId="752A6A07" w14:textId="77777777" w:rsidR="00DD04CB" w:rsidRPr="0009672F" w:rsidRDefault="00DD04CB" w:rsidP="00192A82">
      <w:pPr>
        <w:pStyle w:val="Header"/>
        <w:tabs>
          <w:tab w:val="clear" w:pos="4320"/>
          <w:tab w:val="clear" w:pos="8640"/>
        </w:tabs>
        <w:rPr>
          <w:lang w:val="lv-LV"/>
        </w:rPr>
      </w:pPr>
      <w:r w:rsidRPr="0009672F">
        <w:rPr>
          <w:lang w:val="lv-LV"/>
        </w:rPr>
        <w:t>Katrs flakons satur</w:t>
      </w:r>
      <w:r w:rsidR="0083076C">
        <w:rPr>
          <w:lang w:val="lv-LV"/>
        </w:rPr>
        <w:t xml:space="preserve"> maltozes</w:t>
      </w:r>
      <w:r w:rsidRPr="0009672F">
        <w:rPr>
          <w:lang w:val="lv-LV"/>
        </w:rPr>
        <w:t xml:space="preserve"> monohidrāt</w:t>
      </w:r>
      <w:r w:rsidR="00323EC9" w:rsidRPr="0009672F">
        <w:rPr>
          <w:lang w:val="lv-LV"/>
        </w:rPr>
        <w:t>u</w:t>
      </w:r>
      <w:r w:rsidRPr="0009672F">
        <w:rPr>
          <w:lang w:val="lv-LV"/>
        </w:rPr>
        <w:t>. pH tiek regulēts ar sālsskābi un, ja nepieciešams, ar nātrija hidroksīdu.</w:t>
      </w:r>
    </w:p>
    <w:p w14:paraId="773297BC" w14:textId="77777777" w:rsidR="00DD04CB" w:rsidRPr="0009672F" w:rsidRDefault="00DD04CB" w:rsidP="00192A82">
      <w:pPr>
        <w:keepLines w:val="0"/>
        <w:widowControl w:val="0"/>
        <w:tabs>
          <w:tab w:val="clear" w:pos="567"/>
        </w:tabs>
        <w:rPr>
          <w:lang w:val="lv-LV"/>
        </w:rPr>
      </w:pPr>
    </w:p>
    <w:p w14:paraId="6AF3F79D" w14:textId="77777777" w:rsidR="00B8794D" w:rsidRPr="0009672F" w:rsidRDefault="00B8794D" w:rsidP="00192A82">
      <w:pPr>
        <w:keepLines w:val="0"/>
        <w:widowControl w:val="0"/>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09672F" w14:paraId="3F2B1F80" w14:textId="77777777">
        <w:tc>
          <w:tcPr>
            <w:tcW w:w="9287" w:type="dxa"/>
            <w:tcBorders>
              <w:top w:val="single" w:sz="4" w:space="0" w:color="auto"/>
              <w:left w:val="single" w:sz="4" w:space="0" w:color="auto"/>
              <w:bottom w:val="single" w:sz="4" w:space="0" w:color="auto"/>
              <w:right w:val="single" w:sz="4" w:space="0" w:color="auto"/>
            </w:tcBorders>
          </w:tcPr>
          <w:p w14:paraId="2C6F26AA" w14:textId="77777777" w:rsidR="00DD04CB" w:rsidRPr="0009672F" w:rsidRDefault="00DD04CB" w:rsidP="00192A82">
            <w:pPr>
              <w:tabs>
                <w:tab w:val="clear" w:pos="567"/>
                <w:tab w:val="left" w:pos="142"/>
              </w:tabs>
              <w:ind w:left="567" w:hanging="567"/>
              <w:rPr>
                <w:b/>
                <w:bCs/>
                <w:lang w:val="lv-LV"/>
              </w:rPr>
            </w:pPr>
            <w:r w:rsidRPr="0009672F">
              <w:rPr>
                <w:b/>
                <w:bCs/>
                <w:lang w:val="lv-LV"/>
              </w:rPr>
              <w:t>4.</w:t>
            </w:r>
            <w:r w:rsidRPr="0009672F">
              <w:rPr>
                <w:b/>
                <w:bCs/>
                <w:lang w:val="lv-LV"/>
              </w:rPr>
              <w:tab/>
            </w:r>
            <w:r w:rsidRPr="0009672F">
              <w:rPr>
                <w:b/>
                <w:bCs/>
                <w:noProof/>
              </w:rPr>
              <w:t>ZĀĻU FORMA UN SATURS</w:t>
            </w:r>
          </w:p>
        </w:tc>
      </w:tr>
    </w:tbl>
    <w:p w14:paraId="74643FDF" w14:textId="77777777" w:rsidR="00DD04CB" w:rsidRPr="0009672F" w:rsidRDefault="00DD04CB" w:rsidP="00192A82">
      <w:pPr>
        <w:tabs>
          <w:tab w:val="clear" w:pos="567"/>
        </w:tabs>
        <w:rPr>
          <w:lang w:val="lv-LV"/>
        </w:rPr>
      </w:pPr>
    </w:p>
    <w:p w14:paraId="44F34E10" w14:textId="77777777" w:rsidR="00323EC9" w:rsidRPr="0009672F" w:rsidRDefault="00364719" w:rsidP="00192A82">
      <w:pPr>
        <w:tabs>
          <w:tab w:val="clear" w:pos="567"/>
        </w:tabs>
        <w:rPr>
          <w:lang w:val="lv-LV"/>
        </w:rPr>
      </w:pPr>
      <w:r w:rsidRPr="00902B31">
        <w:rPr>
          <w:highlight w:val="lightGray"/>
          <w:lang w:val="lv-LV"/>
        </w:rPr>
        <w:t>P</w:t>
      </w:r>
      <w:r w:rsidR="00323EC9" w:rsidRPr="00902B31">
        <w:rPr>
          <w:highlight w:val="lightGray"/>
          <w:lang w:val="lv-LV"/>
        </w:rPr>
        <w:t>ulveris infūziju šķīduma pagatavošanai</w:t>
      </w:r>
    </w:p>
    <w:p w14:paraId="4506A5FC" w14:textId="77777777" w:rsidR="0083076C" w:rsidRPr="0083076C" w:rsidRDefault="0083076C" w:rsidP="0083076C">
      <w:pPr>
        <w:tabs>
          <w:tab w:val="clear" w:pos="567"/>
        </w:tabs>
        <w:rPr>
          <w:lang w:val="lv-LV"/>
        </w:rPr>
      </w:pPr>
      <w:r>
        <w:rPr>
          <w:lang w:val="lv-LV"/>
        </w:rPr>
        <w:t>1</w:t>
      </w:r>
      <w:r w:rsidRPr="0083076C">
        <w:rPr>
          <w:lang w:val="lv-LV"/>
        </w:rPr>
        <w:t> </w:t>
      </w:r>
      <w:r>
        <w:rPr>
          <w:lang w:val="lv-LV"/>
        </w:rPr>
        <w:t>flakons</w:t>
      </w:r>
    </w:p>
    <w:p w14:paraId="2B1A9D26" w14:textId="77777777" w:rsidR="00DD04CB" w:rsidRPr="0009672F" w:rsidRDefault="001F622C" w:rsidP="00192A82">
      <w:pPr>
        <w:tabs>
          <w:tab w:val="clear" w:pos="567"/>
        </w:tabs>
        <w:rPr>
          <w:lang w:val="lv-LV"/>
        </w:rPr>
      </w:pPr>
      <w:r w:rsidRPr="0009672F">
        <w:rPr>
          <w:lang w:val="lv-LV"/>
        </w:rPr>
        <w:t>10 </w:t>
      </w:r>
      <w:r w:rsidR="00DD04CB" w:rsidRPr="0009672F">
        <w:rPr>
          <w:lang w:val="lv-LV"/>
        </w:rPr>
        <w:t>flakoni</w:t>
      </w:r>
    </w:p>
    <w:p w14:paraId="370B8429" w14:textId="77777777" w:rsidR="00DD04CB" w:rsidRPr="0009672F" w:rsidRDefault="00DD04CB" w:rsidP="00192A82">
      <w:pPr>
        <w:keepLines w:val="0"/>
        <w:widowControl w:val="0"/>
        <w:tabs>
          <w:tab w:val="clear" w:pos="567"/>
        </w:tabs>
        <w:rPr>
          <w:lang w:val="lv-LV"/>
        </w:rPr>
      </w:pPr>
    </w:p>
    <w:p w14:paraId="4FD9EC10" w14:textId="77777777" w:rsidR="00DD04CB" w:rsidRPr="0009672F" w:rsidRDefault="00DD04CB" w:rsidP="00192A82">
      <w:pPr>
        <w:keepLines w:val="0"/>
        <w:widowControl w:val="0"/>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09672F" w14:paraId="5FF21E36" w14:textId="77777777">
        <w:tc>
          <w:tcPr>
            <w:tcW w:w="9287" w:type="dxa"/>
            <w:tcBorders>
              <w:top w:val="single" w:sz="4" w:space="0" w:color="auto"/>
              <w:left w:val="single" w:sz="4" w:space="0" w:color="auto"/>
              <w:bottom w:val="single" w:sz="4" w:space="0" w:color="auto"/>
              <w:right w:val="single" w:sz="4" w:space="0" w:color="auto"/>
            </w:tcBorders>
          </w:tcPr>
          <w:p w14:paraId="7642137A" w14:textId="77777777" w:rsidR="00DD04CB" w:rsidRPr="0009672F" w:rsidRDefault="00DD04CB" w:rsidP="00192A82">
            <w:pPr>
              <w:tabs>
                <w:tab w:val="clear" w:pos="567"/>
                <w:tab w:val="left" w:pos="142"/>
              </w:tabs>
              <w:ind w:left="567" w:hanging="567"/>
              <w:rPr>
                <w:b/>
                <w:bCs/>
                <w:lang w:val="lv-LV"/>
              </w:rPr>
            </w:pPr>
            <w:r w:rsidRPr="0009672F">
              <w:rPr>
                <w:b/>
                <w:bCs/>
                <w:lang w:val="lv-LV"/>
              </w:rPr>
              <w:t>5.</w:t>
            </w:r>
            <w:r w:rsidRPr="0009672F">
              <w:rPr>
                <w:b/>
                <w:bCs/>
                <w:lang w:val="lv-LV"/>
              </w:rPr>
              <w:tab/>
            </w:r>
            <w:r w:rsidRPr="0009672F">
              <w:rPr>
                <w:b/>
                <w:bCs/>
                <w:noProof/>
                <w:lang w:val="nb-NO"/>
              </w:rPr>
              <w:t>LIETOŠANAS UN IEVADĪŠANAS VEIDS</w:t>
            </w:r>
          </w:p>
        </w:tc>
      </w:tr>
    </w:tbl>
    <w:p w14:paraId="667DF739" w14:textId="77777777" w:rsidR="00DD04CB" w:rsidRPr="0009672F" w:rsidRDefault="00DD04CB" w:rsidP="00192A82">
      <w:pPr>
        <w:tabs>
          <w:tab w:val="clear" w:pos="567"/>
        </w:tabs>
        <w:rPr>
          <w:lang w:val="lv-LV"/>
        </w:rPr>
      </w:pPr>
    </w:p>
    <w:p w14:paraId="09823E58" w14:textId="77777777" w:rsidR="00DD04CB" w:rsidRPr="0009672F" w:rsidRDefault="00DD04CB" w:rsidP="00192A82">
      <w:pPr>
        <w:tabs>
          <w:tab w:val="clear" w:pos="567"/>
        </w:tabs>
        <w:rPr>
          <w:lang w:val="lv-LV"/>
        </w:rPr>
      </w:pPr>
      <w:r w:rsidRPr="0009672F">
        <w:rPr>
          <w:lang w:val="lv-LV"/>
        </w:rPr>
        <w:t>Pirms šķīdināšanas un atšķaidīšanas izlasiet norādījumus lietošanas instrukcijā.</w:t>
      </w:r>
    </w:p>
    <w:p w14:paraId="649E7A60" w14:textId="77777777" w:rsidR="00DD04CB" w:rsidRPr="0009672F" w:rsidRDefault="00DD04CB" w:rsidP="00192A82">
      <w:pPr>
        <w:keepLines w:val="0"/>
        <w:widowControl w:val="0"/>
        <w:tabs>
          <w:tab w:val="clear" w:pos="567"/>
        </w:tabs>
        <w:rPr>
          <w:lang w:val="lv-LV"/>
        </w:rPr>
      </w:pPr>
      <w:r w:rsidRPr="0009672F">
        <w:rPr>
          <w:lang w:val="lv-LV"/>
        </w:rPr>
        <w:t xml:space="preserve">Intravenozai lietošanai pēc </w:t>
      </w:r>
      <w:r w:rsidR="00542D58" w:rsidRPr="0009672F">
        <w:rPr>
          <w:lang w:val="lv-LV"/>
        </w:rPr>
        <w:t>iz</w:t>
      </w:r>
      <w:r w:rsidRPr="0009672F">
        <w:rPr>
          <w:lang w:val="lv-LV"/>
        </w:rPr>
        <w:t>šķīdināšanas un atšķaidīšanas.</w:t>
      </w:r>
    </w:p>
    <w:p w14:paraId="2EC9AEDC" w14:textId="77777777" w:rsidR="00DD04CB" w:rsidRPr="0009672F" w:rsidRDefault="00DD04CB" w:rsidP="00192A82">
      <w:pPr>
        <w:keepLines w:val="0"/>
        <w:widowControl w:val="0"/>
        <w:tabs>
          <w:tab w:val="clear" w:pos="567"/>
        </w:tabs>
        <w:rPr>
          <w:lang w:val="lv-LV"/>
        </w:rPr>
      </w:pPr>
    </w:p>
    <w:p w14:paraId="0A45FCAD" w14:textId="77777777" w:rsidR="00DD04CB" w:rsidRPr="0009672F" w:rsidRDefault="00DD04CB" w:rsidP="00192A82">
      <w:pPr>
        <w:keepLines w:val="0"/>
        <w:widowControl w:val="0"/>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CF3357" w14:paraId="73536429" w14:textId="77777777">
        <w:tc>
          <w:tcPr>
            <w:tcW w:w="9287" w:type="dxa"/>
            <w:tcBorders>
              <w:top w:val="single" w:sz="4" w:space="0" w:color="auto"/>
              <w:left w:val="single" w:sz="4" w:space="0" w:color="auto"/>
              <w:bottom w:val="single" w:sz="4" w:space="0" w:color="auto"/>
              <w:right w:val="single" w:sz="4" w:space="0" w:color="auto"/>
            </w:tcBorders>
          </w:tcPr>
          <w:p w14:paraId="39FB28A7" w14:textId="77777777" w:rsidR="00DD04CB" w:rsidRPr="0009672F" w:rsidRDefault="00DD04CB" w:rsidP="00192A82">
            <w:pPr>
              <w:tabs>
                <w:tab w:val="clear" w:pos="567"/>
                <w:tab w:val="left" w:pos="142"/>
              </w:tabs>
              <w:ind w:left="567" w:hanging="567"/>
              <w:rPr>
                <w:b/>
                <w:bCs/>
                <w:lang w:val="lv-LV"/>
              </w:rPr>
            </w:pPr>
            <w:r w:rsidRPr="0009672F">
              <w:rPr>
                <w:b/>
                <w:bCs/>
                <w:lang w:val="lv-LV"/>
              </w:rPr>
              <w:t>6.</w:t>
            </w:r>
            <w:r w:rsidRPr="0009672F">
              <w:rPr>
                <w:b/>
                <w:bCs/>
                <w:lang w:val="lv-LV"/>
              </w:rPr>
              <w:tab/>
            </w:r>
            <w:r w:rsidRPr="0009672F">
              <w:rPr>
                <w:b/>
                <w:bCs/>
                <w:noProof/>
                <w:lang w:val="lv-LV"/>
              </w:rPr>
              <w:t xml:space="preserve">ĪPAŠI BRĪDINĀJUMI PAR ZĀĻU UZGLABĀŠANU BĒRNIEM </w:t>
            </w:r>
            <w:r w:rsidR="00364719" w:rsidRPr="0009672F">
              <w:rPr>
                <w:b/>
                <w:bCs/>
                <w:noProof/>
                <w:lang w:val="lv-LV"/>
              </w:rPr>
              <w:t xml:space="preserve">NEREDZAMĀ UN </w:t>
            </w:r>
            <w:r w:rsidRPr="0009672F">
              <w:rPr>
                <w:b/>
                <w:bCs/>
                <w:noProof/>
                <w:lang w:val="lv-LV"/>
              </w:rPr>
              <w:t>NEPIEEJAMĀ VIETĀ</w:t>
            </w:r>
          </w:p>
        </w:tc>
      </w:tr>
    </w:tbl>
    <w:p w14:paraId="61365C66" w14:textId="77777777" w:rsidR="00DD04CB" w:rsidRPr="0009672F" w:rsidRDefault="00DD04CB" w:rsidP="00192A82">
      <w:pPr>
        <w:tabs>
          <w:tab w:val="clear" w:pos="567"/>
        </w:tabs>
        <w:rPr>
          <w:lang w:val="lv-LV"/>
        </w:rPr>
      </w:pPr>
    </w:p>
    <w:p w14:paraId="7D839748" w14:textId="77777777" w:rsidR="00DD04CB" w:rsidRPr="0009672F" w:rsidRDefault="00DD04CB" w:rsidP="00192A82">
      <w:pPr>
        <w:keepLines w:val="0"/>
        <w:widowControl w:val="0"/>
        <w:tabs>
          <w:tab w:val="clear" w:pos="567"/>
        </w:tabs>
        <w:rPr>
          <w:lang w:val="lv-LV"/>
        </w:rPr>
      </w:pPr>
      <w:r w:rsidRPr="0009672F">
        <w:rPr>
          <w:noProof/>
          <w:lang w:val="lv-LV"/>
        </w:rPr>
        <w:t xml:space="preserve">Uzglabāt bērniem </w:t>
      </w:r>
      <w:r w:rsidR="00364719" w:rsidRPr="0009672F">
        <w:rPr>
          <w:noProof/>
          <w:lang w:val="lv-LV"/>
        </w:rPr>
        <w:t xml:space="preserve">neredzamā un </w:t>
      </w:r>
      <w:r w:rsidRPr="0009672F">
        <w:rPr>
          <w:noProof/>
          <w:lang w:val="lv-LV"/>
        </w:rPr>
        <w:t>nepieejamā vietā</w:t>
      </w:r>
      <w:r w:rsidRPr="0009672F">
        <w:rPr>
          <w:lang w:val="lv-LV"/>
        </w:rPr>
        <w:t>.</w:t>
      </w:r>
    </w:p>
    <w:p w14:paraId="3C4FAA61" w14:textId="77777777" w:rsidR="00DD04CB" w:rsidRPr="0009672F" w:rsidRDefault="00DD04CB" w:rsidP="00192A82">
      <w:pPr>
        <w:keepLines w:val="0"/>
        <w:widowControl w:val="0"/>
        <w:tabs>
          <w:tab w:val="clear" w:pos="567"/>
        </w:tabs>
        <w:rPr>
          <w:lang w:val="lv-LV"/>
        </w:rPr>
      </w:pPr>
    </w:p>
    <w:p w14:paraId="57482394" w14:textId="77777777" w:rsidR="00DD04CB" w:rsidRPr="0009672F" w:rsidRDefault="00DD04CB" w:rsidP="00192A82">
      <w:pPr>
        <w:keepLines w:val="0"/>
        <w:widowControl w:val="0"/>
        <w:tabs>
          <w:tab w:val="clear" w:pos="567"/>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CF3357" w14:paraId="114527C4" w14:textId="77777777">
        <w:tc>
          <w:tcPr>
            <w:tcW w:w="9287" w:type="dxa"/>
            <w:tcBorders>
              <w:top w:val="single" w:sz="4" w:space="0" w:color="auto"/>
              <w:left w:val="single" w:sz="4" w:space="0" w:color="auto"/>
              <w:bottom w:val="single" w:sz="4" w:space="0" w:color="auto"/>
              <w:right w:val="single" w:sz="4" w:space="0" w:color="auto"/>
            </w:tcBorders>
          </w:tcPr>
          <w:p w14:paraId="0589C487" w14:textId="77777777" w:rsidR="00DD04CB" w:rsidRPr="00680249" w:rsidRDefault="00DD04CB" w:rsidP="00192A82">
            <w:pPr>
              <w:tabs>
                <w:tab w:val="clear" w:pos="567"/>
                <w:tab w:val="left" w:pos="142"/>
              </w:tabs>
              <w:ind w:left="567" w:hanging="567"/>
              <w:rPr>
                <w:b/>
                <w:bCs/>
                <w:color w:val="000000"/>
                <w:lang w:val="lv-LV"/>
              </w:rPr>
            </w:pPr>
            <w:r w:rsidRPr="00680249">
              <w:rPr>
                <w:b/>
                <w:bCs/>
                <w:color w:val="000000"/>
                <w:lang w:val="lv-LV"/>
              </w:rPr>
              <w:t>7.</w:t>
            </w:r>
            <w:r w:rsidRPr="00680249">
              <w:rPr>
                <w:b/>
                <w:bCs/>
                <w:color w:val="000000"/>
                <w:lang w:val="lv-LV"/>
              </w:rPr>
              <w:tab/>
            </w:r>
            <w:r w:rsidRPr="00680249">
              <w:rPr>
                <w:b/>
                <w:bCs/>
                <w:noProof/>
                <w:color w:val="000000"/>
                <w:lang w:val="lv-LV"/>
              </w:rPr>
              <w:t>CITI ĪPAŠI BRĪDINĀJUMI, JA NEPIECIEŠAMS</w:t>
            </w:r>
          </w:p>
        </w:tc>
      </w:tr>
    </w:tbl>
    <w:p w14:paraId="251350F0" w14:textId="77777777" w:rsidR="00DD04CB" w:rsidRPr="00680249" w:rsidRDefault="00DD04CB" w:rsidP="00192A82">
      <w:pPr>
        <w:keepLines w:val="0"/>
        <w:widowControl w:val="0"/>
        <w:tabs>
          <w:tab w:val="clear" w:pos="567"/>
        </w:tabs>
        <w:rPr>
          <w:color w:val="000000"/>
          <w:lang w:val="lv-LV"/>
        </w:rPr>
      </w:pPr>
    </w:p>
    <w:p w14:paraId="7114CCA5" w14:textId="77777777" w:rsidR="00DD04CB" w:rsidRPr="00680249"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680249" w14:paraId="65C3E442" w14:textId="77777777">
        <w:tc>
          <w:tcPr>
            <w:tcW w:w="9287" w:type="dxa"/>
            <w:tcBorders>
              <w:top w:val="single" w:sz="4" w:space="0" w:color="auto"/>
              <w:left w:val="single" w:sz="4" w:space="0" w:color="auto"/>
              <w:bottom w:val="single" w:sz="4" w:space="0" w:color="auto"/>
              <w:right w:val="single" w:sz="4" w:space="0" w:color="auto"/>
            </w:tcBorders>
          </w:tcPr>
          <w:p w14:paraId="45FBBE64" w14:textId="77777777" w:rsidR="00DD04CB" w:rsidRPr="00680249" w:rsidRDefault="00DD04CB" w:rsidP="00192A82">
            <w:pPr>
              <w:tabs>
                <w:tab w:val="clear" w:pos="567"/>
                <w:tab w:val="left" w:pos="142"/>
              </w:tabs>
              <w:ind w:left="567" w:hanging="567"/>
              <w:rPr>
                <w:b/>
                <w:bCs/>
                <w:color w:val="000000"/>
                <w:lang w:val="lv-LV"/>
              </w:rPr>
            </w:pPr>
            <w:r w:rsidRPr="00680249">
              <w:rPr>
                <w:b/>
                <w:bCs/>
                <w:color w:val="000000"/>
                <w:lang w:val="lv-LV"/>
              </w:rPr>
              <w:t>8.</w:t>
            </w:r>
            <w:r w:rsidRPr="00680249">
              <w:rPr>
                <w:b/>
                <w:bCs/>
                <w:color w:val="000000"/>
                <w:lang w:val="lv-LV"/>
              </w:rPr>
              <w:tab/>
            </w:r>
            <w:r w:rsidRPr="00680249">
              <w:rPr>
                <w:b/>
                <w:bCs/>
                <w:noProof/>
                <w:color w:val="000000"/>
              </w:rPr>
              <w:t>DERĪGUMA TERMIŅŠ</w:t>
            </w:r>
          </w:p>
        </w:tc>
      </w:tr>
    </w:tbl>
    <w:p w14:paraId="2718A154" w14:textId="77777777" w:rsidR="00DD04CB" w:rsidRPr="00680249" w:rsidRDefault="00DD04CB" w:rsidP="00192A82">
      <w:pPr>
        <w:tabs>
          <w:tab w:val="clear" w:pos="567"/>
        </w:tabs>
        <w:rPr>
          <w:color w:val="000000"/>
          <w:lang w:val="lv-LV"/>
        </w:rPr>
      </w:pPr>
    </w:p>
    <w:p w14:paraId="76F1D5D3" w14:textId="77777777" w:rsidR="00DD04CB" w:rsidRDefault="00D74121" w:rsidP="00192A82">
      <w:pPr>
        <w:keepLines w:val="0"/>
        <w:widowControl w:val="0"/>
        <w:tabs>
          <w:tab w:val="clear" w:pos="567"/>
        </w:tabs>
        <w:rPr>
          <w:color w:val="000000"/>
          <w:lang w:val="lv-LV"/>
        </w:rPr>
      </w:pPr>
      <w:r>
        <w:rPr>
          <w:color w:val="000000"/>
          <w:lang w:val="lv-LV"/>
        </w:rPr>
        <w:t>EXP</w:t>
      </w:r>
    </w:p>
    <w:p w14:paraId="36A4F657" w14:textId="77777777" w:rsidR="00D74121" w:rsidRPr="00680249" w:rsidRDefault="00D74121" w:rsidP="00192A82">
      <w:pPr>
        <w:keepLines w:val="0"/>
        <w:widowControl w:val="0"/>
        <w:tabs>
          <w:tab w:val="clear" w:pos="567"/>
        </w:tabs>
        <w:rPr>
          <w:color w:val="000000"/>
          <w:lang w:val="lv-LV"/>
        </w:rPr>
      </w:pPr>
    </w:p>
    <w:p w14:paraId="718B36A7" w14:textId="77777777" w:rsidR="00DD04CB" w:rsidRPr="00680249"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680249" w14:paraId="51EE8946" w14:textId="77777777">
        <w:tc>
          <w:tcPr>
            <w:tcW w:w="9287" w:type="dxa"/>
            <w:tcBorders>
              <w:top w:val="single" w:sz="4" w:space="0" w:color="auto"/>
              <w:left w:val="single" w:sz="4" w:space="0" w:color="auto"/>
              <w:bottom w:val="single" w:sz="4" w:space="0" w:color="auto"/>
              <w:right w:val="single" w:sz="4" w:space="0" w:color="auto"/>
            </w:tcBorders>
          </w:tcPr>
          <w:p w14:paraId="04BC96B6" w14:textId="77777777" w:rsidR="00DD04CB" w:rsidRPr="00680249" w:rsidRDefault="00DD04CB" w:rsidP="00192A82">
            <w:pPr>
              <w:tabs>
                <w:tab w:val="clear" w:pos="567"/>
                <w:tab w:val="left" w:pos="142"/>
              </w:tabs>
              <w:ind w:left="567" w:hanging="567"/>
              <w:rPr>
                <w:color w:val="000000"/>
                <w:lang w:val="lv-LV"/>
              </w:rPr>
            </w:pPr>
            <w:r w:rsidRPr="00680249">
              <w:rPr>
                <w:b/>
                <w:bCs/>
                <w:color w:val="000000"/>
                <w:lang w:val="lv-LV"/>
              </w:rPr>
              <w:t>9.</w:t>
            </w:r>
            <w:r w:rsidRPr="00680249">
              <w:rPr>
                <w:b/>
                <w:bCs/>
                <w:color w:val="000000"/>
                <w:lang w:val="lv-LV"/>
              </w:rPr>
              <w:tab/>
            </w:r>
            <w:r w:rsidRPr="00680249">
              <w:rPr>
                <w:b/>
                <w:bCs/>
                <w:noProof/>
                <w:color w:val="000000"/>
              </w:rPr>
              <w:t>ĪPAŠI UZGLABĀŠANAS NOSACĪJUMI</w:t>
            </w:r>
          </w:p>
        </w:tc>
      </w:tr>
    </w:tbl>
    <w:p w14:paraId="4715355F" w14:textId="77777777" w:rsidR="00DD04CB" w:rsidRPr="00680249" w:rsidRDefault="00DD04CB" w:rsidP="00192A82">
      <w:pPr>
        <w:tabs>
          <w:tab w:val="clear" w:pos="567"/>
        </w:tabs>
        <w:rPr>
          <w:color w:val="000000"/>
          <w:lang w:val="lv-LV"/>
        </w:rPr>
      </w:pPr>
    </w:p>
    <w:p w14:paraId="13AD496B" w14:textId="77777777" w:rsidR="00DD04CB" w:rsidRPr="00680249" w:rsidRDefault="00DD04CB" w:rsidP="00192A82">
      <w:pPr>
        <w:keepLines w:val="0"/>
        <w:widowControl w:val="0"/>
        <w:tabs>
          <w:tab w:val="clear" w:pos="567"/>
        </w:tabs>
        <w:rPr>
          <w:color w:val="000000"/>
          <w:lang w:val="lv-LV"/>
        </w:rPr>
      </w:pPr>
    </w:p>
    <w:p w14:paraId="79E6416B"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CF3357" w14:paraId="7689FAB7" w14:textId="77777777">
        <w:tc>
          <w:tcPr>
            <w:tcW w:w="9287" w:type="dxa"/>
            <w:tcBorders>
              <w:top w:val="single" w:sz="4" w:space="0" w:color="auto"/>
              <w:left w:val="single" w:sz="4" w:space="0" w:color="auto"/>
              <w:bottom w:val="single" w:sz="4" w:space="0" w:color="auto"/>
              <w:right w:val="single" w:sz="4" w:space="0" w:color="auto"/>
            </w:tcBorders>
          </w:tcPr>
          <w:p w14:paraId="1168A4E1" w14:textId="77777777" w:rsidR="00DD04CB" w:rsidRPr="008B6D4E" w:rsidRDefault="00DD04CB" w:rsidP="00192A82">
            <w:pPr>
              <w:keepNext/>
              <w:tabs>
                <w:tab w:val="clear" w:pos="567"/>
                <w:tab w:val="left" w:pos="142"/>
              </w:tabs>
              <w:ind w:left="567" w:hanging="567"/>
              <w:rPr>
                <w:b/>
                <w:bCs/>
                <w:color w:val="000000"/>
                <w:lang w:val="lv-LV"/>
              </w:rPr>
            </w:pPr>
            <w:r w:rsidRPr="008B6D4E">
              <w:rPr>
                <w:b/>
                <w:bCs/>
                <w:color w:val="000000"/>
                <w:lang w:val="lv-LV"/>
              </w:rPr>
              <w:lastRenderedPageBreak/>
              <w:t>10.</w:t>
            </w:r>
            <w:r w:rsidRPr="008B6D4E">
              <w:rPr>
                <w:b/>
                <w:bCs/>
                <w:color w:val="000000"/>
                <w:lang w:val="lv-LV"/>
              </w:rPr>
              <w:tab/>
            </w:r>
            <w:r w:rsidRPr="008B6D4E">
              <w:rPr>
                <w:b/>
                <w:bCs/>
                <w:noProof/>
                <w:color w:val="000000"/>
                <w:lang w:val="lv-LV"/>
              </w:rPr>
              <w:t>ĪPAŠI PIESARDZĪBAS PASĀKUMI, IZNĪCINOT NEIZLIETOT</w:t>
            </w:r>
            <w:r w:rsidR="00364719" w:rsidRPr="008B6D4E">
              <w:rPr>
                <w:b/>
                <w:bCs/>
                <w:noProof/>
                <w:color w:val="000000"/>
                <w:lang w:val="lv-LV"/>
              </w:rPr>
              <w:t>ĀS</w:t>
            </w:r>
            <w:r w:rsidRPr="008B6D4E">
              <w:rPr>
                <w:b/>
                <w:bCs/>
                <w:noProof/>
                <w:color w:val="000000"/>
                <w:lang w:val="lv-LV"/>
              </w:rPr>
              <w:t xml:space="preserve"> </w:t>
            </w:r>
            <w:r w:rsidR="00364719" w:rsidRPr="008B6D4E">
              <w:rPr>
                <w:b/>
                <w:bCs/>
                <w:noProof/>
                <w:color w:val="000000"/>
                <w:lang w:val="lv-LV"/>
              </w:rPr>
              <w:t xml:space="preserve">ZĀLES </w:t>
            </w:r>
            <w:r w:rsidRPr="008B6D4E">
              <w:rPr>
                <w:b/>
                <w:bCs/>
                <w:noProof/>
                <w:color w:val="000000"/>
                <w:lang w:val="lv-LV"/>
              </w:rPr>
              <w:t xml:space="preserve">VAI IZMANTOTOS MATERIĀLUS, KAS BIJUŠI SASKARĒ AR </w:t>
            </w:r>
            <w:r w:rsidR="00364719" w:rsidRPr="008B6D4E">
              <w:rPr>
                <w:b/>
                <w:bCs/>
                <w:noProof/>
                <w:color w:val="000000"/>
                <w:lang w:val="lv-LV"/>
              </w:rPr>
              <w:t>ŠĪM</w:t>
            </w:r>
            <w:r w:rsidRPr="008B6D4E">
              <w:rPr>
                <w:b/>
                <w:bCs/>
                <w:noProof/>
                <w:color w:val="000000"/>
                <w:lang w:val="lv-LV"/>
              </w:rPr>
              <w:t xml:space="preserve"> </w:t>
            </w:r>
            <w:r w:rsidR="00364719" w:rsidRPr="008B6D4E">
              <w:rPr>
                <w:b/>
                <w:bCs/>
                <w:noProof/>
                <w:color w:val="000000"/>
                <w:lang w:val="lv-LV"/>
              </w:rPr>
              <w:t>ZĀLĒM</w:t>
            </w:r>
            <w:r w:rsidR="003E017B" w:rsidRPr="008B6D4E">
              <w:rPr>
                <w:b/>
                <w:bCs/>
                <w:noProof/>
                <w:color w:val="000000"/>
                <w:lang w:val="lv-LV"/>
              </w:rPr>
              <w:t xml:space="preserve">, </w:t>
            </w:r>
            <w:r w:rsidRPr="008B6D4E">
              <w:rPr>
                <w:b/>
                <w:bCs/>
                <w:noProof/>
                <w:color w:val="000000"/>
                <w:lang w:val="lv-LV"/>
              </w:rPr>
              <w:t>JA PIEMĒROJAMS</w:t>
            </w:r>
          </w:p>
        </w:tc>
      </w:tr>
    </w:tbl>
    <w:p w14:paraId="26643A6A" w14:textId="77777777" w:rsidR="00DD04CB" w:rsidRPr="008B6D4E" w:rsidRDefault="00DD04CB" w:rsidP="00192A82">
      <w:pPr>
        <w:keepLines w:val="0"/>
        <w:widowControl w:val="0"/>
        <w:tabs>
          <w:tab w:val="clear" w:pos="567"/>
        </w:tabs>
        <w:rPr>
          <w:color w:val="000000"/>
          <w:lang w:val="lv-LV"/>
        </w:rPr>
      </w:pPr>
    </w:p>
    <w:p w14:paraId="6E21B8C4"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CF3357" w14:paraId="65E72564" w14:textId="77777777">
        <w:tc>
          <w:tcPr>
            <w:tcW w:w="9287" w:type="dxa"/>
            <w:tcBorders>
              <w:top w:val="single" w:sz="4" w:space="0" w:color="auto"/>
              <w:left w:val="single" w:sz="4" w:space="0" w:color="auto"/>
              <w:bottom w:val="single" w:sz="4" w:space="0" w:color="auto"/>
              <w:right w:val="single" w:sz="4" w:space="0" w:color="auto"/>
            </w:tcBorders>
          </w:tcPr>
          <w:p w14:paraId="1EBA2341"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11.</w:t>
            </w:r>
            <w:r w:rsidRPr="008B6D4E">
              <w:rPr>
                <w:b/>
                <w:bCs/>
                <w:color w:val="000000"/>
                <w:lang w:val="lv-LV"/>
              </w:rPr>
              <w:tab/>
            </w:r>
            <w:r w:rsidRPr="008B6D4E">
              <w:rPr>
                <w:b/>
                <w:bCs/>
                <w:noProof/>
                <w:color w:val="000000"/>
                <w:lang w:val="lv-LV"/>
              </w:rPr>
              <w:t>REĢISTRĀCIJAS APLIECĪBAS ĪPAŠNIEKA NOSAUKUMS UN ADRESE</w:t>
            </w:r>
          </w:p>
        </w:tc>
      </w:tr>
    </w:tbl>
    <w:p w14:paraId="6F9250AE" w14:textId="77777777" w:rsidR="00DD04CB" w:rsidRPr="008B6D4E" w:rsidRDefault="00DD04CB" w:rsidP="00192A82">
      <w:pPr>
        <w:tabs>
          <w:tab w:val="clear" w:pos="567"/>
        </w:tabs>
        <w:rPr>
          <w:color w:val="000000"/>
          <w:lang w:val="lv-LV"/>
        </w:rPr>
      </w:pPr>
    </w:p>
    <w:p w14:paraId="5B2E1DDE" w14:textId="77777777" w:rsidR="0083076C" w:rsidRPr="0083076C" w:rsidRDefault="0083076C" w:rsidP="0083076C">
      <w:pPr>
        <w:autoSpaceDE/>
        <w:autoSpaceDN/>
        <w:rPr>
          <w:rFonts w:eastAsia="Times New Roman"/>
          <w:sz w:val="24"/>
        </w:rPr>
      </w:pPr>
      <w:r w:rsidRPr="0083076C">
        <w:rPr>
          <w:rFonts w:eastAsia="Times New Roman"/>
          <w:bCs/>
        </w:rPr>
        <w:t xml:space="preserve">Accord Healthcare S.L.U. </w:t>
      </w:r>
    </w:p>
    <w:p w14:paraId="133CB4D4" w14:textId="77777777" w:rsidR="0083076C" w:rsidRPr="0083076C" w:rsidRDefault="0083076C" w:rsidP="0083076C">
      <w:pPr>
        <w:autoSpaceDE/>
        <w:autoSpaceDN/>
        <w:rPr>
          <w:rFonts w:eastAsia="Times New Roman"/>
        </w:rPr>
      </w:pPr>
      <w:r w:rsidRPr="0083076C">
        <w:rPr>
          <w:rFonts w:eastAsia="Times New Roman"/>
        </w:rPr>
        <w:t xml:space="preserve">World Trade Center, </w:t>
      </w:r>
    </w:p>
    <w:p w14:paraId="1AF1E111" w14:textId="77777777" w:rsidR="0083076C" w:rsidRPr="0083076C" w:rsidRDefault="0083076C" w:rsidP="0083076C">
      <w:pPr>
        <w:autoSpaceDE/>
        <w:autoSpaceDN/>
        <w:rPr>
          <w:rFonts w:eastAsia="Times New Roman"/>
        </w:rPr>
      </w:pPr>
      <w:r w:rsidRPr="0083076C">
        <w:rPr>
          <w:rFonts w:eastAsia="Times New Roman"/>
        </w:rPr>
        <w:t xml:space="preserve">Moll de Barcelona, s/n, </w:t>
      </w:r>
    </w:p>
    <w:p w14:paraId="4C53F78E" w14:textId="77777777" w:rsidR="0083076C" w:rsidRPr="0083076C" w:rsidRDefault="0083076C" w:rsidP="0083076C">
      <w:pPr>
        <w:autoSpaceDE/>
        <w:autoSpaceDN/>
        <w:rPr>
          <w:rFonts w:eastAsia="Times New Roman"/>
        </w:rPr>
      </w:pPr>
      <w:r w:rsidRPr="0083076C">
        <w:rPr>
          <w:rFonts w:eastAsia="Times New Roman"/>
        </w:rPr>
        <w:t xml:space="preserve">Edifici Est 6ª planta, </w:t>
      </w:r>
    </w:p>
    <w:p w14:paraId="4C4CED22" w14:textId="77777777" w:rsidR="0083076C" w:rsidRPr="0083076C" w:rsidRDefault="0083076C" w:rsidP="0083076C">
      <w:pPr>
        <w:suppressLineNumbers/>
        <w:autoSpaceDE/>
        <w:autoSpaceDN/>
        <w:rPr>
          <w:rFonts w:eastAsia="Times New Roman"/>
        </w:rPr>
      </w:pPr>
      <w:r w:rsidRPr="0083076C">
        <w:rPr>
          <w:rFonts w:eastAsia="Times New Roman"/>
        </w:rPr>
        <w:t>08039 Barcelona, Sp</w:t>
      </w:r>
      <w:r>
        <w:rPr>
          <w:rFonts w:eastAsia="Times New Roman"/>
        </w:rPr>
        <w:t>ānija</w:t>
      </w:r>
    </w:p>
    <w:p w14:paraId="3E32166E" w14:textId="77777777" w:rsidR="00DD04CB" w:rsidRPr="008B6D4E" w:rsidRDefault="00DD04CB" w:rsidP="00192A82">
      <w:pPr>
        <w:keepLines w:val="0"/>
        <w:widowControl w:val="0"/>
        <w:tabs>
          <w:tab w:val="clear" w:pos="567"/>
        </w:tabs>
        <w:rPr>
          <w:color w:val="000000"/>
          <w:lang w:val="lv-LV"/>
        </w:rPr>
      </w:pPr>
    </w:p>
    <w:p w14:paraId="22935513"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19FFB9FA" w14:textId="77777777">
        <w:tc>
          <w:tcPr>
            <w:tcW w:w="9287" w:type="dxa"/>
            <w:tcBorders>
              <w:top w:val="single" w:sz="4" w:space="0" w:color="auto"/>
              <w:left w:val="single" w:sz="4" w:space="0" w:color="auto"/>
              <w:bottom w:val="single" w:sz="4" w:space="0" w:color="auto"/>
              <w:right w:val="single" w:sz="4" w:space="0" w:color="auto"/>
            </w:tcBorders>
          </w:tcPr>
          <w:p w14:paraId="09338EF3"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12.</w:t>
            </w:r>
            <w:r w:rsidRPr="008B6D4E">
              <w:rPr>
                <w:b/>
                <w:bCs/>
                <w:color w:val="000000"/>
                <w:lang w:val="lv-LV"/>
              </w:rPr>
              <w:tab/>
            </w:r>
            <w:r w:rsidRPr="008B6D4E">
              <w:rPr>
                <w:b/>
                <w:bCs/>
                <w:noProof/>
                <w:color w:val="000000"/>
              </w:rPr>
              <w:t xml:space="preserve">REĢISTRĀCIJAS </w:t>
            </w:r>
            <w:r w:rsidR="003E017B" w:rsidRPr="008B6D4E">
              <w:rPr>
                <w:b/>
                <w:bCs/>
                <w:noProof/>
                <w:color w:val="000000"/>
              </w:rPr>
              <w:t xml:space="preserve">APLIECĪBAS </w:t>
            </w:r>
            <w:r w:rsidRPr="008B6D4E">
              <w:rPr>
                <w:b/>
                <w:bCs/>
                <w:noProof/>
                <w:color w:val="000000"/>
              </w:rPr>
              <w:t>NUMURS(</w:t>
            </w:r>
            <w:r w:rsidR="00364719" w:rsidRPr="008B6D4E">
              <w:rPr>
                <w:b/>
                <w:bCs/>
                <w:noProof/>
                <w:color w:val="000000"/>
              </w:rPr>
              <w:t>-</w:t>
            </w:r>
            <w:r w:rsidRPr="008B6D4E">
              <w:rPr>
                <w:b/>
                <w:bCs/>
                <w:noProof/>
                <w:color w:val="000000"/>
              </w:rPr>
              <w:t>I)</w:t>
            </w:r>
          </w:p>
        </w:tc>
      </w:tr>
    </w:tbl>
    <w:p w14:paraId="028E5A0E" w14:textId="77777777" w:rsidR="00DD04CB" w:rsidRPr="008B6D4E" w:rsidRDefault="00DD04CB" w:rsidP="00192A82">
      <w:pPr>
        <w:tabs>
          <w:tab w:val="clear" w:pos="567"/>
        </w:tabs>
        <w:rPr>
          <w:color w:val="000000"/>
          <w:lang w:val="lv-LV"/>
        </w:rPr>
      </w:pPr>
    </w:p>
    <w:p w14:paraId="2A218156" w14:textId="77777777" w:rsidR="00D5168F" w:rsidRPr="00DF5C2A" w:rsidRDefault="00D5168F" w:rsidP="00D5168F">
      <w:pPr>
        <w:tabs>
          <w:tab w:val="clear" w:pos="567"/>
        </w:tabs>
        <w:rPr>
          <w:rFonts w:cs="Verdana"/>
          <w:color w:val="000000"/>
        </w:rPr>
      </w:pPr>
      <w:r w:rsidRPr="00DF5C2A">
        <w:rPr>
          <w:color w:val="000000"/>
        </w:rPr>
        <w:t>EU/1/19/1394/001</w:t>
      </w:r>
      <w:r w:rsidRPr="00DF5C2A">
        <w:rPr>
          <w:rFonts w:cs="Verdana"/>
          <w:color w:val="000000"/>
        </w:rPr>
        <w:t xml:space="preserve"> (10</w:t>
      </w:r>
      <w:r>
        <w:rPr>
          <w:rFonts w:cs="Verdana"/>
          <w:color w:val="000000"/>
        </w:rPr>
        <w:t> </w:t>
      </w:r>
      <w:r w:rsidRPr="00DF5C2A">
        <w:rPr>
          <w:rFonts w:cs="Verdana"/>
          <w:color w:val="000000"/>
        </w:rPr>
        <w:t>flakoni)</w:t>
      </w:r>
    </w:p>
    <w:p w14:paraId="626B8733" w14:textId="77777777" w:rsidR="00D5168F" w:rsidRDefault="00D5168F" w:rsidP="00D5168F">
      <w:pPr>
        <w:keepLines w:val="0"/>
      </w:pPr>
      <w:r w:rsidRPr="00DF5C2A">
        <w:rPr>
          <w:color w:val="000000"/>
        </w:rPr>
        <w:t>EU/1/19/1394/002</w:t>
      </w:r>
      <w:r w:rsidRPr="00DF5C2A">
        <w:rPr>
          <w:rFonts w:cs="Verdana"/>
          <w:color w:val="000000"/>
        </w:rPr>
        <w:t xml:space="preserve"> (1</w:t>
      </w:r>
      <w:r>
        <w:rPr>
          <w:rFonts w:cs="Verdana"/>
          <w:color w:val="000000"/>
        </w:rPr>
        <w:t> </w:t>
      </w:r>
      <w:r w:rsidRPr="00DF5C2A">
        <w:rPr>
          <w:rFonts w:cs="Verdana"/>
          <w:color w:val="000000"/>
        </w:rPr>
        <w:t>flakon</w:t>
      </w:r>
      <w:r>
        <w:rPr>
          <w:rFonts w:cs="Verdana"/>
          <w:color w:val="000000"/>
        </w:rPr>
        <w:t>s</w:t>
      </w:r>
      <w:r w:rsidRPr="00DF5C2A">
        <w:rPr>
          <w:rFonts w:cs="Verdana"/>
          <w:color w:val="000000"/>
        </w:rPr>
        <w:t>)</w:t>
      </w:r>
    </w:p>
    <w:p w14:paraId="522EA0E5" w14:textId="77777777" w:rsidR="00DD04CB" w:rsidRPr="008B6D4E" w:rsidRDefault="00DD04CB" w:rsidP="00192A82">
      <w:pPr>
        <w:keepLines w:val="0"/>
        <w:widowControl w:val="0"/>
        <w:tabs>
          <w:tab w:val="clear" w:pos="567"/>
        </w:tabs>
        <w:rPr>
          <w:color w:val="000000"/>
          <w:lang w:val="lv-LV"/>
        </w:rPr>
      </w:pPr>
    </w:p>
    <w:p w14:paraId="61DF4436"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787BBA1A" w14:textId="77777777">
        <w:tc>
          <w:tcPr>
            <w:tcW w:w="9287" w:type="dxa"/>
            <w:tcBorders>
              <w:top w:val="single" w:sz="4" w:space="0" w:color="auto"/>
              <w:left w:val="single" w:sz="4" w:space="0" w:color="auto"/>
              <w:bottom w:val="single" w:sz="4" w:space="0" w:color="auto"/>
              <w:right w:val="single" w:sz="4" w:space="0" w:color="auto"/>
            </w:tcBorders>
          </w:tcPr>
          <w:p w14:paraId="4D48AF59"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13.</w:t>
            </w:r>
            <w:r w:rsidRPr="008B6D4E">
              <w:rPr>
                <w:b/>
                <w:bCs/>
                <w:color w:val="000000"/>
                <w:lang w:val="lv-LV"/>
              </w:rPr>
              <w:tab/>
            </w:r>
            <w:r w:rsidRPr="008B6D4E">
              <w:rPr>
                <w:b/>
                <w:bCs/>
                <w:noProof/>
                <w:color w:val="000000"/>
              </w:rPr>
              <w:t>SĒRIJAS NUMURS</w:t>
            </w:r>
          </w:p>
        </w:tc>
      </w:tr>
    </w:tbl>
    <w:p w14:paraId="3D9F704E" w14:textId="77777777" w:rsidR="00DD04CB" w:rsidRPr="008B6D4E" w:rsidRDefault="00DD04CB" w:rsidP="00192A82">
      <w:pPr>
        <w:tabs>
          <w:tab w:val="clear" w:pos="567"/>
        </w:tabs>
        <w:rPr>
          <w:color w:val="000000"/>
          <w:lang w:val="lv-LV"/>
        </w:rPr>
      </w:pPr>
    </w:p>
    <w:p w14:paraId="28A439BA" w14:textId="77777777" w:rsidR="00DD04CB" w:rsidRDefault="00D74121" w:rsidP="00192A82">
      <w:pPr>
        <w:keepLines w:val="0"/>
        <w:widowControl w:val="0"/>
        <w:tabs>
          <w:tab w:val="clear" w:pos="567"/>
        </w:tabs>
        <w:rPr>
          <w:color w:val="000000"/>
          <w:lang w:val="lv-LV"/>
        </w:rPr>
      </w:pPr>
      <w:r>
        <w:rPr>
          <w:color w:val="000000"/>
          <w:lang w:val="lv-LV"/>
        </w:rPr>
        <w:t>Lot</w:t>
      </w:r>
    </w:p>
    <w:p w14:paraId="3F4762CC" w14:textId="77777777" w:rsidR="00D74121" w:rsidRPr="008B6D4E" w:rsidRDefault="00D74121" w:rsidP="00192A82">
      <w:pPr>
        <w:keepLines w:val="0"/>
        <w:widowControl w:val="0"/>
        <w:tabs>
          <w:tab w:val="clear" w:pos="567"/>
        </w:tabs>
        <w:rPr>
          <w:color w:val="000000"/>
          <w:lang w:val="lv-LV"/>
        </w:rPr>
      </w:pPr>
    </w:p>
    <w:p w14:paraId="30A5F7DD"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4E2ADC39" w14:textId="77777777">
        <w:tc>
          <w:tcPr>
            <w:tcW w:w="9287" w:type="dxa"/>
            <w:tcBorders>
              <w:top w:val="single" w:sz="4" w:space="0" w:color="auto"/>
              <w:left w:val="single" w:sz="4" w:space="0" w:color="auto"/>
              <w:bottom w:val="single" w:sz="4" w:space="0" w:color="auto"/>
              <w:right w:val="single" w:sz="4" w:space="0" w:color="auto"/>
            </w:tcBorders>
          </w:tcPr>
          <w:p w14:paraId="6A22A543"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14.</w:t>
            </w:r>
            <w:r w:rsidRPr="008B6D4E">
              <w:rPr>
                <w:b/>
                <w:bCs/>
                <w:color w:val="000000"/>
                <w:lang w:val="lv-LV"/>
              </w:rPr>
              <w:tab/>
            </w:r>
            <w:r w:rsidRPr="008B6D4E">
              <w:rPr>
                <w:b/>
                <w:bCs/>
                <w:noProof/>
                <w:color w:val="000000"/>
              </w:rPr>
              <w:t>IZSNIEGŠANAS KĀRTĪBA</w:t>
            </w:r>
          </w:p>
        </w:tc>
      </w:tr>
    </w:tbl>
    <w:p w14:paraId="5D4F4B3A" w14:textId="77777777" w:rsidR="00DD04CB" w:rsidRPr="008B6D4E" w:rsidRDefault="00DD04CB" w:rsidP="00192A82">
      <w:pPr>
        <w:tabs>
          <w:tab w:val="clear" w:pos="567"/>
        </w:tabs>
        <w:rPr>
          <w:color w:val="000000"/>
          <w:lang w:val="lv-LV"/>
        </w:rPr>
      </w:pPr>
    </w:p>
    <w:p w14:paraId="4605C5B7"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28E0EFF1" w14:textId="77777777">
        <w:tc>
          <w:tcPr>
            <w:tcW w:w="9287" w:type="dxa"/>
            <w:tcBorders>
              <w:top w:val="single" w:sz="4" w:space="0" w:color="auto"/>
              <w:left w:val="single" w:sz="4" w:space="0" w:color="auto"/>
              <w:bottom w:val="single" w:sz="4" w:space="0" w:color="auto"/>
              <w:right w:val="single" w:sz="4" w:space="0" w:color="auto"/>
            </w:tcBorders>
          </w:tcPr>
          <w:p w14:paraId="667EC88E"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15.</w:t>
            </w:r>
            <w:r w:rsidRPr="008B6D4E">
              <w:rPr>
                <w:b/>
                <w:bCs/>
                <w:color w:val="000000"/>
                <w:lang w:val="lv-LV"/>
              </w:rPr>
              <w:tab/>
            </w:r>
            <w:r w:rsidRPr="008B6D4E">
              <w:rPr>
                <w:b/>
                <w:bCs/>
                <w:noProof/>
                <w:color w:val="000000"/>
              </w:rPr>
              <w:t>NORĀDĪJUMI PAR LIETOŠANU</w:t>
            </w:r>
          </w:p>
        </w:tc>
      </w:tr>
    </w:tbl>
    <w:p w14:paraId="5861A9CB" w14:textId="77777777" w:rsidR="00DD04CB" w:rsidRPr="008B6D4E" w:rsidRDefault="00DD04CB" w:rsidP="00192A82">
      <w:pPr>
        <w:keepLines w:val="0"/>
        <w:widowControl w:val="0"/>
        <w:rPr>
          <w:b/>
          <w:bCs/>
          <w:color w:val="000000"/>
          <w:u w:val="single"/>
          <w:lang w:val="lv-LV"/>
        </w:rPr>
      </w:pPr>
    </w:p>
    <w:p w14:paraId="35BBC842" w14:textId="77777777" w:rsidR="00DD04CB" w:rsidRPr="008B6D4E" w:rsidRDefault="00DD04CB" w:rsidP="00192A82">
      <w:pPr>
        <w:keepLines w:val="0"/>
        <w:widowControl w:val="0"/>
        <w:rPr>
          <w:b/>
          <w:bCs/>
          <w:color w:val="000000"/>
          <w:u w:val="single"/>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5BF40759" w14:textId="77777777">
        <w:tc>
          <w:tcPr>
            <w:tcW w:w="9287" w:type="dxa"/>
            <w:tcBorders>
              <w:top w:val="single" w:sz="4" w:space="0" w:color="auto"/>
              <w:left w:val="single" w:sz="4" w:space="0" w:color="auto"/>
              <w:bottom w:val="single" w:sz="4" w:space="0" w:color="auto"/>
              <w:right w:val="single" w:sz="4" w:space="0" w:color="auto"/>
            </w:tcBorders>
          </w:tcPr>
          <w:p w14:paraId="7FFE5AF3"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16.</w:t>
            </w:r>
            <w:r w:rsidRPr="008B6D4E">
              <w:rPr>
                <w:b/>
                <w:bCs/>
                <w:color w:val="000000"/>
                <w:lang w:val="lv-LV"/>
              </w:rPr>
              <w:tab/>
            </w:r>
            <w:r w:rsidRPr="008B6D4E">
              <w:rPr>
                <w:b/>
                <w:bCs/>
                <w:noProof/>
                <w:color w:val="000000"/>
              </w:rPr>
              <w:t>INFORMĀCIJA BRAILA RAKSTĀ</w:t>
            </w:r>
          </w:p>
        </w:tc>
      </w:tr>
    </w:tbl>
    <w:p w14:paraId="3BCAD0E7" w14:textId="77777777" w:rsidR="00DD04CB" w:rsidRPr="008B6D4E" w:rsidRDefault="00DD04CB" w:rsidP="00192A82">
      <w:pPr>
        <w:rPr>
          <w:color w:val="000000"/>
          <w:lang w:val="lv-LV"/>
        </w:rPr>
      </w:pPr>
    </w:p>
    <w:p w14:paraId="6EBCF326" w14:textId="77777777" w:rsidR="00DD04CB" w:rsidRPr="008B6D4E" w:rsidRDefault="00DD04CB" w:rsidP="00192A82">
      <w:pPr>
        <w:rPr>
          <w:color w:val="000000"/>
          <w:lang w:val="lv-LV"/>
        </w:rPr>
      </w:pPr>
      <w:r w:rsidRPr="008B6D4E">
        <w:rPr>
          <w:color w:val="000000"/>
          <w:highlight w:val="lightGray"/>
          <w:lang w:val="bg-BG"/>
        </w:rPr>
        <w:t>Pamatojums Braila raksta nepiemērošanai ir apstiprināts</w:t>
      </w:r>
      <w:r w:rsidR="00F0730E" w:rsidRPr="008B6D4E">
        <w:rPr>
          <w:color w:val="000000"/>
          <w:lang w:val="lv-LV"/>
        </w:rPr>
        <w:t>.</w:t>
      </w:r>
    </w:p>
    <w:p w14:paraId="61C8F2B6" w14:textId="77777777" w:rsidR="0009672F" w:rsidRPr="008B6D4E" w:rsidRDefault="0009672F" w:rsidP="00192A82">
      <w:pPr>
        <w:rPr>
          <w:color w:val="000000"/>
          <w:u w:val="single"/>
          <w:lang w:val="lv-LV"/>
        </w:rPr>
      </w:pPr>
    </w:p>
    <w:p w14:paraId="75141E55" w14:textId="77777777" w:rsidR="007736B2" w:rsidRPr="008B6D4E" w:rsidRDefault="007736B2" w:rsidP="007736B2">
      <w:pPr>
        <w:rPr>
          <w:noProof/>
          <w:color w:val="000000"/>
          <w:lang w:val="lv-LV" w:eastAsia="lv-LV" w:bidi="lv-LV"/>
        </w:rPr>
      </w:pPr>
    </w:p>
    <w:p w14:paraId="1FDCAA80" w14:textId="77777777" w:rsidR="007736B2" w:rsidRPr="008B6D4E" w:rsidRDefault="007736B2" w:rsidP="007736B2">
      <w:pPr>
        <w:keepNext/>
        <w:keepLines w:val="0"/>
        <w:numPr>
          <w:ilvl w:val="1"/>
          <w:numId w:val="59"/>
        </w:numPr>
        <w:pBdr>
          <w:top w:val="single" w:sz="4" w:space="1" w:color="auto"/>
          <w:left w:val="single" w:sz="4" w:space="4" w:color="auto"/>
          <w:bottom w:val="single" w:sz="4" w:space="1" w:color="auto"/>
          <w:right w:val="single" w:sz="4" w:space="4" w:color="auto"/>
        </w:pBdr>
        <w:autoSpaceDE/>
        <w:autoSpaceDN/>
        <w:snapToGrid w:val="0"/>
        <w:ind w:left="567"/>
        <w:outlineLvl w:val="0"/>
        <w:rPr>
          <w:i/>
          <w:noProof/>
          <w:color w:val="000000"/>
          <w:szCs w:val="20"/>
          <w:lang w:val="lv-LV" w:eastAsia="lv-LV" w:bidi="lv-LV"/>
        </w:rPr>
      </w:pPr>
      <w:r w:rsidRPr="008B6D4E">
        <w:rPr>
          <w:b/>
          <w:noProof/>
          <w:color w:val="000000"/>
          <w:lang w:val="lv-LV" w:eastAsia="lv-LV" w:bidi="lv-LV"/>
        </w:rPr>
        <w:t>UNIKĀLS IDENTIFIKATORS – 2D SVĪTRKODS</w:t>
      </w:r>
    </w:p>
    <w:p w14:paraId="6F85C1A5" w14:textId="77777777" w:rsidR="007736B2" w:rsidRPr="008B6D4E" w:rsidRDefault="007736B2" w:rsidP="007736B2">
      <w:pPr>
        <w:tabs>
          <w:tab w:val="clear" w:pos="567"/>
          <w:tab w:val="left" w:pos="720"/>
        </w:tabs>
        <w:rPr>
          <w:noProof/>
          <w:color w:val="000000"/>
          <w:lang w:val="lv-LV" w:eastAsia="lv-LV" w:bidi="lv-LV"/>
        </w:rPr>
      </w:pPr>
    </w:p>
    <w:p w14:paraId="7962CC47" w14:textId="77777777" w:rsidR="007736B2" w:rsidRPr="008B6D4E" w:rsidRDefault="007736B2" w:rsidP="007736B2">
      <w:pPr>
        <w:rPr>
          <w:noProof/>
          <w:color w:val="000000"/>
          <w:lang w:val="lv-LV" w:eastAsia="lv-LV" w:bidi="lv-LV"/>
        </w:rPr>
      </w:pPr>
      <w:r w:rsidRPr="008B6D4E">
        <w:rPr>
          <w:noProof/>
          <w:color w:val="000000"/>
          <w:highlight w:val="lightGray"/>
          <w:lang w:val="lv-LV" w:eastAsia="lv-LV" w:bidi="lv-LV"/>
        </w:rPr>
        <w:t>2D svītrkods, kurā iekļauts unikāls identifikators.</w:t>
      </w:r>
    </w:p>
    <w:p w14:paraId="5E43AB04" w14:textId="77777777" w:rsidR="007736B2" w:rsidRPr="008B6D4E" w:rsidRDefault="007736B2" w:rsidP="007736B2">
      <w:pPr>
        <w:rPr>
          <w:noProof/>
          <w:color w:val="000000"/>
          <w:lang w:val="lv-LV" w:eastAsia="lv-LV" w:bidi="lv-LV"/>
        </w:rPr>
      </w:pPr>
    </w:p>
    <w:p w14:paraId="65048F98" w14:textId="77777777" w:rsidR="007736B2" w:rsidRPr="008B6D4E" w:rsidRDefault="007736B2" w:rsidP="007736B2">
      <w:pPr>
        <w:tabs>
          <w:tab w:val="clear" w:pos="567"/>
          <w:tab w:val="left" w:pos="720"/>
        </w:tabs>
        <w:rPr>
          <w:noProof/>
          <w:color w:val="000000"/>
          <w:lang w:val="lv-LV" w:eastAsia="lv-LV" w:bidi="lv-LV"/>
        </w:rPr>
      </w:pPr>
    </w:p>
    <w:p w14:paraId="7B059D92" w14:textId="77777777" w:rsidR="007736B2" w:rsidRPr="008B6D4E" w:rsidRDefault="007736B2" w:rsidP="00021748">
      <w:pPr>
        <w:keepNext/>
        <w:keepLines w:val="0"/>
        <w:pBdr>
          <w:top w:val="single" w:sz="4" w:space="1" w:color="auto"/>
          <w:left w:val="single" w:sz="4" w:space="4" w:color="auto"/>
          <w:bottom w:val="single" w:sz="4" w:space="1" w:color="auto"/>
          <w:right w:val="single" w:sz="4" w:space="4" w:color="auto"/>
        </w:pBdr>
        <w:autoSpaceDE/>
        <w:autoSpaceDN/>
        <w:snapToGrid w:val="0"/>
        <w:outlineLvl w:val="0"/>
        <w:rPr>
          <w:i/>
          <w:noProof/>
          <w:color w:val="000000"/>
          <w:lang w:val="lv-LV" w:eastAsia="lv-LV" w:bidi="lv-LV"/>
        </w:rPr>
      </w:pPr>
      <w:r w:rsidRPr="008B6D4E">
        <w:rPr>
          <w:b/>
          <w:noProof/>
          <w:color w:val="000000"/>
          <w:lang w:val="lv-LV" w:eastAsia="lv-LV" w:bidi="lv-LV"/>
        </w:rPr>
        <w:t>18.     UNIKĀLS IDENTIFIKATORS – DATI, KURUS VAR NOLASĪT PERSONA</w:t>
      </w:r>
    </w:p>
    <w:p w14:paraId="217AE4B3" w14:textId="77777777" w:rsidR="007736B2" w:rsidRPr="008B6D4E" w:rsidRDefault="007736B2" w:rsidP="007736B2">
      <w:pPr>
        <w:tabs>
          <w:tab w:val="clear" w:pos="567"/>
          <w:tab w:val="left" w:pos="720"/>
        </w:tabs>
        <w:rPr>
          <w:noProof/>
          <w:color w:val="000000"/>
          <w:lang w:val="lv-LV" w:eastAsia="lv-LV" w:bidi="lv-LV"/>
        </w:rPr>
      </w:pPr>
    </w:p>
    <w:p w14:paraId="02A467D8" w14:textId="77777777" w:rsidR="007736B2" w:rsidRPr="008B6D4E" w:rsidRDefault="007736B2" w:rsidP="007736B2">
      <w:pPr>
        <w:rPr>
          <w:color w:val="000000"/>
          <w:lang w:val="lv-LV" w:eastAsia="lv-LV" w:bidi="lv-LV"/>
        </w:rPr>
      </w:pPr>
      <w:r w:rsidRPr="008B6D4E">
        <w:rPr>
          <w:color w:val="000000"/>
          <w:lang w:val="lv-LV" w:eastAsia="lv-LV" w:bidi="lv-LV"/>
        </w:rPr>
        <w:t xml:space="preserve">PC: </w:t>
      </w:r>
    </w:p>
    <w:p w14:paraId="78308183" w14:textId="77777777" w:rsidR="007736B2" w:rsidRPr="008B6D4E" w:rsidRDefault="007736B2" w:rsidP="007736B2">
      <w:pPr>
        <w:rPr>
          <w:color w:val="000000"/>
          <w:lang w:val="lv-LV" w:eastAsia="lv-LV" w:bidi="lv-LV"/>
        </w:rPr>
      </w:pPr>
      <w:r w:rsidRPr="008B6D4E">
        <w:rPr>
          <w:color w:val="000000"/>
          <w:lang w:val="lv-LV" w:eastAsia="lv-LV" w:bidi="lv-LV"/>
        </w:rPr>
        <w:t xml:space="preserve">SN: </w:t>
      </w:r>
    </w:p>
    <w:p w14:paraId="77E579B2" w14:textId="77777777" w:rsidR="007736B2" w:rsidRPr="008B6D4E" w:rsidRDefault="007736B2" w:rsidP="007736B2">
      <w:pPr>
        <w:rPr>
          <w:color w:val="000000"/>
          <w:lang w:val="lv-LV" w:eastAsia="lv-LV" w:bidi="lv-LV"/>
        </w:rPr>
      </w:pPr>
      <w:r w:rsidRPr="008B6D4E">
        <w:rPr>
          <w:color w:val="000000"/>
          <w:lang w:val="lv-LV" w:eastAsia="lv-LV" w:bidi="lv-LV"/>
        </w:rPr>
        <w:t xml:space="preserve">NN: </w:t>
      </w:r>
    </w:p>
    <w:p w14:paraId="397AA337" w14:textId="77777777" w:rsidR="007736B2" w:rsidRPr="008B6D4E" w:rsidRDefault="007736B2" w:rsidP="007736B2">
      <w:pPr>
        <w:ind w:left="-198"/>
        <w:rPr>
          <w:color w:val="000000"/>
          <w:lang w:val="lv-LV" w:eastAsia="lv-LV" w:bidi="lv-LV"/>
        </w:rPr>
      </w:pPr>
    </w:p>
    <w:p w14:paraId="30D45112" w14:textId="77777777" w:rsidR="00DD04CB" w:rsidRPr="008B6D4E" w:rsidRDefault="00DD04CB" w:rsidP="00192A82">
      <w:pPr>
        <w:rPr>
          <w:color w:val="000000"/>
          <w:lang w:val="lv-LV"/>
        </w:rPr>
      </w:pPr>
      <w:r w:rsidRPr="008B6D4E">
        <w:rPr>
          <w:color w:val="000000"/>
          <w:u w:val="single"/>
          <w:lang w:val="lv-LV"/>
        </w:rPr>
        <w:br w:type="page"/>
      </w:r>
      <w:r w:rsidRPr="008B6D4E">
        <w:rPr>
          <w:color w:val="000000"/>
          <w:lang w:val="lv-LV"/>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23786337" w14:textId="77777777">
        <w:trPr>
          <w:trHeight w:val="588"/>
        </w:trPr>
        <w:tc>
          <w:tcPr>
            <w:tcW w:w="9287" w:type="dxa"/>
            <w:tcBorders>
              <w:top w:val="single" w:sz="4" w:space="0" w:color="auto"/>
              <w:left w:val="single" w:sz="4" w:space="0" w:color="auto"/>
              <w:bottom w:val="single" w:sz="4" w:space="0" w:color="auto"/>
              <w:right w:val="single" w:sz="4" w:space="0" w:color="auto"/>
            </w:tcBorders>
          </w:tcPr>
          <w:p w14:paraId="5C36DC14" w14:textId="77777777" w:rsidR="00DD04CB" w:rsidRPr="008B6D4E" w:rsidRDefault="00DD04CB" w:rsidP="00192A82">
            <w:pPr>
              <w:rPr>
                <w:b/>
                <w:bCs/>
                <w:color w:val="000000"/>
                <w:lang w:val="lv-LV"/>
              </w:rPr>
            </w:pPr>
            <w:r w:rsidRPr="008B6D4E">
              <w:rPr>
                <w:b/>
                <w:bCs/>
                <w:noProof/>
                <w:color w:val="000000"/>
                <w:lang w:val="lv-LV"/>
              </w:rPr>
              <w:t>MINIMĀLĀ INFORMĀCIJA</w:t>
            </w:r>
            <w:r w:rsidR="00364719" w:rsidRPr="008B6D4E">
              <w:rPr>
                <w:b/>
                <w:bCs/>
                <w:noProof/>
                <w:color w:val="000000"/>
                <w:lang w:val="lv-LV"/>
              </w:rPr>
              <w:t>, KAS JĀNORĀDA</w:t>
            </w:r>
            <w:r w:rsidRPr="008B6D4E">
              <w:rPr>
                <w:b/>
                <w:bCs/>
                <w:noProof/>
                <w:color w:val="000000"/>
                <w:lang w:val="lv-LV"/>
              </w:rPr>
              <w:t xml:space="preserve"> UZ MAZA IZMĒRA TIEŠĀ IEPAKOJUMA</w:t>
            </w:r>
          </w:p>
          <w:p w14:paraId="3FA5E27A" w14:textId="77777777" w:rsidR="00DD04CB" w:rsidRPr="008B6D4E" w:rsidRDefault="00DD04CB" w:rsidP="00192A82">
            <w:pPr>
              <w:rPr>
                <w:b/>
                <w:bCs/>
                <w:color w:val="000000"/>
                <w:lang w:val="lv-LV"/>
              </w:rPr>
            </w:pPr>
          </w:p>
          <w:p w14:paraId="59EE3BC9" w14:textId="77777777" w:rsidR="00DD04CB" w:rsidRPr="008B6D4E" w:rsidRDefault="00DD04CB" w:rsidP="00192A82">
            <w:pPr>
              <w:rPr>
                <w:b/>
                <w:bCs/>
                <w:color w:val="000000"/>
                <w:lang w:val="lv-LV"/>
              </w:rPr>
            </w:pPr>
            <w:r w:rsidRPr="008B6D4E">
              <w:rPr>
                <w:b/>
                <w:bCs/>
                <w:color w:val="000000"/>
                <w:lang w:val="lv-LV"/>
              </w:rPr>
              <w:t>FLAKONA MARĶĒJUMS</w:t>
            </w:r>
          </w:p>
        </w:tc>
      </w:tr>
    </w:tbl>
    <w:p w14:paraId="5C82FC9C" w14:textId="77777777" w:rsidR="00DD04CB" w:rsidRPr="008B6D4E" w:rsidRDefault="00DD04CB" w:rsidP="00192A82">
      <w:pPr>
        <w:keepLines w:val="0"/>
        <w:widowControl w:val="0"/>
        <w:tabs>
          <w:tab w:val="clear" w:pos="567"/>
        </w:tabs>
        <w:rPr>
          <w:b/>
          <w:bCs/>
          <w:color w:val="000000"/>
          <w:lang w:val="lv-LV"/>
        </w:rPr>
      </w:pPr>
    </w:p>
    <w:p w14:paraId="2821DF64" w14:textId="77777777" w:rsidR="00DD04CB" w:rsidRPr="008B6D4E" w:rsidRDefault="00DD04CB" w:rsidP="00192A82">
      <w:pPr>
        <w:keepLines w:val="0"/>
        <w:widowControl w:val="0"/>
        <w:tabs>
          <w:tab w:val="clear" w:pos="567"/>
        </w:tabs>
        <w:rPr>
          <w:b/>
          <w:bCs/>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CF3357" w14:paraId="75F6746D" w14:textId="77777777">
        <w:tc>
          <w:tcPr>
            <w:tcW w:w="9287" w:type="dxa"/>
            <w:tcBorders>
              <w:top w:val="single" w:sz="4" w:space="0" w:color="auto"/>
              <w:left w:val="single" w:sz="4" w:space="0" w:color="auto"/>
              <w:bottom w:val="single" w:sz="4" w:space="0" w:color="auto"/>
              <w:right w:val="single" w:sz="4" w:space="0" w:color="auto"/>
            </w:tcBorders>
          </w:tcPr>
          <w:p w14:paraId="3683B654"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1.</w:t>
            </w:r>
            <w:r w:rsidRPr="008B6D4E">
              <w:rPr>
                <w:b/>
                <w:bCs/>
                <w:color w:val="000000"/>
                <w:lang w:val="lv-LV"/>
              </w:rPr>
              <w:tab/>
            </w:r>
            <w:r w:rsidRPr="008B6D4E">
              <w:rPr>
                <w:b/>
                <w:bCs/>
                <w:noProof/>
                <w:color w:val="000000"/>
                <w:lang w:val="lv-LV"/>
              </w:rPr>
              <w:t>ZĀĻU NOSAUKUMS UN IEVADĪŠANAS VEIDS</w:t>
            </w:r>
            <w:r w:rsidR="00364719" w:rsidRPr="008B6D4E">
              <w:rPr>
                <w:b/>
                <w:bCs/>
                <w:noProof/>
                <w:color w:val="000000"/>
                <w:lang w:val="lv-LV"/>
              </w:rPr>
              <w:t>(-I)</w:t>
            </w:r>
          </w:p>
        </w:tc>
      </w:tr>
    </w:tbl>
    <w:p w14:paraId="0ADD777B" w14:textId="77777777" w:rsidR="00DD04CB" w:rsidRPr="008B6D4E" w:rsidRDefault="00DD04CB" w:rsidP="00192A82">
      <w:pPr>
        <w:tabs>
          <w:tab w:val="clear" w:pos="567"/>
        </w:tabs>
        <w:rPr>
          <w:b/>
          <w:bCs/>
          <w:color w:val="000000"/>
          <w:lang w:val="lv-LV"/>
        </w:rPr>
      </w:pPr>
    </w:p>
    <w:p w14:paraId="6D3D6327" w14:textId="77777777" w:rsidR="00DD04CB" w:rsidRPr="008B6D4E" w:rsidRDefault="003E524F" w:rsidP="00192A82">
      <w:pPr>
        <w:tabs>
          <w:tab w:val="clear" w:pos="567"/>
        </w:tabs>
        <w:rPr>
          <w:color w:val="000000"/>
          <w:lang w:val="lv-LV"/>
        </w:rPr>
      </w:pPr>
      <w:r>
        <w:rPr>
          <w:color w:val="000000"/>
          <w:lang w:val="lv-LV"/>
        </w:rPr>
        <w:t>Tigecycline Accord</w:t>
      </w:r>
      <w:r w:rsidR="00DD04CB" w:rsidRPr="008B6D4E">
        <w:rPr>
          <w:color w:val="000000"/>
          <w:lang w:val="lv-LV"/>
        </w:rPr>
        <w:t xml:space="preserve"> 50 mg pulveris infūzijām</w:t>
      </w:r>
    </w:p>
    <w:p w14:paraId="6711B538" w14:textId="77777777" w:rsidR="00DD04CB" w:rsidRPr="008B6D4E" w:rsidRDefault="0083076C" w:rsidP="00192A82">
      <w:pPr>
        <w:tabs>
          <w:tab w:val="clear" w:pos="567"/>
        </w:tabs>
        <w:rPr>
          <w:color w:val="000000"/>
          <w:lang w:val="lv-LV"/>
        </w:rPr>
      </w:pPr>
      <w:r>
        <w:rPr>
          <w:color w:val="000000"/>
          <w:lang w:val="lv-LV"/>
        </w:rPr>
        <w:t>t</w:t>
      </w:r>
      <w:r w:rsidR="00DD04CB" w:rsidRPr="008B6D4E">
        <w:rPr>
          <w:color w:val="000000"/>
          <w:lang w:val="lv-LV"/>
        </w:rPr>
        <w:t>igecycline</w:t>
      </w:r>
    </w:p>
    <w:p w14:paraId="2D620E78" w14:textId="77777777" w:rsidR="00DD04CB" w:rsidRPr="008B6D4E" w:rsidRDefault="0083076C" w:rsidP="00192A82">
      <w:pPr>
        <w:tabs>
          <w:tab w:val="clear" w:pos="567"/>
        </w:tabs>
        <w:rPr>
          <w:b/>
          <w:bCs/>
          <w:color w:val="000000"/>
          <w:lang w:val="lv-LV"/>
        </w:rPr>
      </w:pPr>
      <w:r>
        <w:rPr>
          <w:color w:val="000000"/>
          <w:lang w:val="lv-LV"/>
        </w:rPr>
        <w:t>Intravenozai</w:t>
      </w:r>
      <w:r w:rsidR="00DD04CB" w:rsidRPr="008B6D4E">
        <w:rPr>
          <w:color w:val="000000"/>
          <w:lang w:val="lv-LV"/>
        </w:rPr>
        <w:t xml:space="preserve"> </w:t>
      </w:r>
      <w:r w:rsidRPr="00D74121">
        <w:rPr>
          <w:bCs/>
          <w:color w:val="000000"/>
          <w:lang w:val="lv-LV"/>
        </w:rPr>
        <w:t>lietošanai</w:t>
      </w:r>
    </w:p>
    <w:p w14:paraId="25D1E55E" w14:textId="77777777" w:rsidR="00DD04CB" w:rsidRPr="008B6D4E" w:rsidRDefault="00DD04CB" w:rsidP="00192A82">
      <w:pPr>
        <w:pStyle w:val="Heading-2SmPC"/>
        <w:keepNext w:val="0"/>
        <w:keepLines w:val="0"/>
        <w:suppressAutoHyphens w:val="0"/>
        <w:outlineLvl w:val="9"/>
        <w:rPr>
          <w:color w:val="000000"/>
          <w:lang w:val="lv-LV"/>
        </w:rPr>
      </w:pPr>
    </w:p>
    <w:p w14:paraId="0058FD7A" w14:textId="77777777" w:rsidR="00DD04CB" w:rsidRPr="008B6D4E" w:rsidRDefault="00DD04CB" w:rsidP="00192A82">
      <w:pPr>
        <w:keepLines w:val="0"/>
        <w:widowControl w:val="0"/>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D74121" w14:paraId="488D2C58" w14:textId="77777777">
        <w:tc>
          <w:tcPr>
            <w:tcW w:w="9287" w:type="dxa"/>
            <w:tcBorders>
              <w:top w:val="single" w:sz="4" w:space="0" w:color="auto"/>
              <w:left w:val="single" w:sz="4" w:space="0" w:color="auto"/>
              <w:bottom w:val="single" w:sz="4" w:space="0" w:color="auto"/>
              <w:right w:val="single" w:sz="4" w:space="0" w:color="auto"/>
            </w:tcBorders>
          </w:tcPr>
          <w:p w14:paraId="7100D8E1"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2.</w:t>
            </w:r>
            <w:r w:rsidRPr="008B6D4E">
              <w:rPr>
                <w:b/>
                <w:bCs/>
                <w:color w:val="000000"/>
                <w:lang w:val="lv-LV"/>
              </w:rPr>
              <w:tab/>
            </w:r>
            <w:r w:rsidRPr="00D74121">
              <w:rPr>
                <w:b/>
                <w:bCs/>
                <w:noProof/>
                <w:color w:val="000000"/>
                <w:lang w:val="lv-LV"/>
              </w:rPr>
              <w:t xml:space="preserve">LIETOŠANAS </w:t>
            </w:r>
            <w:r w:rsidR="003E017B" w:rsidRPr="00D74121">
              <w:rPr>
                <w:b/>
                <w:bCs/>
                <w:noProof/>
                <w:color w:val="000000"/>
                <w:lang w:val="lv-LV"/>
              </w:rPr>
              <w:t>VEIDS</w:t>
            </w:r>
          </w:p>
        </w:tc>
      </w:tr>
    </w:tbl>
    <w:p w14:paraId="6AEB16E4" w14:textId="77777777" w:rsidR="00DD04CB" w:rsidRPr="008B6D4E" w:rsidRDefault="00DD04CB" w:rsidP="00192A82">
      <w:pPr>
        <w:keepLines w:val="0"/>
        <w:widowControl w:val="0"/>
        <w:tabs>
          <w:tab w:val="clear" w:pos="567"/>
        </w:tabs>
        <w:rPr>
          <w:b/>
          <w:bCs/>
          <w:color w:val="000000"/>
          <w:lang w:val="lv-LV"/>
        </w:rPr>
      </w:pPr>
    </w:p>
    <w:p w14:paraId="57DA0A62" w14:textId="77777777" w:rsidR="00EC4062" w:rsidRPr="008B6D4E" w:rsidRDefault="00EC4062" w:rsidP="00192A82">
      <w:pPr>
        <w:keepLines w:val="0"/>
        <w:widowControl w:val="0"/>
        <w:tabs>
          <w:tab w:val="clear" w:pos="567"/>
        </w:tabs>
        <w:rPr>
          <w:b/>
          <w:bCs/>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D74121" w14:paraId="76E83E9D" w14:textId="77777777">
        <w:tc>
          <w:tcPr>
            <w:tcW w:w="9287" w:type="dxa"/>
            <w:tcBorders>
              <w:top w:val="single" w:sz="4" w:space="0" w:color="auto"/>
              <w:left w:val="single" w:sz="4" w:space="0" w:color="auto"/>
              <w:bottom w:val="single" w:sz="4" w:space="0" w:color="auto"/>
              <w:right w:val="single" w:sz="4" w:space="0" w:color="auto"/>
            </w:tcBorders>
          </w:tcPr>
          <w:p w14:paraId="62CD3E9F"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3.</w:t>
            </w:r>
            <w:r w:rsidRPr="008B6D4E">
              <w:rPr>
                <w:b/>
                <w:bCs/>
                <w:color w:val="000000"/>
                <w:lang w:val="lv-LV"/>
              </w:rPr>
              <w:tab/>
            </w:r>
            <w:r w:rsidRPr="00D74121">
              <w:rPr>
                <w:b/>
                <w:bCs/>
                <w:noProof/>
                <w:color w:val="000000"/>
                <w:lang w:val="lv-LV"/>
              </w:rPr>
              <w:t>DERĪGUMA TERMIŅŠ</w:t>
            </w:r>
          </w:p>
        </w:tc>
      </w:tr>
    </w:tbl>
    <w:p w14:paraId="46B6F99B" w14:textId="77777777" w:rsidR="00DD04CB" w:rsidRPr="008B6D4E" w:rsidRDefault="00DD04CB" w:rsidP="00192A82">
      <w:pPr>
        <w:tabs>
          <w:tab w:val="clear" w:pos="567"/>
        </w:tabs>
        <w:rPr>
          <w:color w:val="000000"/>
          <w:lang w:val="lv-LV"/>
        </w:rPr>
      </w:pPr>
    </w:p>
    <w:p w14:paraId="749290CA" w14:textId="77777777" w:rsidR="00DD04CB" w:rsidRDefault="00D74121" w:rsidP="00192A82">
      <w:pPr>
        <w:keepLines w:val="0"/>
        <w:widowControl w:val="0"/>
        <w:tabs>
          <w:tab w:val="clear" w:pos="567"/>
        </w:tabs>
        <w:rPr>
          <w:color w:val="000000"/>
          <w:lang w:val="lv-LV"/>
        </w:rPr>
      </w:pPr>
      <w:r>
        <w:rPr>
          <w:color w:val="000000"/>
          <w:lang w:val="lv-LV"/>
        </w:rPr>
        <w:t>EXP</w:t>
      </w:r>
    </w:p>
    <w:p w14:paraId="35C97B49" w14:textId="77777777" w:rsidR="00D74121" w:rsidRPr="008B6D4E" w:rsidRDefault="00D74121" w:rsidP="00192A82">
      <w:pPr>
        <w:keepLines w:val="0"/>
        <w:widowControl w:val="0"/>
        <w:tabs>
          <w:tab w:val="clear" w:pos="567"/>
        </w:tabs>
        <w:rPr>
          <w:color w:val="000000"/>
          <w:lang w:val="lv-LV"/>
        </w:rPr>
      </w:pPr>
    </w:p>
    <w:p w14:paraId="0D8B7A90"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D74121" w14:paraId="2CFA605C" w14:textId="77777777">
        <w:tc>
          <w:tcPr>
            <w:tcW w:w="9287" w:type="dxa"/>
            <w:tcBorders>
              <w:top w:val="single" w:sz="4" w:space="0" w:color="auto"/>
              <w:left w:val="single" w:sz="4" w:space="0" w:color="auto"/>
              <w:bottom w:val="single" w:sz="4" w:space="0" w:color="auto"/>
              <w:right w:val="single" w:sz="4" w:space="0" w:color="auto"/>
            </w:tcBorders>
          </w:tcPr>
          <w:p w14:paraId="3AE98E06"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4.</w:t>
            </w:r>
            <w:r w:rsidRPr="008B6D4E">
              <w:rPr>
                <w:b/>
                <w:bCs/>
                <w:color w:val="000000"/>
                <w:lang w:val="lv-LV"/>
              </w:rPr>
              <w:tab/>
            </w:r>
            <w:r w:rsidRPr="00D74121">
              <w:rPr>
                <w:b/>
                <w:bCs/>
                <w:noProof/>
                <w:color w:val="000000"/>
                <w:lang w:val="lv-LV"/>
              </w:rPr>
              <w:t>SĒRIJAS NUMURS</w:t>
            </w:r>
          </w:p>
        </w:tc>
      </w:tr>
    </w:tbl>
    <w:p w14:paraId="1C4F7DA5" w14:textId="77777777" w:rsidR="00DD04CB" w:rsidRPr="008B6D4E" w:rsidRDefault="00DD04CB" w:rsidP="00192A82">
      <w:pPr>
        <w:tabs>
          <w:tab w:val="clear" w:pos="567"/>
        </w:tabs>
        <w:ind w:right="113"/>
        <w:rPr>
          <w:color w:val="000000"/>
          <w:lang w:val="lv-LV"/>
        </w:rPr>
      </w:pPr>
    </w:p>
    <w:p w14:paraId="3093DCB6" w14:textId="77777777" w:rsidR="00DD04CB" w:rsidRDefault="00D74121" w:rsidP="00192A82">
      <w:pPr>
        <w:keepLines w:val="0"/>
        <w:widowControl w:val="0"/>
        <w:tabs>
          <w:tab w:val="clear" w:pos="567"/>
        </w:tabs>
        <w:rPr>
          <w:color w:val="000000"/>
          <w:lang w:val="lv-LV"/>
        </w:rPr>
      </w:pPr>
      <w:r>
        <w:rPr>
          <w:color w:val="000000"/>
          <w:lang w:val="lv-LV"/>
        </w:rPr>
        <w:t>Lot</w:t>
      </w:r>
    </w:p>
    <w:p w14:paraId="33870DAE" w14:textId="77777777" w:rsidR="00D74121" w:rsidRPr="008B6D4E" w:rsidRDefault="00D74121" w:rsidP="00192A82">
      <w:pPr>
        <w:keepLines w:val="0"/>
        <w:widowControl w:val="0"/>
        <w:tabs>
          <w:tab w:val="clear" w:pos="567"/>
        </w:tabs>
        <w:rPr>
          <w:color w:val="000000"/>
          <w:lang w:val="lv-LV"/>
        </w:rPr>
      </w:pPr>
    </w:p>
    <w:p w14:paraId="5F24A4B3" w14:textId="77777777" w:rsidR="00DD04CB" w:rsidRPr="008B6D4E" w:rsidRDefault="00DD04CB"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8B6D4E" w14:paraId="7BF2140C" w14:textId="77777777">
        <w:tc>
          <w:tcPr>
            <w:tcW w:w="9287" w:type="dxa"/>
            <w:tcBorders>
              <w:top w:val="single" w:sz="4" w:space="0" w:color="auto"/>
              <w:left w:val="single" w:sz="4" w:space="0" w:color="auto"/>
              <w:bottom w:val="single" w:sz="4" w:space="0" w:color="auto"/>
              <w:right w:val="single" w:sz="4" w:space="0" w:color="auto"/>
            </w:tcBorders>
          </w:tcPr>
          <w:p w14:paraId="1BCF54BA" w14:textId="77777777" w:rsidR="00DD04CB" w:rsidRPr="008B6D4E" w:rsidRDefault="00DD04CB" w:rsidP="00192A82">
            <w:pPr>
              <w:tabs>
                <w:tab w:val="clear" w:pos="567"/>
                <w:tab w:val="left" w:pos="142"/>
              </w:tabs>
              <w:ind w:left="567" w:hanging="567"/>
              <w:rPr>
                <w:b/>
                <w:bCs/>
                <w:color w:val="000000"/>
                <w:lang w:val="lv-LV"/>
              </w:rPr>
            </w:pPr>
            <w:r w:rsidRPr="008B6D4E">
              <w:rPr>
                <w:b/>
                <w:bCs/>
                <w:color w:val="000000"/>
                <w:lang w:val="lv-LV"/>
              </w:rPr>
              <w:t>5.</w:t>
            </w:r>
            <w:r w:rsidRPr="008B6D4E">
              <w:rPr>
                <w:b/>
                <w:bCs/>
                <w:color w:val="000000"/>
                <w:lang w:val="lv-LV"/>
              </w:rPr>
              <w:tab/>
            </w:r>
            <w:r w:rsidRPr="008B6D4E">
              <w:rPr>
                <w:b/>
                <w:bCs/>
                <w:noProof/>
                <w:color w:val="000000"/>
                <w:lang w:val="nb-NO"/>
              </w:rPr>
              <w:t>SATURA SVARS, TILPUMS VAI VIENĪBU DAUDZUMS</w:t>
            </w:r>
          </w:p>
        </w:tc>
      </w:tr>
    </w:tbl>
    <w:p w14:paraId="10F7FE35" w14:textId="77777777" w:rsidR="00DD04CB" w:rsidRPr="00680249" w:rsidRDefault="00DD04CB" w:rsidP="00192A82">
      <w:pPr>
        <w:keepLines w:val="0"/>
        <w:widowControl w:val="0"/>
        <w:tabs>
          <w:tab w:val="clear" w:pos="567"/>
        </w:tabs>
        <w:rPr>
          <w:color w:val="000000"/>
          <w:lang w:val="lv-LV"/>
        </w:rPr>
      </w:pPr>
    </w:p>
    <w:p w14:paraId="14DFF5D2" w14:textId="77777777" w:rsidR="0083076C" w:rsidRPr="0083076C" w:rsidRDefault="0083076C" w:rsidP="0083076C">
      <w:pPr>
        <w:suppressLineNumbers/>
        <w:autoSpaceDE/>
        <w:autoSpaceDN/>
        <w:rPr>
          <w:rFonts w:eastAsia="Times New Roman"/>
        </w:rPr>
      </w:pPr>
      <w:r w:rsidRPr="0083076C">
        <w:rPr>
          <w:rFonts w:eastAsia="Times New Roman"/>
        </w:rPr>
        <w:t>50 mg</w:t>
      </w:r>
    </w:p>
    <w:p w14:paraId="6EE64676" w14:textId="77777777" w:rsidR="00DD04CB" w:rsidRDefault="00DD04CB" w:rsidP="00192A82">
      <w:pPr>
        <w:keepLines w:val="0"/>
        <w:widowControl w:val="0"/>
        <w:tabs>
          <w:tab w:val="clear" w:pos="567"/>
        </w:tabs>
        <w:rPr>
          <w:color w:val="000000"/>
          <w:lang w:val="lv-LV"/>
        </w:rPr>
      </w:pPr>
    </w:p>
    <w:p w14:paraId="132A2085" w14:textId="77777777" w:rsidR="00860F9E" w:rsidRPr="00680249" w:rsidRDefault="00860F9E" w:rsidP="00192A82">
      <w:pPr>
        <w:keepLines w:val="0"/>
        <w:widowControl w:val="0"/>
        <w:tabs>
          <w:tab w:val="clear" w:pos="567"/>
        </w:tabs>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04CB" w:rsidRPr="00680249" w14:paraId="547390D9" w14:textId="77777777">
        <w:tc>
          <w:tcPr>
            <w:tcW w:w="9287" w:type="dxa"/>
            <w:tcBorders>
              <w:top w:val="single" w:sz="4" w:space="0" w:color="auto"/>
              <w:left w:val="single" w:sz="4" w:space="0" w:color="auto"/>
              <w:bottom w:val="single" w:sz="4" w:space="0" w:color="auto"/>
              <w:right w:val="single" w:sz="4" w:space="0" w:color="auto"/>
            </w:tcBorders>
          </w:tcPr>
          <w:p w14:paraId="522E4756" w14:textId="77777777" w:rsidR="00DD04CB" w:rsidRPr="00680249" w:rsidRDefault="00DD04CB" w:rsidP="00192A82">
            <w:pPr>
              <w:tabs>
                <w:tab w:val="clear" w:pos="567"/>
                <w:tab w:val="left" w:pos="142"/>
              </w:tabs>
              <w:ind w:left="567" w:hanging="567"/>
              <w:rPr>
                <w:b/>
                <w:bCs/>
                <w:color w:val="000000"/>
                <w:lang w:val="lv-LV"/>
              </w:rPr>
            </w:pPr>
            <w:r w:rsidRPr="00680249">
              <w:rPr>
                <w:b/>
                <w:bCs/>
                <w:color w:val="000000"/>
                <w:lang w:val="lv-LV"/>
              </w:rPr>
              <w:t>6.</w:t>
            </w:r>
            <w:r w:rsidRPr="00680249">
              <w:rPr>
                <w:b/>
                <w:bCs/>
                <w:color w:val="000000"/>
                <w:lang w:val="lv-LV"/>
              </w:rPr>
              <w:tab/>
            </w:r>
            <w:r w:rsidRPr="00680249">
              <w:rPr>
                <w:b/>
                <w:bCs/>
                <w:noProof/>
                <w:color w:val="000000"/>
              </w:rPr>
              <w:t>CITA</w:t>
            </w:r>
          </w:p>
        </w:tc>
      </w:tr>
    </w:tbl>
    <w:p w14:paraId="7088B02B" w14:textId="77777777" w:rsidR="00DD04CB" w:rsidRPr="00680249" w:rsidRDefault="00DD04CB" w:rsidP="00192A82">
      <w:pPr>
        <w:keepLines w:val="0"/>
        <w:widowControl w:val="0"/>
        <w:tabs>
          <w:tab w:val="clear" w:pos="567"/>
        </w:tabs>
        <w:rPr>
          <w:color w:val="000000"/>
          <w:lang w:val="lv-LV"/>
        </w:rPr>
      </w:pPr>
    </w:p>
    <w:p w14:paraId="46DB4B92" w14:textId="77777777" w:rsidR="00DD04CB" w:rsidRPr="0009672F" w:rsidRDefault="00DD04CB" w:rsidP="00192A82">
      <w:pPr>
        <w:keepLines w:val="0"/>
        <w:widowControl w:val="0"/>
        <w:tabs>
          <w:tab w:val="clear" w:pos="567"/>
        </w:tabs>
        <w:rPr>
          <w:lang w:val="lv-LV"/>
        </w:rPr>
      </w:pPr>
    </w:p>
    <w:p w14:paraId="65EEF3E2" w14:textId="77777777" w:rsidR="00DD04CB" w:rsidRPr="0009672F" w:rsidRDefault="00DD04CB" w:rsidP="00192A82">
      <w:pPr>
        <w:keepLines w:val="0"/>
        <w:widowControl w:val="0"/>
        <w:tabs>
          <w:tab w:val="clear" w:pos="567"/>
        </w:tabs>
      </w:pPr>
      <w:r w:rsidRPr="0009672F">
        <w:rPr>
          <w:lang w:val="lv-LV"/>
        </w:rPr>
        <w:br w:type="page"/>
      </w:r>
    </w:p>
    <w:p w14:paraId="1B0F08C2" w14:textId="77777777" w:rsidR="00DD04CB" w:rsidRPr="0009672F" w:rsidRDefault="00DD04CB" w:rsidP="00192A82">
      <w:pPr>
        <w:tabs>
          <w:tab w:val="clear" w:pos="567"/>
        </w:tabs>
      </w:pPr>
    </w:p>
    <w:p w14:paraId="2ACFC448" w14:textId="77777777" w:rsidR="00DD04CB" w:rsidRPr="0009672F" w:rsidRDefault="00DD04CB" w:rsidP="00192A82">
      <w:pPr>
        <w:tabs>
          <w:tab w:val="clear" w:pos="567"/>
        </w:tabs>
      </w:pPr>
    </w:p>
    <w:p w14:paraId="7FA9D4C5" w14:textId="77777777" w:rsidR="00DD04CB" w:rsidRPr="0009672F" w:rsidRDefault="00DD04CB" w:rsidP="00192A82">
      <w:pPr>
        <w:tabs>
          <w:tab w:val="clear" w:pos="567"/>
        </w:tabs>
      </w:pPr>
    </w:p>
    <w:p w14:paraId="315488DF" w14:textId="77777777" w:rsidR="00DD04CB" w:rsidRPr="0009672F" w:rsidRDefault="00DD04CB" w:rsidP="00192A82">
      <w:pPr>
        <w:tabs>
          <w:tab w:val="clear" w:pos="567"/>
        </w:tabs>
      </w:pPr>
    </w:p>
    <w:p w14:paraId="13139DDE" w14:textId="77777777" w:rsidR="00DD04CB" w:rsidRPr="0009672F" w:rsidRDefault="00DD04CB" w:rsidP="00192A82">
      <w:pPr>
        <w:tabs>
          <w:tab w:val="clear" w:pos="567"/>
        </w:tabs>
      </w:pPr>
    </w:p>
    <w:p w14:paraId="729C12BB" w14:textId="77777777" w:rsidR="00DD04CB" w:rsidRPr="0009672F" w:rsidRDefault="00DD04CB" w:rsidP="00192A82">
      <w:pPr>
        <w:tabs>
          <w:tab w:val="clear" w:pos="567"/>
        </w:tabs>
      </w:pPr>
    </w:p>
    <w:p w14:paraId="68877BE7" w14:textId="77777777" w:rsidR="00DD04CB" w:rsidRPr="0009672F" w:rsidRDefault="00DD04CB" w:rsidP="00192A82">
      <w:pPr>
        <w:tabs>
          <w:tab w:val="clear" w:pos="567"/>
        </w:tabs>
      </w:pPr>
    </w:p>
    <w:p w14:paraId="30A94361" w14:textId="77777777" w:rsidR="00DD04CB" w:rsidRPr="0009672F" w:rsidRDefault="00DD04CB" w:rsidP="00192A82">
      <w:pPr>
        <w:tabs>
          <w:tab w:val="clear" w:pos="567"/>
        </w:tabs>
      </w:pPr>
    </w:p>
    <w:p w14:paraId="688AC0BE" w14:textId="77777777" w:rsidR="00DD04CB" w:rsidRPr="0009672F" w:rsidRDefault="00DD04CB" w:rsidP="00192A82">
      <w:pPr>
        <w:tabs>
          <w:tab w:val="clear" w:pos="567"/>
        </w:tabs>
      </w:pPr>
    </w:p>
    <w:p w14:paraId="2E11376E" w14:textId="77777777" w:rsidR="00DD04CB" w:rsidRPr="0009672F" w:rsidRDefault="00DD04CB" w:rsidP="00192A82">
      <w:pPr>
        <w:tabs>
          <w:tab w:val="clear" w:pos="567"/>
        </w:tabs>
      </w:pPr>
    </w:p>
    <w:p w14:paraId="65883AD8" w14:textId="77777777" w:rsidR="00DD04CB" w:rsidRPr="0009672F" w:rsidRDefault="00DD04CB" w:rsidP="00192A82">
      <w:pPr>
        <w:tabs>
          <w:tab w:val="clear" w:pos="567"/>
        </w:tabs>
      </w:pPr>
    </w:p>
    <w:p w14:paraId="3646600A" w14:textId="77777777" w:rsidR="00DD04CB" w:rsidRPr="0009672F" w:rsidRDefault="00DD04CB" w:rsidP="00192A82">
      <w:pPr>
        <w:tabs>
          <w:tab w:val="clear" w:pos="567"/>
        </w:tabs>
      </w:pPr>
    </w:p>
    <w:p w14:paraId="44DF24DE" w14:textId="77777777" w:rsidR="00DD04CB" w:rsidRPr="0009672F" w:rsidRDefault="00DD04CB" w:rsidP="00192A82">
      <w:pPr>
        <w:tabs>
          <w:tab w:val="clear" w:pos="567"/>
        </w:tabs>
      </w:pPr>
    </w:p>
    <w:p w14:paraId="3F962C32" w14:textId="77777777" w:rsidR="00DD04CB" w:rsidRPr="0009672F" w:rsidRDefault="00DD04CB" w:rsidP="00192A82">
      <w:pPr>
        <w:tabs>
          <w:tab w:val="clear" w:pos="567"/>
        </w:tabs>
      </w:pPr>
    </w:p>
    <w:p w14:paraId="7F2A41F1" w14:textId="77777777" w:rsidR="00DD04CB" w:rsidRPr="0009672F" w:rsidRDefault="00DD04CB" w:rsidP="00192A82">
      <w:pPr>
        <w:tabs>
          <w:tab w:val="clear" w:pos="567"/>
        </w:tabs>
      </w:pPr>
    </w:p>
    <w:p w14:paraId="1330BB35" w14:textId="77777777" w:rsidR="00DD04CB" w:rsidRPr="0009672F" w:rsidRDefault="00DD04CB" w:rsidP="00192A82">
      <w:pPr>
        <w:tabs>
          <w:tab w:val="clear" w:pos="567"/>
        </w:tabs>
      </w:pPr>
    </w:p>
    <w:p w14:paraId="4F8A8F15" w14:textId="77777777" w:rsidR="00DD04CB" w:rsidRPr="0009672F" w:rsidRDefault="00DD04CB" w:rsidP="00192A82">
      <w:pPr>
        <w:tabs>
          <w:tab w:val="clear" w:pos="567"/>
        </w:tabs>
      </w:pPr>
    </w:p>
    <w:p w14:paraId="11A006A0" w14:textId="77777777" w:rsidR="00DD04CB" w:rsidRPr="0009672F" w:rsidRDefault="00DD04CB" w:rsidP="00192A82">
      <w:pPr>
        <w:tabs>
          <w:tab w:val="clear" w:pos="567"/>
        </w:tabs>
      </w:pPr>
    </w:p>
    <w:p w14:paraId="432AF47A" w14:textId="77777777" w:rsidR="00DD04CB" w:rsidRPr="0009672F" w:rsidRDefault="00DD04CB" w:rsidP="00192A82">
      <w:pPr>
        <w:tabs>
          <w:tab w:val="clear" w:pos="567"/>
        </w:tabs>
      </w:pPr>
    </w:p>
    <w:p w14:paraId="61F1C9AE" w14:textId="77777777" w:rsidR="00DD04CB" w:rsidRPr="0009672F" w:rsidRDefault="00DD04CB" w:rsidP="00192A82">
      <w:pPr>
        <w:tabs>
          <w:tab w:val="clear" w:pos="567"/>
        </w:tabs>
      </w:pPr>
    </w:p>
    <w:p w14:paraId="13D2FE7E" w14:textId="77777777" w:rsidR="00DD04CB" w:rsidRPr="0009672F" w:rsidRDefault="00DD04CB" w:rsidP="00192A82">
      <w:pPr>
        <w:pStyle w:val="Heading1"/>
        <w:jc w:val="center"/>
      </w:pPr>
    </w:p>
    <w:p w14:paraId="2079D8EE" w14:textId="77777777" w:rsidR="00DD04CB" w:rsidRPr="0009672F" w:rsidRDefault="00DD04CB" w:rsidP="00192A82">
      <w:pPr>
        <w:pStyle w:val="Heading1"/>
        <w:jc w:val="center"/>
      </w:pPr>
    </w:p>
    <w:p w14:paraId="7D83DBED" w14:textId="77777777" w:rsidR="00DD04CB" w:rsidRPr="0009672F" w:rsidRDefault="00DD04CB" w:rsidP="00192A82">
      <w:pPr>
        <w:pStyle w:val="TitleB"/>
      </w:pPr>
      <w:r w:rsidRPr="0009672F">
        <w:t xml:space="preserve">B. </w:t>
      </w:r>
      <w:r w:rsidRPr="0009672F">
        <w:rPr>
          <w:noProof/>
        </w:rPr>
        <w:t>LIETOŠANAS INSTRUKCIJA</w:t>
      </w:r>
    </w:p>
    <w:p w14:paraId="46991F83" w14:textId="77777777" w:rsidR="00DD04CB" w:rsidRPr="0009672F" w:rsidRDefault="00DD04CB" w:rsidP="00192A82">
      <w:pPr>
        <w:pStyle w:val="Heading1"/>
        <w:keepNext w:val="0"/>
        <w:keepLines w:val="0"/>
        <w:jc w:val="center"/>
        <w:rPr>
          <w:caps w:val="0"/>
          <w:lang w:val="lv-LV"/>
        </w:rPr>
      </w:pPr>
      <w:r w:rsidRPr="0009672F">
        <w:br w:type="page"/>
      </w:r>
      <w:r w:rsidR="00364719" w:rsidRPr="0009672F">
        <w:rPr>
          <w:caps w:val="0"/>
          <w:lang w:val="lv-LV"/>
        </w:rPr>
        <w:lastRenderedPageBreak/>
        <w:t>Lietošanas instrukcija: informācija lietotājam</w:t>
      </w:r>
    </w:p>
    <w:p w14:paraId="7B5ACDB6" w14:textId="77777777" w:rsidR="00364719" w:rsidRPr="0009672F" w:rsidRDefault="00364719" w:rsidP="00192A82">
      <w:pPr>
        <w:rPr>
          <w:lang w:val="lv-LV"/>
        </w:rPr>
      </w:pPr>
    </w:p>
    <w:p w14:paraId="6592B940" w14:textId="77777777" w:rsidR="00DD04CB" w:rsidRPr="0009672F" w:rsidRDefault="003E524F" w:rsidP="00192A82">
      <w:pPr>
        <w:keepLines w:val="0"/>
        <w:numPr>
          <w:ilvl w:val="12"/>
          <w:numId w:val="0"/>
        </w:numPr>
        <w:tabs>
          <w:tab w:val="clear" w:pos="567"/>
        </w:tabs>
        <w:jc w:val="center"/>
        <w:rPr>
          <w:lang w:val="lv-LV"/>
        </w:rPr>
      </w:pPr>
      <w:r>
        <w:rPr>
          <w:b/>
          <w:bCs/>
          <w:lang w:val="lv-LV"/>
        </w:rPr>
        <w:t>Tigecycline Accord</w:t>
      </w:r>
      <w:r w:rsidR="00DD04CB" w:rsidRPr="0009672F">
        <w:rPr>
          <w:b/>
          <w:bCs/>
          <w:lang w:val="lv-LV"/>
        </w:rPr>
        <w:t xml:space="preserve"> 50 mg pulveris infūziju šķīduma pagatavošanai</w:t>
      </w:r>
    </w:p>
    <w:p w14:paraId="48D9A916" w14:textId="77777777" w:rsidR="00DD04CB" w:rsidRPr="0009672F" w:rsidRDefault="0083076C" w:rsidP="00192A82">
      <w:pPr>
        <w:keepLines w:val="0"/>
        <w:jc w:val="center"/>
        <w:rPr>
          <w:bCs/>
          <w:lang w:val="lv-LV"/>
        </w:rPr>
      </w:pPr>
      <w:r>
        <w:rPr>
          <w:bCs/>
          <w:lang w:val="lv-LV"/>
        </w:rPr>
        <w:t>t</w:t>
      </w:r>
      <w:r w:rsidR="00DD04CB" w:rsidRPr="0009672F">
        <w:rPr>
          <w:bCs/>
          <w:lang w:val="lv-LV"/>
        </w:rPr>
        <w:t>igecycline</w:t>
      </w:r>
    </w:p>
    <w:p w14:paraId="61388CDA" w14:textId="77777777" w:rsidR="00323EC9" w:rsidRPr="0009672F" w:rsidRDefault="00323EC9" w:rsidP="00192A82">
      <w:pPr>
        <w:keepLines w:val="0"/>
        <w:jc w:val="center"/>
        <w:rPr>
          <w:lang w:val="lv-LV"/>
        </w:rPr>
      </w:pPr>
    </w:p>
    <w:p w14:paraId="51807B8F" w14:textId="77777777" w:rsidR="003E017B" w:rsidRPr="0009672F" w:rsidRDefault="003E017B" w:rsidP="00192A82">
      <w:pPr>
        <w:ind w:left="567" w:hanging="567"/>
        <w:rPr>
          <w:b/>
          <w:noProof/>
          <w:lang w:val="lv-LV"/>
        </w:rPr>
      </w:pPr>
    </w:p>
    <w:p w14:paraId="4910FA29" w14:textId="77777777" w:rsidR="00323EC9" w:rsidRPr="0009672F" w:rsidRDefault="00323EC9" w:rsidP="00192A82">
      <w:pPr>
        <w:ind w:left="567" w:hanging="567"/>
        <w:jc w:val="both"/>
        <w:rPr>
          <w:b/>
          <w:noProof/>
          <w:lang w:val="lv-LV"/>
        </w:rPr>
      </w:pPr>
      <w:r w:rsidRPr="0009672F">
        <w:rPr>
          <w:b/>
          <w:noProof/>
          <w:lang w:val="lv-LV"/>
        </w:rPr>
        <w:t>Pirms zāļu lietošanas uzmanīgi izlasiet visu instrukciju</w:t>
      </w:r>
      <w:r w:rsidR="00364719" w:rsidRPr="0009672F">
        <w:rPr>
          <w:b/>
          <w:noProof/>
          <w:lang w:val="lv-LV"/>
        </w:rPr>
        <w:t xml:space="preserve">, jo tā satur Jums </w:t>
      </w:r>
      <w:r w:rsidR="008B2E40" w:rsidRPr="0009672F">
        <w:rPr>
          <w:b/>
          <w:noProof/>
          <w:lang w:val="lv-LV"/>
        </w:rPr>
        <w:t>vai</w:t>
      </w:r>
      <w:r w:rsidR="001020E1" w:rsidRPr="0009672F">
        <w:rPr>
          <w:b/>
          <w:noProof/>
          <w:lang w:val="lv-LV"/>
        </w:rPr>
        <w:t xml:space="preserve"> Jūsu bērnam </w:t>
      </w:r>
      <w:r w:rsidR="00364719" w:rsidRPr="0009672F">
        <w:rPr>
          <w:b/>
          <w:noProof/>
          <w:lang w:val="lv-LV"/>
        </w:rPr>
        <w:t>svarīgu informāciju</w:t>
      </w:r>
      <w:r w:rsidRPr="0009672F">
        <w:rPr>
          <w:b/>
          <w:noProof/>
          <w:lang w:val="lv-LV"/>
        </w:rPr>
        <w:t>.</w:t>
      </w:r>
    </w:p>
    <w:p w14:paraId="2B59CF3D" w14:textId="77777777" w:rsidR="008C77F7" w:rsidRPr="0009672F" w:rsidRDefault="008C77F7" w:rsidP="00192A82">
      <w:pPr>
        <w:ind w:left="567" w:hanging="567"/>
        <w:rPr>
          <w:noProof/>
          <w:lang w:val="lv-LV"/>
        </w:rPr>
      </w:pPr>
    </w:p>
    <w:p w14:paraId="2F70108E" w14:textId="77777777" w:rsidR="00323EC9" w:rsidRPr="0009672F" w:rsidRDefault="00323EC9" w:rsidP="00192A82">
      <w:pPr>
        <w:numPr>
          <w:ilvl w:val="0"/>
          <w:numId w:val="48"/>
        </w:numPr>
        <w:tabs>
          <w:tab w:val="clear" w:pos="567"/>
        </w:tabs>
        <w:ind w:left="567" w:hanging="567"/>
        <w:rPr>
          <w:noProof/>
          <w:lang w:val="lv-LV"/>
        </w:rPr>
      </w:pPr>
      <w:r w:rsidRPr="0009672F">
        <w:rPr>
          <w:noProof/>
          <w:lang w:val="lv-LV"/>
        </w:rPr>
        <w:t>Saglabājiet šo instrukciju! Iespējams, ka vēlāk to vajadzēs pārlasīt.</w:t>
      </w:r>
    </w:p>
    <w:p w14:paraId="7937F6AB" w14:textId="77777777" w:rsidR="00323EC9" w:rsidRPr="0009672F" w:rsidRDefault="00323EC9" w:rsidP="00192A82">
      <w:pPr>
        <w:numPr>
          <w:ilvl w:val="0"/>
          <w:numId w:val="48"/>
        </w:numPr>
        <w:tabs>
          <w:tab w:val="clear" w:pos="567"/>
        </w:tabs>
        <w:ind w:left="567" w:hanging="567"/>
        <w:rPr>
          <w:noProof/>
          <w:lang w:val="lv-LV"/>
        </w:rPr>
      </w:pPr>
      <w:r w:rsidRPr="0009672F">
        <w:rPr>
          <w:noProof/>
          <w:lang w:val="lv-LV"/>
        </w:rPr>
        <w:t xml:space="preserve">Ja Jums rodas jebkādi jautājumi, vaicājiet ārstam vai </w:t>
      </w:r>
      <w:r w:rsidR="0017068D" w:rsidRPr="0009672F">
        <w:rPr>
          <w:noProof/>
          <w:lang w:val="lv-LV"/>
        </w:rPr>
        <w:t>medmāsai</w:t>
      </w:r>
      <w:r w:rsidRPr="0009672F">
        <w:rPr>
          <w:noProof/>
          <w:lang w:val="lv-LV"/>
        </w:rPr>
        <w:t>.</w:t>
      </w:r>
    </w:p>
    <w:p w14:paraId="72FEEB37" w14:textId="77777777" w:rsidR="00323EC9" w:rsidRPr="0009672F" w:rsidRDefault="00323EC9" w:rsidP="00192A82">
      <w:pPr>
        <w:numPr>
          <w:ilvl w:val="0"/>
          <w:numId w:val="48"/>
        </w:numPr>
        <w:tabs>
          <w:tab w:val="clear" w:pos="567"/>
        </w:tabs>
        <w:ind w:left="567" w:hanging="567"/>
        <w:rPr>
          <w:noProof/>
        </w:rPr>
      </w:pPr>
      <w:r w:rsidRPr="00A84A71">
        <w:rPr>
          <w:noProof/>
          <w:lang w:val="lv-LV"/>
        </w:rPr>
        <w:t>Ja J</w:t>
      </w:r>
      <w:r w:rsidR="00364719" w:rsidRPr="00A84A71">
        <w:rPr>
          <w:noProof/>
          <w:lang w:val="lv-LV"/>
        </w:rPr>
        <w:t>um</w:t>
      </w:r>
      <w:r w:rsidRPr="00A84A71">
        <w:rPr>
          <w:noProof/>
          <w:lang w:val="lv-LV"/>
        </w:rPr>
        <w:t xml:space="preserve">s </w:t>
      </w:r>
      <w:r w:rsidR="003E017B" w:rsidRPr="00A84A71">
        <w:rPr>
          <w:noProof/>
          <w:lang w:val="lv-LV"/>
        </w:rPr>
        <w:t xml:space="preserve">rodas </w:t>
      </w:r>
      <w:r w:rsidR="00364719" w:rsidRPr="00A84A71">
        <w:rPr>
          <w:noProof/>
          <w:lang w:val="lv-LV"/>
        </w:rPr>
        <w:t>jebkādas</w:t>
      </w:r>
      <w:r w:rsidRPr="00A84A71">
        <w:rPr>
          <w:noProof/>
          <w:lang w:val="lv-LV"/>
        </w:rPr>
        <w:t xml:space="preserve"> blakusparādības, </w:t>
      </w:r>
      <w:r w:rsidR="00364719" w:rsidRPr="00A84A71">
        <w:rPr>
          <w:noProof/>
          <w:lang w:val="lv-LV"/>
        </w:rPr>
        <w:t>konsultējieties ar ārstu vai medmāsu. Tas attiecas arī uz iespējamām blakusparādībām,</w:t>
      </w:r>
      <w:r w:rsidR="001F2726" w:rsidRPr="00A84A71">
        <w:rPr>
          <w:noProof/>
          <w:lang w:val="lv-LV"/>
        </w:rPr>
        <w:t xml:space="preserve"> </w:t>
      </w:r>
      <w:r w:rsidRPr="00A84A71">
        <w:rPr>
          <w:noProof/>
          <w:lang w:val="lv-LV"/>
        </w:rPr>
        <w:t xml:space="preserve">kas </w:t>
      </w:r>
      <w:r w:rsidR="003E017B" w:rsidRPr="00A84A71">
        <w:rPr>
          <w:noProof/>
          <w:lang w:val="lv-LV"/>
        </w:rPr>
        <w:t xml:space="preserve">nav minētas </w:t>
      </w:r>
      <w:r w:rsidRPr="00A84A71">
        <w:rPr>
          <w:noProof/>
          <w:lang w:val="lv-LV"/>
        </w:rPr>
        <w:t>šajā instrukcijā</w:t>
      </w:r>
      <w:r w:rsidR="00364719" w:rsidRPr="00A84A71">
        <w:rPr>
          <w:noProof/>
          <w:lang w:val="lv-LV"/>
        </w:rPr>
        <w:t>.</w:t>
      </w:r>
      <w:r w:rsidR="003E017B" w:rsidRPr="00A84A71">
        <w:rPr>
          <w:noProof/>
          <w:lang w:val="lv-LV"/>
        </w:rPr>
        <w:t xml:space="preserve"> </w:t>
      </w:r>
      <w:r w:rsidR="003E017B" w:rsidRPr="0009672F">
        <w:rPr>
          <w:noProof/>
        </w:rPr>
        <w:t>Skatīt 4. </w:t>
      </w:r>
      <w:r w:rsidR="008320EF" w:rsidRPr="0009672F" w:rsidDel="008320EF">
        <w:rPr>
          <w:noProof/>
        </w:rPr>
        <w:t xml:space="preserve"> </w:t>
      </w:r>
      <w:r w:rsidR="008320EF" w:rsidRPr="0009672F">
        <w:rPr>
          <w:noProof/>
        </w:rPr>
        <w:t>p</w:t>
      </w:r>
      <w:r w:rsidR="003E017B" w:rsidRPr="0009672F">
        <w:rPr>
          <w:noProof/>
        </w:rPr>
        <w:t>unktu.</w:t>
      </w:r>
    </w:p>
    <w:p w14:paraId="389288CE" w14:textId="77777777" w:rsidR="00DD04CB" w:rsidRPr="0009672F" w:rsidRDefault="00DD04CB" w:rsidP="00192A82">
      <w:pPr>
        <w:keepLines w:val="0"/>
        <w:tabs>
          <w:tab w:val="clear" w:pos="567"/>
        </w:tabs>
      </w:pPr>
    </w:p>
    <w:p w14:paraId="689708FF" w14:textId="77777777" w:rsidR="00DD04CB" w:rsidRPr="0009672F" w:rsidRDefault="00DD04CB" w:rsidP="00192A82">
      <w:pPr>
        <w:keepLines w:val="0"/>
        <w:rPr>
          <w:b/>
          <w:bCs/>
          <w:lang w:val="lv-LV"/>
        </w:rPr>
      </w:pPr>
      <w:r w:rsidRPr="0009672F">
        <w:rPr>
          <w:b/>
          <w:bCs/>
          <w:noProof/>
          <w:lang w:val="lv-LV"/>
        </w:rPr>
        <w:t>Šajā instrukcijā varat uzzināt</w:t>
      </w:r>
      <w:r w:rsidRPr="0009672F">
        <w:rPr>
          <w:b/>
          <w:bCs/>
          <w:lang w:val="lv-LV"/>
        </w:rPr>
        <w:t>:</w:t>
      </w:r>
    </w:p>
    <w:p w14:paraId="05410764" w14:textId="77777777" w:rsidR="008C77F7" w:rsidRPr="0009672F" w:rsidRDefault="008C77F7" w:rsidP="00192A82">
      <w:pPr>
        <w:keepLines w:val="0"/>
        <w:rPr>
          <w:b/>
          <w:bCs/>
          <w:lang w:val="lv-LV"/>
        </w:rPr>
      </w:pPr>
    </w:p>
    <w:p w14:paraId="2AC53842" w14:textId="77777777" w:rsidR="00DD04CB" w:rsidRPr="0009672F" w:rsidRDefault="00DD04CB" w:rsidP="00192A82">
      <w:pPr>
        <w:keepLines w:val="0"/>
        <w:numPr>
          <w:ilvl w:val="12"/>
          <w:numId w:val="0"/>
        </w:numPr>
        <w:tabs>
          <w:tab w:val="clear" w:pos="567"/>
        </w:tabs>
        <w:ind w:left="567" w:hanging="567"/>
        <w:rPr>
          <w:lang w:val="lv-LV"/>
        </w:rPr>
      </w:pPr>
      <w:r w:rsidRPr="0009672F">
        <w:rPr>
          <w:lang w:val="lv-LV"/>
        </w:rPr>
        <w:t>1.</w:t>
      </w:r>
      <w:r w:rsidR="00B8794D" w:rsidRPr="0009672F">
        <w:rPr>
          <w:lang w:val="lv-LV"/>
        </w:rPr>
        <w:tab/>
      </w:r>
      <w:r w:rsidRPr="0009672F">
        <w:rPr>
          <w:noProof/>
          <w:lang w:val="lv-LV"/>
        </w:rPr>
        <w:t xml:space="preserve">Kas ir </w:t>
      </w:r>
      <w:r w:rsidR="003E524F">
        <w:rPr>
          <w:lang w:val="lv-LV"/>
        </w:rPr>
        <w:t>Tigecycline Accord</w:t>
      </w:r>
      <w:r w:rsidRPr="0009672F">
        <w:rPr>
          <w:noProof/>
          <w:lang w:val="lv-LV"/>
        </w:rPr>
        <w:t xml:space="preserve"> un kādam nolūkam t</w:t>
      </w:r>
      <w:r w:rsidR="00364719" w:rsidRPr="0009672F">
        <w:rPr>
          <w:noProof/>
          <w:lang w:val="lv-LV"/>
        </w:rPr>
        <w:t>ās</w:t>
      </w:r>
      <w:r w:rsidRPr="0009672F">
        <w:rPr>
          <w:noProof/>
          <w:lang w:val="lv-LV"/>
        </w:rPr>
        <w:t xml:space="preserve"> lieto</w:t>
      </w:r>
    </w:p>
    <w:p w14:paraId="6B0C06E7" w14:textId="77777777" w:rsidR="00DD04CB" w:rsidRPr="0009672F" w:rsidRDefault="00DD04CB" w:rsidP="00192A82">
      <w:pPr>
        <w:keepLines w:val="0"/>
        <w:numPr>
          <w:ilvl w:val="12"/>
          <w:numId w:val="0"/>
        </w:numPr>
        <w:tabs>
          <w:tab w:val="clear" w:pos="567"/>
        </w:tabs>
        <w:ind w:left="567" w:hanging="567"/>
        <w:rPr>
          <w:lang w:val="lv-LV"/>
        </w:rPr>
      </w:pPr>
      <w:r w:rsidRPr="0009672F">
        <w:rPr>
          <w:lang w:val="lv-LV"/>
        </w:rPr>
        <w:t>2.</w:t>
      </w:r>
      <w:r w:rsidR="00B8794D" w:rsidRPr="0009672F">
        <w:rPr>
          <w:lang w:val="lv-LV"/>
        </w:rPr>
        <w:tab/>
      </w:r>
      <w:r w:rsidR="00921218" w:rsidRPr="0009672F">
        <w:rPr>
          <w:lang w:val="lv-LV"/>
        </w:rPr>
        <w:t>Kas</w:t>
      </w:r>
      <w:r w:rsidR="00BB0DBF" w:rsidRPr="0009672F">
        <w:rPr>
          <w:lang w:val="lv-LV"/>
        </w:rPr>
        <w:t xml:space="preserve"> Jums</w:t>
      </w:r>
      <w:r w:rsidR="00921218" w:rsidRPr="0009672F">
        <w:rPr>
          <w:lang w:val="lv-LV"/>
        </w:rPr>
        <w:t xml:space="preserve"> jāzina </w:t>
      </w:r>
      <w:r w:rsidR="00921218" w:rsidRPr="0009672F">
        <w:rPr>
          <w:noProof/>
          <w:lang w:val="lv-LV"/>
        </w:rPr>
        <w:t>p</w:t>
      </w:r>
      <w:r w:rsidRPr="0009672F">
        <w:rPr>
          <w:noProof/>
          <w:lang w:val="lv-LV"/>
        </w:rPr>
        <w:t xml:space="preserve">irms </w:t>
      </w:r>
      <w:r w:rsidR="003E524F">
        <w:rPr>
          <w:lang w:val="lv-LV"/>
        </w:rPr>
        <w:t>Tigecycline Accord</w:t>
      </w:r>
      <w:r w:rsidR="00BB0DBF" w:rsidRPr="0009672F">
        <w:rPr>
          <w:lang w:val="lv-LV"/>
        </w:rPr>
        <w:t xml:space="preserve"> lietošanas</w:t>
      </w:r>
    </w:p>
    <w:p w14:paraId="4771BE55" w14:textId="77777777" w:rsidR="00DD04CB" w:rsidRPr="0009672F" w:rsidRDefault="00DD04CB" w:rsidP="00192A82">
      <w:pPr>
        <w:keepLines w:val="0"/>
        <w:numPr>
          <w:ilvl w:val="12"/>
          <w:numId w:val="0"/>
        </w:numPr>
        <w:tabs>
          <w:tab w:val="clear" w:pos="567"/>
        </w:tabs>
        <w:ind w:left="567" w:hanging="567"/>
        <w:rPr>
          <w:lang w:val="lv-LV"/>
        </w:rPr>
      </w:pPr>
      <w:r w:rsidRPr="0009672F">
        <w:rPr>
          <w:lang w:val="lv-LV"/>
        </w:rPr>
        <w:t>3.</w:t>
      </w:r>
      <w:r w:rsidR="00B8794D" w:rsidRPr="0009672F">
        <w:rPr>
          <w:lang w:val="lv-LV"/>
        </w:rPr>
        <w:tab/>
      </w:r>
      <w:r w:rsidRPr="0009672F">
        <w:rPr>
          <w:lang w:val="lv-LV"/>
        </w:rPr>
        <w:t xml:space="preserve">Kā lietot </w:t>
      </w:r>
      <w:r w:rsidR="003E524F">
        <w:rPr>
          <w:lang w:val="lv-LV"/>
        </w:rPr>
        <w:t>Tigecycline Accord</w:t>
      </w:r>
    </w:p>
    <w:p w14:paraId="719FAACD" w14:textId="77777777" w:rsidR="00DD04CB" w:rsidRPr="0009672F" w:rsidRDefault="00DD04CB" w:rsidP="00192A82">
      <w:pPr>
        <w:keepLines w:val="0"/>
        <w:numPr>
          <w:ilvl w:val="12"/>
          <w:numId w:val="0"/>
        </w:numPr>
        <w:tabs>
          <w:tab w:val="clear" w:pos="567"/>
        </w:tabs>
        <w:ind w:left="567" w:hanging="567"/>
        <w:rPr>
          <w:lang w:val="lv-LV"/>
        </w:rPr>
      </w:pPr>
      <w:r w:rsidRPr="0009672F">
        <w:rPr>
          <w:lang w:val="lv-LV"/>
        </w:rPr>
        <w:t>4.</w:t>
      </w:r>
      <w:r w:rsidR="00B8794D" w:rsidRPr="0009672F">
        <w:rPr>
          <w:lang w:val="lv-LV"/>
        </w:rPr>
        <w:tab/>
      </w:r>
      <w:r w:rsidRPr="0009672F">
        <w:rPr>
          <w:noProof/>
          <w:lang w:val="lv-LV"/>
        </w:rPr>
        <w:t>Iespējamās blakusparādības</w:t>
      </w:r>
    </w:p>
    <w:p w14:paraId="15687835" w14:textId="77777777" w:rsidR="00DD04CB" w:rsidRPr="0009672F" w:rsidRDefault="00DD04CB" w:rsidP="00192A82">
      <w:pPr>
        <w:keepLines w:val="0"/>
        <w:numPr>
          <w:ilvl w:val="12"/>
          <w:numId w:val="0"/>
        </w:numPr>
        <w:tabs>
          <w:tab w:val="clear" w:pos="567"/>
        </w:tabs>
        <w:ind w:left="567" w:hanging="567"/>
        <w:rPr>
          <w:lang w:val="lv-LV"/>
        </w:rPr>
      </w:pPr>
      <w:r w:rsidRPr="0009672F">
        <w:rPr>
          <w:lang w:val="lv-LV"/>
        </w:rPr>
        <w:t>5.</w:t>
      </w:r>
      <w:r w:rsidR="00B8794D" w:rsidRPr="0009672F">
        <w:rPr>
          <w:lang w:val="lv-LV"/>
        </w:rPr>
        <w:tab/>
      </w:r>
      <w:r w:rsidRPr="0009672F">
        <w:rPr>
          <w:noProof/>
          <w:lang w:val="lv-LV"/>
        </w:rPr>
        <w:t xml:space="preserve">Kā uzglabāt </w:t>
      </w:r>
      <w:r w:rsidR="003E524F">
        <w:rPr>
          <w:lang w:val="lv-LV"/>
        </w:rPr>
        <w:t>Tigecycline Accord</w:t>
      </w:r>
    </w:p>
    <w:p w14:paraId="63D834EF" w14:textId="77777777" w:rsidR="00DD04CB" w:rsidRPr="0009672F" w:rsidRDefault="00DD04CB" w:rsidP="00192A82">
      <w:pPr>
        <w:keepLines w:val="0"/>
        <w:numPr>
          <w:ilvl w:val="12"/>
          <w:numId w:val="0"/>
        </w:numPr>
        <w:tabs>
          <w:tab w:val="clear" w:pos="567"/>
        </w:tabs>
        <w:ind w:left="567" w:hanging="567"/>
        <w:rPr>
          <w:lang w:val="lv-LV"/>
        </w:rPr>
      </w:pPr>
      <w:r w:rsidRPr="0009672F">
        <w:rPr>
          <w:lang w:val="lv-LV"/>
        </w:rPr>
        <w:t>6.</w:t>
      </w:r>
      <w:r w:rsidR="00B8794D" w:rsidRPr="0009672F">
        <w:rPr>
          <w:lang w:val="lv-LV"/>
        </w:rPr>
        <w:tab/>
      </w:r>
      <w:r w:rsidR="00921218" w:rsidRPr="0009672F">
        <w:rPr>
          <w:noProof/>
          <w:lang w:val="lv-LV"/>
        </w:rPr>
        <w:t>Iepakojuma saturs un cita informācija</w:t>
      </w:r>
    </w:p>
    <w:p w14:paraId="7873B10D" w14:textId="77777777" w:rsidR="00DD04CB" w:rsidRPr="0009672F" w:rsidRDefault="00DD04CB" w:rsidP="00192A82">
      <w:pPr>
        <w:keepLines w:val="0"/>
        <w:numPr>
          <w:ilvl w:val="12"/>
          <w:numId w:val="0"/>
        </w:numPr>
        <w:tabs>
          <w:tab w:val="clear" w:pos="567"/>
        </w:tabs>
        <w:rPr>
          <w:lang w:val="lv-LV"/>
        </w:rPr>
      </w:pPr>
    </w:p>
    <w:p w14:paraId="095C4613" w14:textId="77777777" w:rsidR="00DD04CB" w:rsidRPr="0009672F" w:rsidRDefault="00DD04CB" w:rsidP="00192A82">
      <w:pPr>
        <w:keepLines w:val="0"/>
        <w:numPr>
          <w:ilvl w:val="12"/>
          <w:numId w:val="0"/>
        </w:numPr>
        <w:tabs>
          <w:tab w:val="clear" w:pos="567"/>
        </w:tabs>
        <w:rPr>
          <w:lang w:val="lv-LV"/>
        </w:rPr>
      </w:pPr>
    </w:p>
    <w:p w14:paraId="33F8EE3E" w14:textId="77777777" w:rsidR="00DE22C9" w:rsidRPr="0009672F" w:rsidRDefault="00DD04CB" w:rsidP="00192A82">
      <w:pPr>
        <w:keepLines w:val="0"/>
        <w:numPr>
          <w:ilvl w:val="12"/>
          <w:numId w:val="0"/>
        </w:numPr>
        <w:tabs>
          <w:tab w:val="clear" w:pos="567"/>
        </w:tabs>
        <w:ind w:left="567" w:hanging="567"/>
        <w:rPr>
          <w:b/>
          <w:lang w:val="lv-LV"/>
        </w:rPr>
      </w:pPr>
      <w:r w:rsidRPr="0009672F">
        <w:rPr>
          <w:b/>
          <w:lang w:val="lv-LV"/>
        </w:rPr>
        <w:t>1.</w:t>
      </w:r>
      <w:r w:rsidRPr="0009672F">
        <w:rPr>
          <w:b/>
          <w:lang w:val="lv-LV"/>
        </w:rPr>
        <w:tab/>
      </w:r>
      <w:r w:rsidR="00DE22C9" w:rsidRPr="0009672F">
        <w:rPr>
          <w:b/>
          <w:noProof/>
          <w:lang w:val="lv-LV"/>
        </w:rPr>
        <w:t xml:space="preserve">Kas ir </w:t>
      </w:r>
      <w:r w:rsidR="003E524F">
        <w:rPr>
          <w:b/>
          <w:lang w:val="lv-LV"/>
        </w:rPr>
        <w:t>Tigecycline Accord</w:t>
      </w:r>
      <w:r w:rsidR="00DE22C9" w:rsidRPr="0009672F">
        <w:rPr>
          <w:b/>
          <w:noProof/>
          <w:lang w:val="lv-LV"/>
        </w:rPr>
        <w:t xml:space="preserve"> un kādam nolūkam tās lieto</w:t>
      </w:r>
    </w:p>
    <w:p w14:paraId="6FD881DC" w14:textId="77777777" w:rsidR="00DD04CB" w:rsidRPr="0009672F" w:rsidRDefault="00DD04CB" w:rsidP="00192A82">
      <w:pPr>
        <w:pStyle w:val="Heading1"/>
        <w:keepLines w:val="0"/>
        <w:ind w:left="567" w:hanging="567"/>
        <w:rPr>
          <w:lang w:val="lv-LV"/>
        </w:rPr>
      </w:pPr>
    </w:p>
    <w:p w14:paraId="5FFABDBF" w14:textId="77777777" w:rsidR="00DD04CB" w:rsidRPr="0009672F" w:rsidRDefault="003E524F" w:rsidP="00192A82">
      <w:pPr>
        <w:keepLines w:val="0"/>
        <w:tabs>
          <w:tab w:val="clear" w:pos="567"/>
        </w:tabs>
        <w:ind w:right="-29"/>
        <w:rPr>
          <w:lang w:val="lv-LV"/>
        </w:rPr>
      </w:pPr>
      <w:r>
        <w:rPr>
          <w:lang w:val="lv-LV"/>
        </w:rPr>
        <w:t>Tigecycline Accord</w:t>
      </w:r>
      <w:r w:rsidR="00DD04CB" w:rsidRPr="0009672F">
        <w:rPr>
          <w:lang w:val="lv-LV"/>
        </w:rPr>
        <w:t xml:space="preserve"> ir glicilciklīna grupas antibioti</w:t>
      </w:r>
      <w:r w:rsidR="00DE22C9" w:rsidRPr="0009672F">
        <w:rPr>
          <w:lang w:val="lv-LV"/>
        </w:rPr>
        <w:t>sks līdzeklis</w:t>
      </w:r>
      <w:r w:rsidR="00DD04CB" w:rsidRPr="0009672F">
        <w:rPr>
          <w:lang w:val="lv-LV"/>
        </w:rPr>
        <w:t>, kas darbojas</w:t>
      </w:r>
      <w:r w:rsidR="001D16A3" w:rsidRPr="0009672F">
        <w:rPr>
          <w:lang w:val="lv-LV"/>
        </w:rPr>
        <w:t>,</w:t>
      </w:r>
      <w:r w:rsidR="00DD04CB" w:rsidRPr="0009672F">
        <w:rPr>
          <w:lang w:val="lv-LV"/>
        </w:rPr>
        <w:t xml:space="preserve"> pārtraucot infekciju izraisošu baktēriju augšanu.</w:t>
      </w:r>
    </w:p>
    <w:p w14:paraId="314E26B9" w14:textId="77777777" w:rsidR="00DD04CB" w:rsidRPr="0009672F" w:rsidRDefault="00DD04CB" w:rsidP="00192A82">
      <w:pPr>
        <w:keepLines w:val="0"/>
        <w:tabs>
          <w:tab w:val="clear" w:pos="567"/>
        </w:tabs>
        <w:ind w:right="-29"/>
        <w:rPr>
          <w:lang w:val="lv-LV"/>
        </w:rPr>
      </w:pPr>
    </w:p>
    <w:p w14:paraId="1E3054FC" w14:textId="77777777" w:rsidR="00DD04CB" w:rsidRPr="0009672F" w:rsidRDefault="00DD04CB" w:rsidP="00192A82">
      <w:pPr>
        <w:keepLines w:val="0"/>
        <w:tabs>
          <w:tab w:val="clear" w:pos="567"/>
        </w:tabs>
        <w:ind w:right="-29"/>
        <w:rPr>
          <w:lang w:val="lv-LV"/>
        </w:rPr>
      </w:pPr>
      <w:r w:rsidRPr="0009672F">
        <w:rPr>
          <w:lang w:val="lv-LV"/>
        </w:rPr>
        <w:t xml:space="preserve">Ārsts parakstīja </w:t>
      </w:r>
      <w:r w:rsidR="003E524F">
        <w:rPr>
          <w:lang w:val="lv-LV"/>
        </w:rPr>
        <w:t>Tigecycline Accord</w:t>
      </w:r>
      <w:r w:rsidRPr="0009672F">
        <w:rPr>
          <w:lang w:val="lv-LV"/>
        </w:rPr>
        <w:t xml:space="preserve">, jo </w:t>
      </w:r>
      <w:r w:rsidR="00DE53E3" w:rsidRPr="0009672F">
        <w:rPr>
          <w:lang w:val="lv-LV"/>
        </w:rPr>
        <w:t xml:space="preserve">Jums </w:t>
      </w:r>
      <w:r w:rsidR="001020E1" w:rsidRPr="0009672F">
        <w:rPr>
          <w:lang w:val="lv-LV"/>
        </w:rPr>
        <w:t>vai Jūsu bērn</w:t>
      </w:r>
      <w:r w:rsidR="00DE53E3" w:rsidRPr="0009672F">
        <w:rPr>
          <w:lang w:val="lv-LV"/>
        </w:rPr>
        <w:t>am, kurš ir</w:t>
      </w:r>
      <w:r w:rsidR="003E017B" w:rsidRPr="0009672F">
        <w:rPr>
          <w:lang w:val="lv-LV"/>
        </w:rPr>
        <w:t xml:space="preserve"> vismaz 8 gadus vecs</w:t>
      </w:r>
      <w:r w:rsidR="00DE53E3" w:rsidRPr="0009672F">
        <w:rPr>
          <w:lang w:val="lv-LV"/>
        </w:rPr>
        <w:t>,</w:t>
      </w:r>
      <w:r w:rsidR="003E017B" w:rsidRPr="0009672F">
        <w:rPr>
          <w:lang w:val="lv-LV"/>
        </w:rPr>
        <w:t xml:space="preserve"> </w:t>
      </w:r>
      <w:r w:rsidRPr="0009672F">
        <w:rPr>
          <w:lang w:val="lv-LV"/>
        </w:rPr>
        <w:t>ir viena no šīm smagajām infekcijām:</w:t>
      </w:r>
    </w:p>
    <w:p w14:paraId="3F390FDA" w14:textId="77777777" w:rsidR="00DD04CB" w:rsidRPr="0009672F" w:rsidRDefault="00DD04CB" w:rsidP="00192A82">
      <w:pPr>
        <w:keepLines w:val="0"/>
        <w:tabs>
          <w:tab w:val="clear" w:pos="567"/>
        </w:tabs>
        <w:ind w:right="-29"/>
        <w:rPr>
          <w:lang w:val="lv-LV"/>
        </w:rPr>
      </w:pPr>
    </w:p>
    <w:p w14:paraId="0B2202E7" w14:textId="77777777" w:rsidR="0017068D" w:rsidRPr="0009672F" w:rsidRDefault="00DD04CB" w:rsidP="00192A82">
      <w:pPr>
        <w:keepLines w:val="0"/>
        <w:numPr>
          <w:ilvl w:val="0"/>
          <w:numId w:val="48"/>
        </w:numPr>
        <w:tabs>
          <w:tab w:val="clear" w:pos="567"/>
        </w:tabs>
        <w:ind w:left="567" w:right="-29" w:hanging="567"/>
        <w:rPr>
          <w:lang w:val="lv-LV"/>
        </w:rPr>
      </w:pPr>
      <w:r w:rsidRPr="0009672F">
        <w:rPr>
          <w:lang w:val="lv-LV"/>
        </w:rPr>
        <w:t xml:space="preserve">ādas un mīksto audu </w:t>
      </w:r>
      <w:r w:rsidR="00BE0FDB" w:rsidRPr="0009672F">
        <w:rPr>
          <w:lang w:val="lv-LV"/>
        </w:rPr>
        <w:t xml:space="preserve">(audi, kas atrodas zem ādas) </w:t>
      </w:r>
      <w:r w:rsidRPr="0009672F">
        <w:rPr>
          <w:lang w:val="lv-LV"/>
        </w:rPr>
        <w:t>komplicētas infekcijas,</w:t>
      </w:r>
      <w:r w:rsidR="0017068D" w:rsidRPr="0009672F">
        <w:rPr>
          <w:lang w:val="lv-LV"/>
        </w:rPr>
        <w:t xml:space="preserve"> izņemot diabētiskās pēdas infekcijas</w:t>
      </w:r>
    </w:p>
    <w:p w14:paraId="32D61031" w14:textId="77777777" w:rsidR="0017068D" w:rsidRPr="0009672F" w:rsidRDefault="0017068D" w:rsidP="00192A82">
      <w:pPr>
        <w:pStyle w:val="ListParagraph"/>
        <w:rPr>
          <w:lang w:val="lv-LV"/>
        </w:rPr>
      </w:pPr>
    </w:p>
    <w:p w14:paraId="5937EB16" w14:textId="77777777" w:rsidR="00DD04CB" w:rsidRPr="0009672F" w:rsidRDefault="00DD04CB" w:rsidP="00192A82">
      <w:pPr>
        <w:keepLines w:val="0"/>
        <w:numPr>
          <w:ilvl w:val="0"/>
          <w:numId w:val="48"/>
        </w:numPr>
        <w:tabs>
          <w:tab w:val="clear" w:pos="567"/>
        </w:tabs>
        <w:ind w:left="567" w:right="-29" w:hanging="567"/>
        <w:rPr>
          <w:lang w:val="lv-LV"/>
        </w:rPr>
      </w:pPr>
      <w:r w:rsidRPr="0009672F">
        <w:rPr>
          <w:lang w:val="lv-LV"/>
        </w:rPr>
        <w:t>komplicētas vēdera</w:t>
      </w:r>
      <w:r w:rsidR="001D16A3" w:rsidRPr="0009672F">
        <w:rPr>
          <w:lang w:val="lv-LV"/>
        </w:rPr>
        <w:t xml:space="preserve"> dobuma</w:t>
      </w:r>
      <w:r w:rsidRPr="0009672F">
        <w:rPr>
          <w:lang w:val="lv-LV"/>
        </w:rPr>
        <w:t xml:space="preserve"> infekcijas</w:t>
      </w:r>
    </w:p>
    <w:p w14:paraId="5142892D" w14:textId="77777777" w:rsidR="00DD04CB" w:rsidRPr="0009672F" w:rsidRDefault="00DD04CB" w:rsidP="00192A82">
      <w:pPr>
        <w:keepLines w:val="0"/>
        <w:tabs>
          <w:tab w:val="clear" w:pos="567"/>
        </w:tabs>
        <w:ind w:right="-29"/>
        <w:rPr>
          <w:lang w:val="lv-LV"/>
        </w:rPr>
      </w:pPr>
    </w:p>
    <w:p w14:paraId="0095698E" w14:textId="77777777" w:rsidR="00BE0FDB" w:rsidRPr="0009672F" w:rsidRDefault="003E524F" w:rsidP="00192A82">
      <w:pPr>
        <w:keepLines w:val="0"/>
        <w:tabs>
          <w:tab w:val="clear" w:pos="567"/>
        </w:tabs>
        <w:ind w:right="-29"/>
        <w:rPr>
          <w:lang w:val="lv-LV"/>
        </w:rPr>
      </w:pPr>
      <w:r>
        <w:rPr>
          <w:lang w:val="lv-LV"/>
        </w:rPr>
        <w:t>Tigecycline Accord</w:t>
      </w:r>
      <w:r w:rsidR="00BE0FDB" w:rsidRPr="0009672F">
        <w:rPr>
          <w:lang w:val="lv-LV"/>
        </w:rPr>
        <w:t xml:space="preserve"> jālieto vienīgi gadījumos, kad </w:t>
      </w:r>
      <w:r w:rsidR="00B52D90" w:rsidRPr="0009672F">
        <w:rPr>
          <w:lang w:val="lv-LV"/>
        </w:rPr>
        <w:t>Jūsu ārsts uzskata</w:t>
      </w:r>
      <w:r w:rsidR="00BE0FDB" w:rsidRPr="0009672F">
        <w:rPr>
          <w:lang w:val="lv-LV"/>
        </w:rPr>
        <w:t>, ka citi antibiotiskie līdzekļi nav piemēroti.</w:t>
      </w:r>
    </w:p>
    <w:p w14:paraId="7EFF16C4" w14:textId="77777777" w:rsidR="00DD04CB" w:rsidRPr="0009672F" w:rsidRDefault="00DD04CB" w:rsidP="00192A82">
      <w:pPr>
        <w:keepLines w:val="0"/>
        <w:tabs>
          <w:tab w:val="clear" w:pos="567"/>
        </w:tabs>
        <w:ind w:right="-29"/>
        <w:rPr>
          <w:lang w:val="lv-LV"/>
        </w:rPr>
      </w:pPr>
    </w:p>
    <w:p w14:paraId="1B196786" w14:textId="77777777" w:rsidR="00EF4710" w:rsidRPr="0009672F" w:rsidRDefault="00EF4710" w:rsidP="00192A82">
      <w:pPr>
        <w:keepLines w:val="0"/>
        <w:tabs>
          <w:tab w:val="clear" w:pos="567"/>
        </w:tabs>
        <w:ind w:right="-29"/>
        <w:rPr>
          <w:lang w:val="lv-LV"/>
        </w:rPr>
      </w:pPr>
    </w:p>
    <w:p w14:paraId="38A54A89" w14:textId="77777777" w:rsidR="00DE22C9" w:rsidRPr="0009672F" w:rsidRDefault="00DD04CB" w:rsidP="00192A82">
      <w:pPr>
        <w:keepLines w:val="0"/>
        <w:numPr>
          <w:ilvl w:val="12"/>
          <w:numId w:val="0"/>
        </w:numPr>
        <w:tabs>
          <w:tab w:val="clear" w:pos="567"/>
        </w:tabs>
        <w:ind w:left="567" w:hanging="567"/>
        <w:rPr>
          <w:b/>
          <w:lang w:val="lv-LV"/>
        </w:rPr>
      </w:pPr>
      <w:r w:rsidRPr="0009672F">
        <w:rPr>
          <w:b/>
          <w:lang w:val="lv-LV"/>
        </w:rPr>
        <w:t>2.</w:t>
      </w:r>
      <w:r w:rsidRPr="0009672F">
        <w:rPr>
          <w:b/>
          <w:lang w:val="lv-LV"/>
        </w:rPr>
        <w:tab/>
      </w:r>
      <w:r w:rsidR="00DE22C9" w:rsidRPr="0009672F">
        <w:rPr>
          <w:b/>
          <w:lang w:val="lv-LV"/>
        </w:rPr>
        <w:t xml:space="preserve">Kas </w:t>
      </w:r>
      <w:r w:rsidR="002E25F2" w:rsidRPr="0009672F">
        <w:rPr>
          <w:b/>
          <w:lang w:val="lv-LV"/>
        </w:rPr>
        <w:t xml:space="preserve">Jums </w:t>
      </w:r>
      <w:r w:rsidR="00DE22C9" w:rsidRPr="0009672F">
        <w:rPr>
          <w:b/>
          <w:lang w:val="lv-LV"/>
        </w:rPr>
        <w:t xml:space="preserve">jāzina </w:t>
      </w:r>
      <w:r w:rsidR="00DE22C9" w:rsidRPr="0009672F">
        <w:rPr>
          <w:b/>
          <w:noProof/>
          <w:lang w:val="lv-LV"/>
        </w:rPr>
        <w:t xml:space="preserve">pirms </w:t>
      </w:r>
      <w:r w:rsidR="003E524F">
        <w:rPr>
          <w:b/>
          <w:lang w:val="lv-LV"/>
        </w:rPr>
        <w:t>Tigecycline Accord</w:t>
      </w:r>
      <w:r w:rsidR="002E25F2" w:rsidRPr="0009672F">
        <w:rPr>
          <w:b/>
          <w:lang w:val="lv-LV"/>
        </w:rPr>
        <w:t xml:space="preserve"> lietošanas</w:t>
      </w:r>
    </w:p>
    <w:p w14:paraId="38292EDB" w14:textId="77777777" w:rsidR="00DD04CB" w:rsidRPr="0009672F" w:rsidRDefault="00DD04CB" w:rsidP="00192A82">
      <w:pPr>
        <w:pStyle w:val="Heading1"/>
        <w:keepLines w:val="0"/>
        <w:ind w:left="567" w:hanging="567"/>
        <w:rPr>
          <w:lang w:val="lv-LV"/>
        </w:rPr>
      </w:pPr>
    </w:p>
    <w:p w14:paraId="1EF74D2B" w14:textId="77777777" w:rsidR="00DD04CB" w:rsidRPr="0009672F" w:rsidRDefault="00DD04CB" w:rsidP="00192A82">
      <w:pPr>
        <w:pStyle w:val="Heading2"/>
        <w:keepNext/>
        <w:keepLines w:val="0"/>
        <w:tabs>
          <w:tab w:val="left" w:pos="4680"/>
        </w:tabs>
        <w:spacing w:before="0" w:after="0"/>
        <w:ind w:right="14"/>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 xml:space="preserve">Nelietojiet </w:t>
      </w:r>
      <w:r w:rsidR="003E524F">
        <w:rPr>
          <w:rFonts w:ascii="Times New Roman" w:hAnsi="Times New Roman" w:cs="Times New Roman"/>
          <w:i w:val="0"/>
          <w:iCs w:val="0"/>
          <w:sz w:val="22"/>
          <w:szCs w:val="22"/>
          <w:lang w:val="lv-LV"/>
        </w:rPr>
        <w:t>Tigecycline Accord</w:t>
      </w:r>
      <w:r w:rsidRPr="0009672F">
        <w:rPr>
          <w:rFonts w:ascii="Times New Roman" w:hAnsi="Times New Roman" w:cs="Times New Roman"/>
          <w:i w:val="0"/>
          <w:iCs w:val="0"/>
          <w:sz w:val="22"/>
          <w:szCs w:val="22"/>
          <w:lang w:val="lv-LV"/>
        </w:rPr>
        <w:t xml:space="preserve"> šādos gadījumos</w:t>
      </w:r>
    </w:p>
    <w:p w14:paraId="10583AA6" w14:textId="77777777" w:rsidR="00EC4062" w:rsidRPr="0009672F" w:rsidRDefault="00EC4062" w:rsidP="00EC4062">
      <w:pPr>
        <w:rPr>
          <w:lang w:val="lv-LV"/>
        </w:rPr>
      </w:pPr>
    </w:p>
    <w:p w14:paraId="23CEA57C" w14:textId="77777777" w:rsidR="00DD04CB" w:rsidRPr="0009672F" w:rsidRDefault="00BC5BEE" w:rsidP="00192A82">
      <w:pPr>
        <w:keepLines w:val="0"/>
        <w:numPr>
          <w:ilvl w:val="0"/>
          <w:numId w:val="48"/>
        </w:numPr>
        <w:tabs>
          <w:tab w:val="clear" w:pos="567"/>
        </w:tabs>
        <w:ind w:left="567" w:right="-29" w:hanging="567"/>
        <w:rPr>
          <w:lang w:val="lv-LV"/>
        </w:rPr>
      </w:pPr>
      <w:r w:rsidRPr="0009672F">
        <w:rPr>
          <w:lang w:val="lv-LV"/>
        </w:rPr>
        <w:t>J</w:t>
      </w:r>
      <w:r w:rsidR="00DD04CB" w:rsidRPr="0009672F">
        <w:rPr>
          <w:lang w:val="lv-LV"/>
        </w:rPr>
        <w:t>a Jums ir alerģija pret tigeciklīnu</w:t>
      </w:r>
      <w:r w:rsidR="00DE22C9" w:rsidRPr="0009672F">
        <w:rPr>
          <w:lang w:val="lv-LV"/>
        </w:rPr>
        <w:t xml:space="preserve"> vai kādu citu (6.</w:t>
      </w:r>
      <w:r w:rsidR="00FE2B1F" w:rsidRPr="0009672F">
        <w:rPr>
          <w:lang w:val="lv-LV"/>
        </w:rPr>
        <w:t xml:space="preserve"> punktā </w:t>
      </w:r>
      <w:r w:rsidR="00DE22C9" w:rsidRPr="0009672F">
        <w:rPr>
          <w:lang w:val="lv-LV"/>
        </w:rPr>
        <w:t>minēto) šo zāļu sastāvdaļu</w:t>
      </w:r>
      <w:r w:rsidR="00DD04CB" w:rsidRPr="0009672F">
        <w:rPr>
          <w:lang w:val="lv-LV"/>
        </w:rPr>
        <w:t>. Ja Jums ir alerģija pret tetraciklīna grupas antibioti</w:t>
      </w:r>
      <w:r w:rsidR="001F2726" w:rsidRPr="0009672F">
        <w:rPr>
          <w:lang w:val="lv-LV"/>
        </w:rPr>
        <w:t>s</w:t>
      </w:r>
      <w:r w:rsidR="00DD04CB" w:rsidRPr="0009672F">
        <w:rPr>
          <w:lang w:val="lv-LV"/>
        </w:rPr>
        <w:t>k</w:t>
      </w:r>
      <w:r w:rsidR="001F2726" w:rsidRPr="0009672F">
        <w:rPr>
          <w:lang w:val="lv-LV"/>
        </w:rPr>
        <w:t>ie</w:t>
      </w:r>
      <w:r w:rsidR="00DD04CB" w:rsidRPr="0009672F">
        <w:rPr>
          <w:lang w:val="lv-LV"/>
        </w:rPr>
        <w:t xml:space="preserve">m </w:t>
      </w:r>
      <w:r w:rsidR="001F2726" w:rsidRPr="0009672F">
        <w:rPr>
          <w:lang w:val="lv-LV"/>
        </w:rPr>
        <w:t xml:space="preserve">līdzekļiem </w:t>
      </w:r>
      <w:r w:rsidR="00DD04CB" w:rsidRPr="0009672F">
        <w:rPr>
          <w:lang w:val="lv-LV"/>
        </w:rPr>
        <w:t>(piem., minociklīnu, doksiciklīnu u.c.), Jums var būt alerģija arī pret tigeciklīnu.</w:t>
      </w:r>
    </w:p>
    <w:p w14:paraId="49AF3BD8" w14:textId="77777777" w:rsidR="00DD04CB" w:rsidRPr="0009672F" w:rsidRDefault="00DD04CB" w:rsidP="00192A82">
      <w:pPr>
        <w:rPr>
          <w:lang w:val="lv-LV"/>
        </w:rPr>
      </w:pPr>
    </w:p>
    <w:p w14:paraId="6297B757" w14:textId="77777777" w:rsidR="00DD04CB" w:rsidRPr="0009672F" w:rsidRDefault="00DE22C9" w:rsidP="00192A82">
      <w:pPr>
        <w:pStyle w:val="Heading2"/>
        <w:keepNext/>
        <w:keepLines w:val="0"/>
        <w:tabs>
          <w:tab w:val="left" w:pos="4680"/>
        </w:tabs>
        <w:spacing w:before="0" w:after="0"/>
        <w:ind w:right="14"/>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 xml:space="preserve">Brīdinājumi un </w:t>
      </w:r>
      <w:r w:rsidR="00DD04CB" w:rsidRPr="0009672F">
        <w:rPr>
          <w:rFonts w:ascii="Times New Roman" w:hAnsi="Times New Roman" w:cs="Times New Roman"/>
          <w:i w:val="0"/>
          <w:iCs w:val="0"/>
          <w:sz w:val="22"/>
          <w:szCs w:val="22"/>
          <w:lang w:val="lv-LV"/>
        </w:rPr>
        <w:t>piesardzība</w:t>
      </w:r>
      <w:r w:rsidRPr="0009672F">
        <w:rPr>
          <w:rFonts w:ascii="Times New Roman" w:hAnsi="Times New Roman" w:cs="Times New Roman"/>
          <w:i w:val="0"/>
          <w:iCs w:val="0"/>
          <w:sz w:val="22"/>
          <w:szCs w:val="22"/>
          <w:lang w:val="lv-LV"/>
        </w:rPr>
        <w:t xml:space="preserve"> lietošanā</w:t>
      </w:r>
    </w:p>
    <w:p w14:paraId="716177B1" w14:textId="77777777" w:rsidR="0017068D" w:rsidRPr="0009672F" w:rsidRDefault="0017068D" w:rsidP="00192A82">
      <w:pPr>
        <w:rPr>
          <w:lang w:val="lv-LV"/>
        </w:rPr>
      </w:pPr>
    </w:p>
    <w:p w14:paraId="4339C181" w14:textId="77777777" w:rsidR="0017068D" w:rsidRPr="0009672F" w:rsidRDefault="0017068D" w:rsidP="00192A82">
      <w:pPr>
        <w:rPr>
          <w:b/>
          <w:lang w:val="lv-LV"/>
        </w:rPr>
      </w:pPr>
      <w:r w:rsidRPr="0009672F">
        <w:rPr>
          <w:b/>
          <w:lang w:val="lv-LV"/>
        </w:rPr>
        <w:t xml:space="preserve">Pirms </w:t>
      </w:r>
      <w:r w:rsidR="003E524F">
        <w:rPr>
          <w:b/>
          <w:lang w:val="lv-LV"/>
        </w:rPr>
        <w:t>Tigecycline Accord</w:t>
      </w:r>
      <w:r w:rsidRPr="0009672F">
        <w:rPr>
          <w:b/>
          <w:lang w:val="lv-LV"/>
        </w:rPr>
        <w:t xml:space="preserve"> </w:t>
      </w:r>
      <w:r w:rsidR="00261758" w:rsidRPr="0009672F">
        <w:rPr>
          <w:b/>
          <w:lang w:val="lv-LV"/>
        </w:rPr>
        <w:t xml:space="preserve">lietošanas </w:t>
      </w:r>
      <w:r w:rsidRPr="0009672F">
        <w:rPr>
          <w:b/>
          <w:lang w:val="lv-LV"/>
        </w:rPr>
        <w:t xml:space="preserve">pastāstiet </w:t>
      </w:r>
      <w:r w:rsidR="00C70D83" w:rsidRPr="0009672F">
        <w:rPr>
          <w:b/>
          <w:lang w:val="lv-LV"/>
        </w:rPr>
        <w:t xml:space="preserve">savam </w:t>
      </w:r>
      <w:r w:rsidRPr="0009672F">
        <w:rPr>
          <w:b/>
          <w:lang w:val="lv-LV"/>
        </w:rPr>
        <w:t>ārstam vai medmāsai:</w:t>
      </w:r>
    </w:p>
    <w:p w14:paraId="19C1439D" w14:textId="77777777" w:rsidR="000047DD" w:rsidRPr="0009672F" w:rsidRDefault="00C70D83" w:rsidP="00192A82">
      <w:pPr>
        <w:keepLines w:val="0"/>
        <w:numPr>
          <w:ilvl w:val="0"/>
          <w:numId w:val="48"/>
        </w:numPr>
        <w:ind w:left="567" w:hanging="567"/>
        <w:rPr>
          <w:lang w:val="lv-LV"/>
        </w:rPr>
      </w:pPr>
      <w:r w:rsidRPr="0009672F">
        <w:rPr>
          <w:lang w:val="lv-LV"/>
        </w:rPr>
        <w:t>J</w:t>
      </w:r>
      <w:r w:rsidR="000047DD" w:rsidRPr="0009672F">
        <w:rPr>
          <w:lang w:val="lv-LV"/>
        </w:rPr>
        <w:t xml:space="preserve">a </w:t>
      </w:r>
      <w:r w:rsidR="005838BE" w:rsidRPr="0009672F">
        <w:rPr>
          <w:lang w:val="lv-LV"/>
        </w:rPr>
        <w:t>Jūsu brūces dzīst slikti</w:t>
      </w:r>
      <w:r w:rsidR="000047DD" w:rsidRPr="0009672F">
        <w:rPr>
          <w:lang w:val="lv-LV"/>
        </w:rPr>
        <w:t xml:space="preserve"> vai lēn</w:t>
      </w:r>
      <w:r w:rsidR="005838BE" w:rsidRPr="0009672F">
        <w:rPr>
          <w:lang w:val="lv-LV"/>
        </w:rPr>
        <w:t>i</w:t>
      </w:r>
      <w:r w:rsidR="000047DD" w:rsidRPr="0009672F">
        <w:rPr>
          <w:lang w:val="lv-LV"/>
        </w:rPr>
        <w:t>.</w:t>
      </w:r>
    </w:p>
    <w:p w14:paraId="264B9808" w14:textId="77777777" w:rsidR="00DD04CB" w:rsidRPr="0009672F" w:rsidRDefault="00C70D83" w:rsidP="00192A82">
      <w:pPr>
        <w:keepLines w:val="0"/>
        <w:numPr>
          <w:ilvl w:val="0"/>
          <w:numId w:val="41"/>
        </w:numPr>
        <w:tabs>
          <w:tab w:val="clear" w:pos="720"/>
          <w:tab w:val="num" w:pos="567"/>
        </w:tabs>
        <w:ind w:left="567" w:right="-29" w:hanging="567"/>
        <w:rPr>
          <w:lang w:val="lv-LV"/>
        </w:rPr>
      </w:pPr>
      <w:r w:rsidRPr="0009672F">
        <w:rPr>
          <w:lang w:val="lv-LV"/>
        </w:rPr>
        <w:t>J</w:t>
      </w:r>
      <w:r w:rsidR="00DD04CB" w:rsidRPr="0009672F">
        <w:rPr>
          <w:lang w:val="lv-LV"/>
        </w:rPr>
        <w:t>a Jums ir caureja</w:t>
      </w:r>
      <w:r w:rsidR="002F5FC3" w:rsidRPr="0009672F">
        <w:rPr>
          <w:lang w:val="lv-LV"/>
        </w:rPr>
        <w:t xml:space="preserve"> </w:t>
      </w:r>
      <w:r w:rsidR="00DD04CB" w:rsidRPr="0009672F">
        <w:rPr>
          <w:lang w:val="lv-LV"/>
        </w:rPr>
        <w:t xml:space="preserve">pirms </w:t>
      </w:r>
      <w:r w:rsidR="003E524F">
        <w:rPr>
          <w:lang w:val="lv-LV"/>
        </w:rPr>
        <w:t>Tigecycline Accord</w:t>
      </w:r>
      <w:r w:rsidR="00DD04CB" w:rsidRPr="0009672F">
        <w:rPr>
          <w:lang w:val="lv-LV"/>
        </w:rPr>
        <w:t xml:space="preserve"> saņemšanas. Ja caureja rodas ārstēšanās laikā vai pēc tam, nekavējoties pastāstiet par to ārstam. Nelietojiet nevienas caurejas zāles, pirms neesat konsultējies ar ārstu.</w:t>
      </w:r>
    </w:p>
    <w:p w14:paraId="3D143503" w14:textId="77777777" w:rsidR="00DD04CB" w:rsidRPr="0009672F" w:rsidRDefault="00C70D83" w:rsidP="00192A82">
      <w:pPr>
        <w:keepLines w:val="0"/>
        <w:numPr>
          <w:ilvl w:val="0"/>
          <w:numId w:val="48"/>
        </w:numPr>
        <w:tabs>
          <w:tab w:val="num" w:pos="567"/>
        </w:tabs>
        <w:ind w:left="567" w:hanging="567"/>
        <w:rPr>
          <w:lang w:val="lv-LV"/>
        </w:rPr>
      </w:pPr>
      <w:r w:rsidRPr="0009672F">
        <w:rPr>
          <w:lang w:val="lv-LV"/>
        </w:rPr>
        <w:lastRenderedPageBreak/>
        <w:t>J</w:t>
      </w:r>
      <w:r w:rsidR="00DD04CB" w:rsidRPr="0009672F">
        <w:rPr>
          <w:lang w:val="lv-LV"/>
        </w:rPr>
        <w:t>a Jums ir vai agrāk bijušas alerģiskas reakcijas pret tetraciklīna grupas antibioti</w:t>
      </w:r>
      <w:r w:rsidR="001F2726" w:rsidRPr="0009672F">
        <w:rPr>
          <w:lang w:val="lv-LV"/>
        </w:rPr>
        <w:t>s</w:t>
      </w:r>
      <w:r w:rsidR="00DD04CB" w:rsidRPr="0009672F">
        <w:rPr>
          <w:lang w:val="lv-LV"/>
        </w:rPr>
        <w:t>k</w:t>
      </w:r>
      <w:r w:rsidR="001F2726" w:rsidRPr="0009672F">
        <w:rPr>
          <w:lang w:val="lv-LV"/>
        </w:rPr>
        <w:t>ie</w:t>
      </w:r>
      <w:r w:rsidR="00DD04CB" w:rsidRPr="0009672F">
        <w:rPr>
          <w:lang w:val="lv-LV"/>
        </w:rPr>
        <w:t>m</w:t>
      </w:r>
      <w:r w:rsidR="001F2726" w:rsidRPr="0009672F">
        <w:rPr>
          <w:lang w:val="lv-LV"/>
        </w:rPr>
        <w:t xml:space="preserve"> līdzekļiem </w:t>
      </w:r>
      <w:r w:rsidR="00DD04CB" w:rsidRPr="0009672F">
        <w:rPr>
          <w:lang w:val="lv-LV"/>
        </w:rPr>
        <w:t>(piemēram, paaugstināta ādas jutība pret saules gaismu, augošo zobu pigmentācija, aizkuņģa dziedzera iekaisums, kā arī izmaiņas noteiktos asinsrecēšanas laboratoriskajos rādītājos).</w:t>
      </w:r>
    </w:p>
    <w:p w14:paraId="4B428037" w14:textId="77777777" w:rsidR="00BE0FDB" w:rsidRPr="0009672F" w:rsidRDefault="00C70D83" w:rsidP="00192A82">
      <w:pPr>
        <w:keepLines w:val="0"/>
        <w:numPr>
          <w:ilvl w:val="0"/>
          <w:numId w:val="48"/>
        </w:numPr>
        <w:ind w:left="567" w:hanging="567"/>
        <w:rPr>
          <w:lang w:val="lv-LV"/>
        </w:rPr>
      </w:pPr>
      <w:r w:rsidRPr="0009672F">
        <w:rPr>
          <w:lang w:val="lv-LV"/>
        </w:rPr>
        <w:t>J</w:t>
      </w:r>
      <w:r w:rsidR="00DD04CB" w:rsidRPr="0009672F">
        <w:rPr>
          <w:lang w:val="lv-LV"/>
        </w:rPr>
        <w:t xml:space="preserve">a Jums ir </w:t>
      </w:r>
      <w:bookmarkStart w:id="17" w:name="OLE_LINK1"/>
      <w:bookmarkStart w:id="18" w:name="OLE_LINK2"/>
      <w:r w:rsidR="00DD04CB" w:rsidRPr="0009672F">
        <w:rPr>
          <w:lang w:val="lv-LV"/>
        </w:rPr>
        <w:t xml:space="preserve">vai agrāk bijušas </w:t>
      </w:r>
      <w:bookmarkEnd w:id="17"/>
      <w:bookmarkEnd w:id="18"/>
      <w:r w:rsidR="00DD04CB" w:rsidRPr="0009672F">
        <w:rPr>
          <w:lang w:val="lv-LV"/>
        </w:rPr>
        <w:t>aknu slimības. Atkarībā no Jūsu aknu stāvokļa ārsts var samazināt devu, lai izvairītos no iespējamām blakusparādībām.</w:t>
      </w:r>
    </w:p>
    <w:p w14:paraId="513DACCC" w14:textId="77777777" w:rsidR="00C05750" w:rsidRDefault="00C05750" w:rsidP="00192A82">
      <w:pPr>
        <w:keepLines w:val="0"/>
        <w:numPr>
          <w:ilvl w:val="0"/>
          <w:numId w:val="48"/>
        </w:numPr>
        <w:ind w:left="567" w:hanging="567"/>
        <w:rPr>
          <w:lang w:val="lv-LV"/>
        </w:rPr>
      </w:pPr>
      <w:r w:rsidRPr="0009672F">
        <w:rPr>
          <w:lang w:val="lv-LV"/>
        </w:rPr>
        <w:t>Ja Jums ir žultsvada nosprostojums</w:t>
      </w:r>
      <w:r w:rsidR="006C7660" w:rsidRPr="0009672F">
        <w:rPr>
          <w:lang w:val="lv-LV"/>
        </w:rPr>
        <w:t xml:space="preserve"> (holestāze).</w:t>
      </w:r>
    </w:p>
    <w:p w14:paraId="461B00C0" w14:textId="77777777" w:rsidR="00961358" w:rsidRPr="0009672F" w:rsidRDefault="00961358" w:rsidP="00192A82">
      <w:pPr>
        <w:keepLines w:val="0"/>
        <w:numPr>
          <w:ilvl w:val="0"/>
          <w:numId w:val="48"/>
        </w:numPr>
        <w:ind w:left="567" w:hanging="567"/>
        <w:rPr>
          <w:lang w:val="lv-LV"/>
        </w:rPr>
      </w:pPr>
      <w:r w:rsidRPr="00961358">
        <w:rPr>
          <w:lang w:val="lv-LV"/>
        </w:rPr>
        <w:t>Ja Jums ir asinsreces traucējumi vai lietojat antikoagulantus, jo šīs zāles var traucēt asins sarecēšanu</w:t>
      </w:r>
      <w:r>
        <w:rPr>
          <w:lang w:val="lv-LV"/>
        </w:rPr>
        <w:t>.</w:t>
      </w:r>
    </w:p>
    <w:p w14:paraId="14F89C25" w14:textId="77777777" w:rsidR="00DD04CB" w:rsidRPr="0009672F" w:rsidRDefault="00DD04CB" w:rsidP="00192A82">
      <w:pPr>
        <w:pStyle w:val="Header"/>
        <w:keepLines w:val="0"/>
        <w:widowControl w:val="0"/>
        <w:tabs>
          <w:tab w:val="clear" w:pos="4320"/>
          <w:tab w:val="clear" w:pos="8640"/>
          <w:tab w:val="left" w:pos="567"/>
        </w:tabs>
        <w:rPr>
          <w:lang w:val="lv-LV"/>
        </w:rPr>
      </w:pPr>
    </w:p>
    <w:p w14:paraId="208AFB7B" w14:textId="77777777" w:rsidR="002F5FC3" w:rsidRPr="0009672F" w:rsidRDefault="003E524F" w:rsidP="00192A82">
      <w:pPr>
        <w:pStyle w:val="Header"/>
        <w:keepLines w:val="0"/>
        <w:widowControl w:val="0"/>
        <w:tabs>
          <w:tab w:val="clear" w:pos="4320"/>
          <w:tab w:val="clear" w:pos="8640"/>
          <w:tab w:val="left" w:pos="567"/>
        </w:tabs>
        <w:rPr>
          <w:b/>
          <w:lang w:val="lv-LV"/>
        </w:rPr>
      </w:pPr>
      <w:r>
        <w:rPr>
          <w:b/>
          <w:lang w:val="lv-LV"/>
        </w:rPr>
        <w:t>Tigecycline Accord</w:t>
      </w:r>
      <w:r w:rsidR="002F5FC3" w:rsidRPr="0009672F">
        <w:rPr>
          <w:b/>
          <w:lang w:val="lv-LV"/>
        </w:rPr>
        <w:t xml:space="preserve"> lietošanas laikā:</w:t>
      </w:r>
    </w:p>
    <w:p w14:paraId="0EDE4E77" w14:textId="77777777" w:rsidR="002F5FC3" w:rsidRPr="0009672F" w:rsidRDefault="002F5FC3" w:rsidP="00192A82">
      <w:pPr>
        <w:keepLines w:val="0"/>
        <w:numPr>
          <w:ilvl w:val="0"/>
          <w:numId w:val="41"/>
        </w:numPr>
        <w:tabs>
          <w:tab w:val="clear" w:pos="720"/>
          <w:tab w:val="num" w:pos="567"/>
        </w:tabs>
        <w:ind w:left="567" w:hanging="567"/>
        <w:rPr>
          <w:lang w:val="lv-LV"/>
        </w:rPr>
      </w:pPr>
      <w:r w:rsidRPr="0009672F">
        <w:rPr>
          <w:lang w:val="lv-LV"/>
        </w:rPr>
        <w:t>Nekavējoties pastāstiet ārstam, ja Jums attīstās alerģisku reakciju simptomi.</w:t>
      </w:r>
    </w:p>
    <w:p w14:paraId="0174E83A" w14:textId="77777777" w:rsidR="002F5FC3" w:rsidRPr="0009672F" w:rsidRDefault="002F5FC3" w:rsidP="00192A82">
      <w:pPr>
        <w:keepLines w:val="0"/>
        <w:numPr>
          <w:ilvl w:val="0"/>
          <w:numId w:val="48"/>
        </w:numPr>
        <w:ind w:left="567" w:hanging="567"/>
        <w:rPr>
          <w:lang w:val="lv-LV"/>
        </w:rPr>
      </w:pPr>
      <w:r w:rsidRPr="0009672F">
        <w:rPr>
          <w:lang w:val="lv-LV"/>
        </w:rPr>
        <w:t>Nekavējoties pastāstiet savam ārstam, ja Jums attīstās stipras sāpes vēderā, slikta dūša un vemšana. Tie var būt akūta pankreatīta simptomi (aizkuņģa dziedzera iekaisums, kas var izraisīt spēcīgas sāpes vēderā, sliktu dūšu un vemšanu).</w:t>
      </w:r>
    </w:p>
    <w:p w14:paraId="7CFDA6FF" w14:textId="77777777" w:rsidR="002F5FC3" w:rsidRPr="0009672F" w:rsidRDefault="002F5FC3" w:rsidP="00192A82">
      <w:pPr>
        <w:keepLines w:val="0"/>
        <w:numPr>
          <w:ilvl w:val="0"/>
          <w:numId w:val="48"/>
        </w:numPr>
        <w:tabs>
          <w:tab w:val="num" w:pos="567"/>
        </w:tabs>
        <w:ind w:left="567" w:hanging="567"/>
        <w:rPr>
          <w:lang w:val="lv-LV"/>
        </w:rPr>
      </w:pPr>
      <w:r w:rsidRPr="0009672F">
        <w:rPr>
          <w:lang w:val="lv-LV"/>
        </w:rPr>
        <w:t xml:space="preserve">Dažu nopietnu infekciju gadījumos ārsts Jums var nozīmēt </w:t>
      </w:r>
      <w:r w:rsidR="003E524F">
        <w:rPr>
          <w:lang w:val="lv-LV"/>
        </w:rPr>
        <w:t>Tigecycline Accord</w:t>
      </w:r>
      <w:r w:rsidRPr="0009672F">
        <w:rPr>
          <w:lang w:val="lv-LV"/>
        </w:rPr>
        <w:t xml:space="preserve"> kopā ar citiem antibiotiskiem līdzekļiem.</w:t>
      </w:r>
    </w:p>
    <w:p w14:paraId="29FC921B" w14:textId="77777777" w:rsidR="002F5FC3" w:rsidRPr="0009672F" w:rsidRDefault="002F5FC3" w:rsidP="00192A82">
      <w:pPr>
        <w:keepLines w:val="0"/>
        <w:numPr>
          <w:ilvl w:val="0"/>
          <w:numId w:val="48"/>
        </w:numPr>
        <w:tabs>
          <w:tab w:val="num" w:pos="567"/>
        </w:tabs>
        <w:ind w:left="567" w:hanging="567"/>
        <w:rPr>
          <w:lang w:val="lv-LV"/>
        </w:rPr>
      </w:pPr>
      <w:r w:rsidRPr="0009672F">
        <w:rPr>
          <w:lang w:val="lv-LV"/>
        </w:rPr>
        <w:t xml:space="preserve">Ārsts rūpīgi Jūs uzraudzīs, vai neattīstās citas </w:t>
      </w:r>
      <w:r w:rsidR="001D4DA0" w:rsidRPr="0009672F">
        <w:rPr>
          <w:lang w:val="lv-LV"/>
        </w:rPr>
        <w:t xml:space="preserve">bakteriālas </w:t>
      </w:r>
      <w:r w:rsidRPr="0009672F">
        <w:rPr>
          <w:lang w:val="lv-LV"/>
        </w:rPr>
        <w:t>infekcijas. Ja Jums attīstīsies cita bakteriāla infekcija, ārsts</w:t>
      </w:r>
      <w:r w:rsidR="000F6615" w:rsidRPr="0009672F">
        <w:rPr>
          <w:lang w:val="lv-LV"/>
        </w:rPr>
        <w:t xml:space="preserve"> var</w:t>
      </w:r>
      <w:r w:rsidRPr="0009672F">
        <w:rPr>
          <w:lang w:val="lv-LV"/>
        </w:rPr>
        <w:t xml:space="preserve"> izrakstīt citu antibiotisk</w:t>
      </w:r>
      <w:r w:rsidR="00A06243" w:rsidRPr="0009672F">
        <w:rPr>
          <w:lang w:val="lv-LV"/>
        </w:rPr>
        <w:t>u</w:t>
      </w:r>
      <w:r w:rsidRPr="0009672F">
        <w:rPr>
          <w:lang w:val="lv-LV"/>
        </w:rPr>
        <w:t xml:space="preserve"> līdzekli šīs specifiskās infekcijas ārstēšanai.</w:t>
      </w:r>
    </w:p>
    <w:p w14:paraId="597DD26D" w14:textId="77777777" w:rsidR="002F5FC3" w:rsidRPr="00D5429B" w:rsidRDefault="002F5FC3" w:rsidP="00192A82">
      <w:pPr>
        <w:keepLines w:val="0"/>
        <w:numPr>
          <w:ilvl w:val="0"/>
          <w:numId w:val="48"/>
        </w:numPr>
        <w:tabs>
          <w:tab w:val="clear" w:pos="567"/>
        </w:tabs>
        <w:ind w:left="567" w:hanging="567"/>
        <w:rPr>
          <w:lang w:val="lv-LV"/>
        </w:rPr>
      </w:pPr>
      <w:r w:rsidRPr="00D5429B">
        <w:rPr>
          <w:lang w:val="lv-LV"/>
        </w:rPr>
        <w:t xml:space="preserve">Kamēr antibiotiskie līdzekļi, arī </w:t>
      </w:r>
      <w:r w:rsidR="003E524F" w:rsidRPr="00D5429B">
        <w:rPr>
          <w:lang w:val="lv-LV"/>
        </w:rPr>
        <w:t>Tigecycline Accord</w:t>
      </w:r>
      <w:r w:rsidRPr="00D5429B">
        <w:rPr>
          <w:lang w:val="lv-LV"/>
        </w:rPr>
        <w:t>, cīnās ar noteiktām baktērijām, citas ba</w:t>
      </w:r>
      <w:r w:rsidRPr="00E16CD3">
        <w:rPr>
          <w:lang w:val="lv-LV"/>
        </w:rPr>
        <w:t xml:space="preserve">ktērijas un sēnītes var turpināt augt. To sauc par pastiprinātu augšanu. Ārsts </w:t>
      </w:r>
      <w:r w:rsidR="00624129" w:rsidRPr="00E16CD3">
        <w:rPr>
          <w:lang w:val="lv-LV"/>
        </w:rPr>
        <w:t>uzraudzīs</w:t>
      </w:r>
      <w:r w:rsidR="006A4CF3" w:rsidRPr="00E16CD3">
        <w:rPr>
          <w:lang w:val="lv-LV"/>
        </w:rPr>
        <w:t>,</w:t>
      </w:r>
      <w:r w:rsidR="00624129" w:rsidRPr="00D5429B">
        <w:rPr>
          <w:lang w:val="lv-LV"/>
        </w:rPr>
        <w:t xml:space="preserve"> vai nerodas </w:t>
      </w:r>
      <w:r w:rsidRPr="00D5429B">
        <w:rPr>
          <w:lang w:val="lv-LV"/>
        </w:rPr>
        <w:t xml:space="preserve">iespējamās infekcijas un vajadzības gadījumā </w:t>
      </w:r>
      <w:r w:rsidRPr="00E16CD3">
        <w:rPr>
          <w:lang w:val="lv-LV"/>
        </w:rPr>
        <w:t>ārstēs</w:t>
      </w:r>
      <w:r w:rsidR="00624129" w:rsidRPr="00E16CD3">
        <w:rPr>
          <w:lang w:val="lv-LV"/>
        </w:rPr>
        <w:t xml:space="preserve"> Jūs</w:t>
      </w:r>
      <w:r w:rsidRPr="00D5429B">
        <w:rPr>
          <w:lang w:val="lv-LV"/>
        </w:rPr>
        <w:t>.</w:t>
      </w:r>
    </w:p>
    <w:p w14:paraId="4AFE776A" w14:textId="77777777" w:rsidR="002F5FC3" w:rsidRPr="0009672F" w:rsidRDefault="002F5FC3" w:rsidP="00192A82">
      <w:pPr>
        <w:pStyle w:val="Header"/>
        <w:keepLines w:val="0"/>
        <w:widowControl w:val="0"/>
        <w:tabs>
          <w:tab w:val="clear" w:pos="4320"/>
          <w:tab w:val="clear" w:pos="8640"/>
          <w:tab w:val="left" w:pos="567"/>
        </w:tabs>
        <w:rPr>
          <w:lang w:val="lv-LV"/>
        </w:rPr>
      </w:pPr>
    </w:p>
    <w:p w14:paraId="1F37F2DA" w14:textId="77777777" w:rsidR="00DE22C9" w:rsidRPr="0009672F" w:rsidRDefault="00DE22C9" w:rsidP="00192A82">
      <w:pPr>
        <w:pStyle w:val="Header"/>
        <w:keepLines w:val="0"/>
        <w:widowControl w:val="0"/>
        <w:tabs>
          <w:tab w:val="clear" w:pos="4320"/>
          <w:tab w:val="clear" w:pos="8640"/>
          <w:tab w:val="left" w:pos="567"/>
        </w:tabs>
        <w:rPr>
          <w:b/>
          <w:lang w:val="lv-LV"/>
        </w:rPr>
      </w:pPr>
      <w:r w:rsidRPr="0009672F">
        <w:rPr>
          <w:b/>
          <w:lang w:val="lv-LV"/>
        </w:rPr>
        <w:t>Bērni</w:t>
      </w:r>
    </w:p>
    <w:p w14:paraId="406C6AC4" w14:textId="77777777" w:rsidR="00EC4062" w:rsidRPr="0009672F" w:rsidRDefault="00EC4062" w:rsidP="00192A82">
      <w:pPr>
        <w:pStyle w:val="Header"/>
        <w:keepLines w:val="0"/>
        <w:widowControl w:val="0"/>
        <w:tabs>
          <w:tab w:val="clear" w:pos="4320"/>
          <w:tab w:val="clear" w:pos="8640"/>
          <w:tab w:val="left" w:pos="567"/>
        </w:tabs>
        <w:rPr>
          <w:b/>
          <w:lang w:val="lv-LV"/>
        </w:rPr>
      </w:pPr>
    </w:p>
    <w:p w14:paraId="1A48A551" w14:textId="77777777" w:rsidR="00DE22C9" w:rsidRPr="0009672F" w:rsidRDefault="003E524F" w:rsidP="00192A82">
      <w:pPr>
        <w:pStyle w:val="Header"/>
        <w:keepLines w:val="0"/>
        <w:widowControl w:val="0"/>
        <w:tabs>
          <w:tab w:val="clear" w:pos="4320"/>
          <w:tab w:val="clear" w:pos="8640"/>
          <w:tab w:val="left" w:pos="567"/>
        </w:tabs>
        <w:rPr>
          <w:lang w:val="lv-LV"/>
        </w:rPr>
      </w:pPr>
      <w:r>
        <w:rPr>
          <w:lang w:val="lv-LV"/>
        </w:rPr>
        <w:t>Tigecycline Accord</w:t>
      </w:r>
      <w:r w:rsidR="00DE22C9" w:rsidRPr="0009672F">
        <w:rPr>
          <w:lang w:val="lv-LV"/>
        </w:rPr>
        <w:t xml:space="preserve"> nelieto bērniem līdz </w:t>
      </w:r>
      <w:r w:rsidR="008B2E40" w:rsidRPr="0009672F">
        <w:rPr>
          <w:lang w:val="lv-LV"/>
        </w:rPr>
        <w:t>8 </w:t>
      </w:r>
      <w:r w:rsidR="00DE22C9" w:rsidRPr="0009672F">
        <w:rPr>
          <w:lang w:val="lv-LV"/>
        </w:rPr>
        <w:t>gadu vecumam</w:t>
      </w:r>
      <w:r w:rsidR="00D95C08" w:rsidRPr="0009672F">
        <w:rPr>
          <w:lang w:val="lv-LV"/>
        </w:rPr>
        <w:t>, jo</w:t>
      </w:r>
      <w:r w:rsidR="00B52D90" w:rsidRPr="0009672F">
        <w:rPr>
          <w:lang w:val="lv-LV"/>
        </w:rPr>
        <w:t xml:space="preserve"> trūkst datu par tā droš</w:t>
      </w:r>
      <w:r w:rsidR="008B2E40" w:rsidRPr="0009672F">
        <w:rPr>
          <w:lang w:val="lv-LV"/>
        </w:rPr>
        <w:t>umu</w:t>
      </w:r>
      <w:r w:rsidR="00B52D90" w:rsidRPr="0009672F">
        <w:rPr>
          <w:lang w:val="lv-LV"/>
        </w:rPr>
        <w:t xml:space="preserve"> un efektivitāti šajā vecuma grupā, kā arī</w:t>
      </w:r>
      <w:r w:rsidR="00D95C08" w:rsidRPr="0009672F">
        <w:rPr>
          <w:lang w:val="lv-LV"/>
        </w:rPr>
        <w:t xml:space="preserve"> tas</w:t>
      </w:r>
      <w:r w:rsidR="00DE22C9" w:rsidRPr="0009672F">
        <w:rPr>
          <w:lang w:val="lv-LV"/>
        </w:rPr>
        <w:t xml:space="preserve"> var izraisīt paliekošus zobu bojājumus, tādus kā jauno zobu iekrāsošanos.</w:t>
      </w:r>
    </w:p>
    <w:p w14:paraId="6FFACC2B" w14:textId="77777777" w:rsidR="00DE22C9" w:rsidRPr="0009672F" w:rsidRDefault="00DE22C9" w:rsidP="00192A82">
      <w:pPr>
        <w:pStyle w:val="Header"/>
        <w:keepLines w:val="0"/>
        <w:widowControl w:val="0"/>
        <w:tabs>
          <w:tab w:val="clear" w:pos="4320"/>
          <w:tab w:val="clear" w:pos="8640"/>
          <w:tab w:val="left" w:pos="567"/>
        </w:tabs>
        <w:rPr>
          <w:lang w:val="lv-LV"/>
        </w:rPr>
      </w:pPr>
    </w:p>
    <w:p w14:paraId="03779339" w14:textId="77777777" w:rsidR="00DD04CB" w:rsidRPr="0009672F" w:rsidRDefault="00DD04CB" w:rsidP="00192A82">
      <w:pPr>
        <w:pStyle w:val="Heading2"/>
        <w:keepNext/>
        <w:keepLines w:val="0"/>
        <w:tabs>
          <w:tab w:val="left" w:pos="4680"/>
        </w:tabs>
        <w:spacing w:before="0" w:after="0"/>
        <w:ind w:right="14"/>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Cit</w:t>
      </w:r>
      <w:r w:rsidR="00DE22C9" w:rsidRPr="0009672F">
        <w:rPr>
          <w:rFonts w:ascii="Times New Roman" w:hAnsi="Times New Roman" w:cs="Times New Roman"/>
          <w:i w:val="0"/>
          <w:iCs w:val="0"/>
          <w:sz w:val="22"/>
          <w:szCs w:val="22"/>
          <w:lang w:val="lv-LV"/>
        </w:rPr>
        <w:t>as</w:t>
      </w:r>
      <w:r w:rsidRPr="0009672F">
        <w:rPr>
          <w:rFonts w:ascii="Times New Roman" w:hAnsi="Times New Roman" w:cs="Times New Roman"/>
          <w:i w:val="0"/>
          <w:iCs w:val="0"/>
          <w:sz w:val="22"/>
          <w:szCs w:val="22"/>
          <w:lang w:val="lv-LV"/>
        </w:rPr>
        <w:t xml:space="preserve"> zā</w:t>
      </w:r>
      <w:r w:rsidR="00DE22C9" w:rsidRPr="0009672F">
        <w:rPr>
          <w:rFonts w:ascii="Times New Roman" w:hAnsi="Times New Roman" w:cs="Times New Roman"/>
          <w:i w:val="0"/>
          <w:iCs w:val="0"/>
          <w:sz w:val="22"/>
          <w:szCs w:val="22"/>
          <w:lang w:val="lv-LV"/>
        </w:rPr>
        <w:t xml:space="preserve">les un </w:t>
      </w:r>
      <w:r w:rsidR="003E524F">
        <w:rPr>
          <w:rFonts w:ascii="Times New Roman" w:hAnsi="Times New Roman" w:cs="Times New Roman"/>
          <w:i w:val="0"/>
          <w:iCs w:val="0"/>
          <w:sz w:val="22"/>
          <w:szCs w:val="22"/>
          <w:lang w:val="lv-LV"/>
        </w:rPr>
        <w:t>Tigecycline Accord</w:t>
      </w:r>
    </w:p>
    <w:p w14:paraId="1D57A017" w14:textId="77777777" w:rsidR="00EC4062" w:rsidRPr="0009672F" w:rsidRDefault="00EC4062" w:rsidP="00EC4062">
      <w:pPr>
        <w:rPr>
          <w:lang w:val="lv-LV"/>
        </w:rPr>
      </w:pPr>
    </w:p>
    <w:p w14:paraId="45A5568A" w14:textId="77777777" w:rsidR="00DD04CB" w:rsidRPr="0009672F" w:rsidRDefault="00DE22C9" w:rsidP="00192A82">
      <w:pPr>
        <w:keepLines w:val="0"/>
        <w:tabs>
          <w:tab w:val="clear" w:pos="567"/>
        </w:tabs>
        <w:ind w:right="-29"/>
        <w:rPr>
          <w:lang w:val="lv-LV"/>
        </w:rPr>
      </w:pPr>
      <w:r w:rsidRPr="0009672F">
        <w:rPr>
          <w:lang w:val="lv-LV"/>
        </w:rPr>
        <w:t>P</w:t>
      </w:r>
      <w:r w:rsidR="00DD04CB" w:rsidRPr="0009672F">
        <w:rPr>
          <w:lang w:val="lv-LV"/>
        </w:rPr>
        <w:t>astāstiet ārstam par visām zālēm, kuras lietojat pēdējā laikā</w:t>
      </w:r>
      <w:r w:rsidRPr="0009672F">
        <w:rPr>
          <w:lang w:val="lv-LV"/>
        </w:rPr>
        <w:t>,</w:t>
      </w:r>
      <w:r w:rsidR="00DD04CB" w:rsidRPr="0009672F">
        <w:rPr>
          <w:lang w:val="lv-LV"/>
        </w:rPr>
        <w:t xml:space="preserve"> esat lietojis</w:t>
      </w:r>
      <w:r w:rsidRPr="0009672F">
        <w:rPr>
          <w:lang w:val="lv-LV"/>
        </w:rPr>
        <w:t xml:space="preserve"> vai varētu lietot</w:t>
      </w:r>
      <w:r w:rsidR="00DD04CB" w:rsidRPr="0009672F">
        <w:rPr>
          <w:lang w:val="lv-LV"/>
        </w:rPr>
        <w:t>.</w:t>
      </w:r>
    </w:p>
    <w:p w14:paraId="72F5D135" w14:textId="77777777" w:rsidR="00DD04CB" w:rsidRPr="0009672F" w:rsidRDefault="00DD04CB" w:rsidP="00192A82">
      <w:pPr>
        <w:keepLines w:val="0"/>
        <w:tabs>
          <w:tab w:val="clear" w:pos="567"/>
        </w:tabs>
        <w:ind w:right="-29"/>
        <w:rPr>
          <w:lang w:val="lv-LV"/>
        </w:rPr>
      </w:pPr>
    </w:p>
    <w:p w14:paraId="5B67DFBB" w14:textId="77777777" w:rsidR="00DD04CB" w:rsidRPr="0009672F" w:rsidRDefault="003E524F" w:rsidP="00192A82">
      <w:pPr>
        <w:keepLines w:val="0"/>
        <w:tabs>
          <w:tab w:val="clear" w:pos="567"/>
        </w:tabs>
        <w:ind w:right="-29"/>
        <w:rPr>
          <w:lang w:val="lv-LV"/>
        </w:rPr>
      </w:pPr>
      <w:r>
        <w:rPr>
          <w:lang w:val="lv-LV"/>
        </w:rPr>
        <w:t>Tigecycline Accord</w:t>
      </w:r>
      <w:r w:rsidR="00DD04CB" w:rsidRPr="0009672F">
        <w:rPr>
          <w:lang w:val="lv-LV"/>
        </w:rPr>
        <w:t xml:space="preserve"> var pagarināt noteiktu testu ilgumu, ar kuriem mēra asins sarecēšanas spēju. Ir svarīgi, lai Jūs pateiktu ārstam, vai lietojat zāles pret </w:t>
      </w:r>
      <w:r w:rsidR="0049560A" w:rsidRPr="0009672F">
        <w:rPr>
          <w:lang w:val="lv-LV"/>
        </w:rPr>
        <w:t xml:space="preserve">pastiprinātu </w:t>
      </w:r>
      <w:r w:rsidR="00DD04CB" w:rsidRPr="0009672F">
        <w:rPr>
          <w:lang w:val="lv-LV"/>
        </w:rPr>
        <w:t>asins recēšanu</w:t>
      </w:r>
      <w:r w:rsidR="00E204CA" w:rsidRPr="0009672F">
        <w:rPr>
          <w:lang w:val="lv-LV"/>
        </w:rPr>
        <w:t xml:space="preserve"> (tiek sauktas par antikoagulantiem)</w:t>
      </w:r>
      <w:r w:rsidR="00DD04CB" w:rsidRPr="0009672F">
        <w:rPr>
          <w:lang w:val="lv-LV"/>
        </w:rPr>
        <w:t xml:space="preserve">. Tādā gadījumā ārsts Jūs rūpīgi novēros. </w:t>
      </w:r>
    </w:p>
    <w:p w14:paraId="3AFEDDFA" w14:textId="77777777" w:rsidR="00DD04CB" w:rsidRPr="0009672F" w:rsidRDefault="00DD04CB" w:rsidP="00192A82">
      <w:pPr>
        <w:keepLines w:val="0"/>
        <w:tabs>
          <w:tab w:val="clear" w:pos="567"/>
        </w:tabs>
        <w:ind w:right="-29"/>
        <w:rPr>
          <w:lang w:val="lv-LV"/>
        </w:rPr>
      </w:pPr>
    </w:p>
    <w:p w14:paraId="5E969FE0" w14:textId="77777777" w:rsidR="00DD04CB" w:rsidRPr="0009672F" w:rsidRDefault="003E524F" w:rsidP="00192A82">
      <w:pPr>
        <w:keepLines w:val="0"/>
        <w:numPr>
          <w:ilvl w:val="12"/>
          <w:numId w:val="0"/>
        </w:numPr>
        <w:tabs>
          <w:tab w:val="clear" w:pos="567"/>
        </w:tabs>
        <w:rPr>
          <w:lang w:val="lv-LV"/>
        </w:rPr>
      </w:pPr>
      <w:r>
        <w:rPr>
          <w:lang w:val="lv-LV"/>
        </w:rPr>
        <w:t>Tigecycline Accord</w:t>
      </w:r>
      <w:r w:rsidR="00DD04CB" w:rsidRPr="0009672F">
        <w:rPr>
          <w:lang w:val="lv-LV"/>
        </w:rPr>
        <w:t xml:space="preserve"> var samazināt kontracepcijas tablešu (pretapaugļošanās tablešu) efektivitāti. Jautājiet ārstam par papildu kontracepcijas metodes nepieciešamību </w:t>
      </w:r>
      <w:r>
        <w:rPr>
          <w:lang w:val="lv-LV"/>
        </w:rPr>
        <w:t>Tigecycline Accord</w:t>
      </w:r>
      <w:r w:rsidR="00DD04CB" w:rsidRPr="0009672F">
        <w:rPr>
          <w:lang w:val="lv-LV"/>
        </w:rPr>
        <w:t xml:space="preserve"> saņemšanas laikā.</w:t>
      </w:r>
    </w:p>
    <w:p w14:paraId="53804F55" w14:textId="77777777" w:rsidR="00DD04CB" w:rsidRDefault="00DD04CB" w:rsidP="00192A82">
      <w:pPr>
        <w:keepLines w:val="0"/>
        <w:numPr>
          <w:ilvl w:val="12"/>
          <w:numId w:val="0"/>
        </w:numPr>
        <w:tabs>
          <w:tab w:val="clear" w:pos="567"/>
        </w:tabs>
        <w:rPr>
          <w:lang w:val="lv-LV"/>
        </w:rPr>
      </w:pPr>
    </w:p>
    <w:p w14:paraId="7C704C7D" w14:textId="77777777" w:rsidR="00A653D3" w:rsidRPr="00A653D3" w:rsidRDefault="00A653D3" w:rsidP="00A653D3">
      <w:pPr>
        <w:keepLines w:val="0"/>
        <w:numPr>
          <w:ilvl w:val="12"/>
          <w:numId w:val="0"/>
        </w:numPr>
        <w:tabs>
          <w:tab w:val="clear" w:pos="567"/>
        </w:tabs>
        <w:rPr>
          <w:lang w:val="lv-LV"/>
        </w:rPr>
      </w:pPr>
      <w:r w:rsidRPr="00CF3357">
        <w:rPr>
          <w:lang w:val="lv-LV"/>
        </w:rPr>
        <w:t>Tigecycline Accord</w:t>
      </w:r>
      <w:r w:rsidRPr="00A653D3">
        <w:rPr>
          <w:lang w:val="lv-LV"/>
        </w:rPr>
        <w:t xml:space="preserve"> var pastiprināt zāļu iedarbību, kuras lieto imūnsistēmas nomākšanai (piemēram, takrolims vai ciklosporīns). Ja Jūs lietojat šīs zāles, ir svarīgi to pateikt savam ārstam, lai Jūs varētu rūpīgi novērot.</w:t>
      </w:r>
    </w:p>
    <w:p w14:paraId="7B3344BA" w14:textId="77777777" w:rsidR="00A653D3" w:rsidRPr="0009672F" w:rsidRDefault="00A653D3" w:rsidP="00192A82">
      <w:pPr>
        <w:keepLines w:val="0"/>
        <w:numPr>
          <w:ilvl w:val="12"/>
          <w:numId w:val="0"/>
        </w:numPr>
        <w:tabs>
          <w:tab w:val="clear" w:pos="567"/>
        </w:tabs>
        <w:rPr>
          <w:lang w:val="lv-LV"/>
        </w:rPr>
      </w:pPr>
    </w:p>
    <w:p w14:paraId="78E0945E" w14:textId="77777777" w:rsidR="00DD04CB" w:rsidRPr="0009672F" w:rsidRDefault="00DD04CB" w:rsidP="00192A82">
      <w:pPr>
        <w:pStyle w:val="Heading3"/>
        <w:keepLines w:val="0"/>
        <w:spacing w:before="0" w:after="0"/>
        <w:rPr>
          <w:noProof/>
          <w:lang w:val="lv-LV"/>
        </w:rPr>
      </w:pPr>
      <w:r w:rsidRPr="0009672F">
        <w:rPr>
          <w:noProof/>
          <w:lang w:val="lv-LV"/>
        </w:rPr>
        <w:t xml:space="preserve">Grūtniecība un </w:t>
      </w:r>
      <w:r w:rsidR="003E017B" w:rsidRPr="0009672F">
        <w:rPr>
          <w:noProof/>
          <w:lang w:val="lv-LV"/>
        </w:rPr>
        <w:t>barošana ar krūti</w:t>
      </w:r>
    </w:p>
    <w:p w14:paraId="5AA8E3A4" w14:textId="77777777" w:rsidR="00EC4062" w:rsidRPr="0009672F" w:rsidRDefault="00EC4062" w:rsidP="00EC4062">
      <w:pPr>
        <w:rPr>
          <w:lang w:val="lv-LV"/>
        </w:rPr>
      </w:pPr>
    </w:p>
    <w:p w14:paraId="1C31F068" w14:textId="77777777" w:rsidR="00DD04CB" w:rsidRPr="0009672F" w:rsidRDefault="003E524F" w:rsidP="00192A82">
      <w:pPr>
        <w:keepLines w:val="0"/>
        <w:numPr>
          <w:ilvl w:val="12"/>
          <w:numId w:val="0"/>
        </w:numPr>
        <w:tabs>
          <w:tab w:val="clear" w:pos="567"/>
        </w:tabs>
        <w:rPr>
          <w:lang w:val="lv-LV"/>
        </w:rPr>
      </w:pPr>
      <w:r>
        <w:rPr>
          <w:lang w:val="lv-LV"/>
        </w:rPr>
        <w:t>Tigecycline Accord</w:t>
      </w:r>
      <w:r w:rsidR="00DD04CB" w:rsidRPr="0009672F">
        <w:rPr>
          <w:lang w:val="lv-LV"/>
        </w:rPr>
        <w:t xml:space="preserve"> var kaitēt auglim. Ja </w:t>
      </w:r>
      <w:r w:rsidR="006E22F8" w:rsidRPr="0009672F">
        <w:rPr>
          <w:lang w:val="lv-LV"/>
        </w:rPr>
        <w:t>Jūs esat grūtniece vai barojat bērnu ar krūti, ja domājat,</w:t>
      </w:r>
      <w:r w:rsidR="00DD04CB" w:rsidRPr="0009672F">
        <w:rPr>
          <w:lang w:val="lv-LV"/>
        </w:rPr>
        <w:t xml:space="preserve"> </w:t>
      </w:r>
      <w:r w:rsidR="006E22F8" w:rsidRPr="0009672F">
        <w:rPr>
          <w:lang w:val="lv-LV"/>
        </w:rPr>
        <w:t>ka Jums varētu būt grūtniecība</w:t>
      </w:r>
      <w:r w:rsidR="00E31FA1" w:rsidRPr="0009672F">
        <w:rPr>
          <w:lang w:val="lv-LV"/>
        </w:rPr>
        <w:t>,</w:t>
      </w:r>
      <w:r w:rsidR="006E22F8" w:rsidRPr="0009672F">
        <w:rPr>
          <w:lang w:val="lv-LV"/>
        </w:rPr>
        <w:t xml:space="preserve"> </w:t>
      </w:r>
      <w:r w:rsidR="00DD04CB" w:rsidRPr="0009672F">
        <w:rPr>
          <w:lang w:val="lv-LV"/>
        </w:rPr>
        <w:t xml:space="preserve">vai plānojat </w:t>
      </w:r>
      <w:r w:rsidR="006E22F8" w:rsidRPr="0009672F">
        <w:rPr>
          <w:lang w:val="lv-LV"/>
        </w:rPr>
        <w:t>grūtniecību</w:t>
      </w:r>
      <w:r w:rsidR="00DD04CB" w:rsidRPr="0009672F">
        <w:rPr>
          <w:lang w:val="lv-LV"/>
        </w:rPr>
        <w:t xml:space="preserve">, pirms </w:t>
      </w:r>
      <w:r>
        <w:rPr>
          <w:lang w:val="lv-LV"/>
        </w:rPr>
        <w:t>Tigecycline Accord</w:t>
      </w:r>
      <w:r w:rsidR="00DD04CB" w:rsidRPr="0009672F">
        <w:rPr>
          <w:lang w:val="lv-LV"/>
        </w:rPr>
        <w:t xml:space="preserve"> saņemšanas </w:t>
      </w:r>
      <w:r w:rsidR="00B14DB7" w:rsidRPr="0009672F">
        <w:rPr>
          <w:lang w:val="lv-LV"/>
        </w:rPr>
        <w:t>konsultējieties ar</w:t>
      </w:r>
      <w:r w:rsidR="00DD04CB" w:rsidRPr="0009672F">
        <w:rPr>
          <w:lang w:val="lv-LV"/>
        </w:rPr>
        <w:t xml:space="preserve"> ārst</w:t>
      </w:r>
      <w:r w:rsidR="00B14DB7" w:rsidRPr="0009672F">
        <w:rPr>
          <w:lang w:val="lv-LV"/>
        </w:rPr>
        <w:t>u</w:t>
      </w:r>
      <w:r w:rsidR="00DD04CB" w:rsidRPr="0009672F">
        <w:rPr>
          <w:lang w:val="lv-LV"/>
        </w:rPr>
        <w:t>.</w:t>
      </w:r>
    </w:p>
    <w:p w14:paraId="42E099DA" w14:textId="77777777" w:rsidR="00DD04CB" w:rsidRPr="0009672F" w:rsidRDefault="00DD04CB" w:rsidP="00192A82">
      <w:pPr>
        <w:pStyle w:val="Heading3"/>
        <w:keepNext w:val="0"/>
        <w:keepLines w:val="0"/>
        <w:spacing w:before="0" w:after="0"/>
        <w:rPr>
          <w:b w:val="0"/>
          <w:bCs w:val="0"/>
          <w:lang w:val="lv-LV"/>
        </w:rPr>
      </w:pPr>
    </w:p>
    <w:p w14:paraId="3D7B1264" w14:textId="77777777" w:rsidR="00DD04CB" w:rsidRPr="0009672F" w:rsidRDefault="00DD04CB" w:rsidP="00192A82">
      <w:pPr>
        <w:keepLines w:val="0"/>
        <w:numPr>
          <w:ilvl w:val="12"/>
          <w:numId w:val="0"/>
        </w:numPr>
        <w:tabs>
          <w:tab w:val="clear" w:pos="567"/>
        </w:tabs>
        <w:rPr>
          <w:lang w:val="lv-LV"/>
        </w:rPr>
      </w:pPr>
      <w:r w:rsidRPr="0009672F">
        <w:rPr>
          <w:lang w:val="lv-LV"/>
        </w:rPr>
        <w:t xml:space="preserve">Nav zināms, vai </w:t>
      </w:r>
      <w:r w:rsidR="003E524F">
        <w:rPr>
          <w:lang w:val="lv-LV"/>
        </w:rPr>
        <w:t>Tigecycline Accord</w:t>
      </w:r>
      <w:r w:rsidRPr="0009672F">
        <w:rPr>
          <w:lang w:val="lv-LV"/>
        </w:rPr>
        <w:t xml:space="preserve"> nokļūst mātes pienā cilvēkiem. Pirms bērna barošanas ar krūti lūdziet padomu ārstam.</w:t>
      </w:r>
    </w:p>
    <w:p w14:paraId="357D6A22" w14:textId="77777777" w:rsidR="00DD04CB" w:rsidRPr="0009672F" w:rsidRDefault="00DD04CB" w:rsidP="00192A82">
      <w:pPr>
        <w:keepLines w:val="0"/>
        <w:tabs>
          <w:tab w:val="clear" w:pos="567"/>
        </w:tabs>
        <w:ind w:right="-29"/>
        <w:rPr>
          <w:lang w:val="lv-LV"/>
        </w:rPr>
      </w:pPr>
    </w:p>
    <w:p w14:paraId="275D7218" w14:textId="77777777" w:rsidR="00DD04CB" w:rsidRPr="0009672F" w:rsidRDefault="00DD04CB" w:rsidP="00192A82">
      <w:pPr>
        <w:pStyle w:val="Heading3"/>
        <w:keepLines w:val="0"/>
        <w:spacing w:before="0" w:after="0"/>
        <w:rPr>
          <w:noProof/>
          <w:lang w:val="lv-LV"/>
        </w:rPr>
      </w:pPr>
      <w:r w:rsidRPr="0009672F">
        <w:rPr>
          <w:noProof/>
          <w:lang w:val="lv-LV"/>
        </w:rPr>
        <w:t>Transportlīdzekļu vadīšana un mehānismu apkalpošana</w:t>
      </w:r>
    </w:p>
    <w:p w14:paraId="46EED118" w14:textId="77777777" w:rsidR="00EC4062" w:rsidRPr="0009672F" w:rsidRDefault="00EC4062" w:rsidP="00EC4062">
      <w:pPr>
        <w:rPr>
          <w:lang w:val="lv-LV"/>
        </w:rPr>
      </w:pPr>
    </w:p>
    <w:p w14:paraId="52D85F68" w14:textId="77777777" w:rsidR="00DD04CB" w:rsidRPr="0009672F" w:rsidRDefault="003E524F" w:rsidP="00192A82">
      <w:pPr>
        <w:keepLines w:val="0"/>
        <w:tabs>
          <w:tab w:val="clear" w:pos="567"/>
        </w:tabs>
        <w:ind w:right="-29"/>
        <w:rPr>
          <w:lang w:val="lv-LV"/>
        </w:rPr>
      </w:pPr>
      <w:r>
        <w:rPr>
          <w:lang w:val="lv-LV"/>
        </w:rPr>
        <w:lastRenderedPageBreak/>
        <w:t>Tigecycline Accord</w:t>
      </w:r>
      <w:r w:rsidR="00DD04CB" w:rsidRPr="0009672F">
        <w:rPr>
          <w:lang w:val="lv-LV"/>
        </w:rPr>
        <w:t xml:space="preserve"> var izraisīt blakusparādības, piemēram, reiboni. Tas var pasliktināt Jūsu spēju vadīt transportlīdzekļus vai apkalpot mehānismus.</w:t>
      </w:r>
    </w:p>
    <w:p w14:paraId="51D102E1" w14:textId="77777777" w:rsidR="00DD04CB" w:rsidRPr="0009672F" w:rsidRDefault="00DD04CB" w:rsidP="00192A82">
      <w:pPr>
        <w:keepLines w:val="0"/>
        <w:tabs>
          <w:tab w:val="clear" w:pos="567"/>
        </w:tabs>
        <w:ind w:right="-29"/>
        <w:rPr>
          <w:lang w:val="lv-LV"/>
        </w:rPr>
      </w:pPr>
    </w:p>
    <w:p w14:paraId="5A68535E" w14:textId="77777777" w:rsidR="00A653D3" w:rsidRPr="00A653D3" w:rsidRDefault="00A653D3" w:rsidP="00A653D3">
      <w:pPr>
        <w:adjustRightInd w:val="0"/>
        <w:rPr>
          <w:b/>
          <w:bCs/>
          <w:lang w:val="lv-LV" w:eastAsia="zh-CN"/>
        </w:rPr>
      </w:pPr>
      <w:r w:rsidRPr="00A653D3">
        <w:rPr>
          <w:b/>
          <w:bCs/>
          <w:lang w:val="lv-LV" w:eastAsia="zh-CN"/>
        </w:rPr>
        <w:t>Tygacil satur nātriju</w:t>
      </w:r>
    </w:p>
    <w:p w14:paraId="6F5330FC" w14:textId="77777777" w:rsidR="00050430" w:rsidRPr="00E16CD3" w:rsidRDefault="00050430" w:rsidP="00050430">
      <w:pPr>
        <w:adjustRightInd w:val="0"/>
        <w:rPr>
          <w:lang w:val="lv-LV" w:eastAsia="zh-CN"/>
        </w:rPr>
      </w:pPr>
      <w:r w:rsidRPr="00E16CD3">
        <w:rPr>
          <w:lang w:val="lv-LV" w:eastAsia="zh-CN"/>
        </w:rPr>
        <w:t>Zāles satur mazāk par 1 mmol nātrija (23 mg) katrā flakonā, - būtībā tās ir “nātriju nesaturošas”.</w:t>
      </w:r>
    </w:p>
    <w:p w14:paraId="658B2CB4" w14:textId="77777777" w:rsidR="00DD04CB" w:rsidRDefault="00DD04CB" w:rsidP="00192A82">
      <w:pPr>
        <w:keepLines w:val="0"/>
        <w:tabs>
          <w:tab w:val="clear" w:pos="567"/>
        </w:tabs>
        <w:ind w:right="-29"/>
        <w:rPr>
          <w:lang w:val="lv-LV"/>
        </w:rPr>
      </w:pPr>
    </w:p>
    <w:p w14:paraId="273EEAA8" w14:textId="77777777" w:rsidR="00D74121" w:rsidRPr="0009672F" w:rsidRDefault="00D74121" w:rsidP="00192A82">
      <w:pPr>
        <w:keepLines w:val="0"/>
        <w:tabs>
          <w:tab w:val="clear" w:pos="567"/>
        </w:tabs>
        <w:ind w:right="-29"/>
        <w:rPr>
          <w:lang w:val="lv-LV"/>
        </w:rPr>
      </w:pPr>
    </w:p>
    <w:p w14:paraId="33BCECC6" w14:textId="77777777" w:rsidR="00DD04CB" w:rsidRPr="0009672F" w:rsidRDefault="00DD04CB" w:rsidP="00192A82">
      <w:pPr>
        <w:pStyle w:val="Heading1"/>
        <w:keepLines w:val="0"/>
        <w:ind w:left="567" w:hanging="567"/>
        <w:rPr>
          <w:caps w:val="0"/>
          <w:lang w:val="lv-LV"/>
        </w:rPr>
      </w:pPr>
      <w:r w:rsidRPr="0009672F">
        <w:rPr>
          <w:lang w:val="lv-LV"/>
        </w:rPr>
        <w:t>3.</w:t>
      </w:r>
      <w:r w:rsidRPr="0009672F">
        <w:rPr>
          <w:lang w:val="lv-LV"/>
        </w:rPr>
        <w:tab/>
      </w:r>
      <w:r w:rsidR="0049560A" w:rsidRPr="0009672F">
        <w:rPr>
          <w:caps w:val="0"/>
          <w:lang w:val="lv-LV"/>
        </w:rPr>
        <w:t xml:space="preserve">Kā lietot </w:t>
      </w:r>
      <w:r w:rsidR="003E524F">
        <w:rPr>
          <w:caps w:val="0"/>
          <w:lang w:val="lv-LV"/>
        </w:rPr>
        <w:t>Tigecycline Accord</w:t>
      </w:r>
    </w:p>
    <w:p w14:paraId="71D4352E" w14:textId="77777777" w:rsidR="00DD04CB" w:rsidRPr="0009672F" w:rsidRDefault="00DD04CB" w:rsidP="00192A82">
      <w:pPr>
        <w:keepNext/>
        <w:keepLines w:val="0"/>
        <w:tabs>
          <w:tab w:val="clear" w:pos="567"/>
        </w:tabs>
        <w:ind w:right="-29"/>
        <w:rPr>
          <w:lang w:val="lv-LV"/>
        </w:rPr>
      </w:pPr>
    </w:p>
    <w:p w14:paraId="750909F6" w14:textId="77777777" w:rsidR="00DD04CB" w:rsidRPr="0009672F" w:rsidRDefault="003E524F" w:rsidP="00192A82">
      <w:pPr>
        <w:keepLines w:val="0"/>
        <w:tabs>
          <w:tab w:val="clear" w:pos="567"/>
        </w:tabs>
        <w:ind w:right="-29"/>
        <w:rPr>
          <w:lang w:val="lv-LV"/>
        </w:rPr>
      </w:pPr>
      <w:r>
        <w:rPr>
          <w:lang w:val="lv-LV"/>
        </w:rPr>
        <w:t>Tigecycline Accord</w:t>
      </w:r>
      <w:r w:rsidR="00DD04CB" w:rsidRPr="0009672F">
        <w:rPr>
          <w:lang w:val="lv-LV"/>
        </w:rPr>
        <w:t xml:space="preserve"> Jums ievadīs ārsts vai medmāsa.</w:t>
      </w:r>
    </w:p>
    <w:p w14:paraId="76D02411" w14:textId="77777777" w:rsidR="00DD04CB" w:rsidRPr="0009672F" w:rsidRDefault="00DD04CB" w:rsidP="00192A82">
      <w:pPr>
        <w:keepLines w:val="0"/>
        <w:tabs>
          <w:tab w:val="clear" w:pos="567"/>
        </w:tabs>
        <w:ind w:right="-29"/>
        <w:rPr>
          <w:lang w:val="lv-LV"/>
        </w:rPr>
      </w:pPr>
    </w:p>
    <w:p w14:paraId="2A048A33" w14:textId="77777777" w:rsidR="00DD04CB" w:rsidRPr="0009672F" w:rsidRDefault="00DD04CB" w:rsidP="00192A82">
      <w:pPr>
        <w:keepLines w:val="0"/>
        <w:tabs>
          <w:tab w:val="clear" w:pos="567"/>
        </w:tabs>
        <w:ind w:right="-29"/>
        <w:rPr>
          <w:lang w:val="lv-LV"/>
        </w:rPr>
      </w:pPr>
      <w:r w:rsidRPr="0009672F">
        <w:rPr>
          <w:lang w:val="lv-LV"/>
        </w:rPr>
        <w:t xml:space="preserve">Ieteicamā </w:t>
      </w:r>
      <w:r w:rsidR="00C97C2F" w:rsidRPr="0009672F">
        <w:rPr>
          <w:lang w:val="lv-LV"/>
        </w:rPr>
        <w:t xml:space="preserve">sākotnējā </w:t>
      </w:r>
      <w:r w:rsidRPr="0009672F">
        <w:rPr>
          <w:lang w:val="lv-LV"/>
        </w:rPr>
        <w:t xml:space="preserve">deva </w:t>
      </w:r>
      <w:r w:rsidR="001020E1" w:rsidRPr="0009672F">
        <w:rPr>
          <w:lang w:val="lv-LV"/>
        </w:rPr>
        <w:t xml:space="preserve">pieaugušajiem </w:t>
      </w:r>
      <w:r w:rsidRPr="0009672F">
        <w:rPr>
          <w:lang w:val="lv-LV"/>
        </w:rPr>
        <w:t xml:space="preserve">ir 100 mg, pēc tam 50 mg ik pēc </w:t>
      </w:r>
      <w:r w:rsidR="001F622C" w:rsidRPr="0009672F">
        <w:rPr>
          <w:lang w:val="lv-LV"/>
        </w:rPr>
        <w:t>12 </w:t>
      </w:r>
      <w:r w:rsidRPr="0009672F">
        <w:rPr>
          <w:lang w:val="lv-LV"/>
        </w:rPr>
        <w:t xml:space="preserve">stundām. Šo devu ievada intravenozi (tieši Jūsu asinsritē) 30 līdz </w:t>
      </w:r>
      <w:r w:rsidR="001F622C" w:rsidRPr="0009672F">
        <w:rPr>
          <w:lang w:val="lv-LV"/>
        </w:rPr>
        <w:t>60 </w:t>
      </w:r>
      <w:r w:rsidRPr="0009672F">
        <w:rPr>
          <w:lang w:val="lv-LV"/>
        </w:rPr>
        <w:t>minūšu laikā.</w:t>
      </w:r>
    </w:p>
    <w:p w14:paraId="0B36A145" w14:textId="77777777" w:rsidR="00B52D90" w:rsidRPr="0009672F" w:rsidRDefault="00B52D90" w:rsidP="00192A82">
      <w:pPr>
        <w:keepLines w:val="0"/>
        <w:tabs>
          <w:tab w:val="clear" w:pos="567"/>
        </w:tabs>
        <w:ind w:right="-29"/>
        <w:rPr>
          <w:lang w:val="lv-LV"/>
        </w:rPr>
      </w:pPr>
    </w:p>
    <w:p w14:paraId="49D58645" w14:textId="77777777" w:rsidR="00B52D90" w:rsidRPr="0009672F" w:rsidRDefault="00B52D90" w:rsidP="00192A82">
      <w:pPr>
        <w:keepLines w:val="0"/>
        <w:tabs>
          <w:tab w:val="clear" w:pos="567"/>
        </w:tabs>
        <w:ind w:right="-29"/>
        <w:rPr>
          <w:lang w:val="lv-LV"/>
        </w:rPr>
      </w:pPr>
      <w:r w:rsidRPr="0009672F">
        <w:rPr>
          <w:lang w:val="lv-LV"/>
        </w:rPr>
        <w:t xml:space="preserve">Ieteicamā deva bērniem </w:t>
      </w:r>
      <w:r w:rsidR="009129AC" w:rsidRPr="0009672F">
        <w:rPr>
          <w:lang w:val="lv-LV"/>
        </w:rPr>
        <w:t xml:space="preserve">vecumā no </w:t>
      </w:r>
      <w:r w:rsidRPr="0009672F">
        <w:rPr>
          <w:lang w:val="lv-LV"/>
        </w:rPr>
        <w:t>8</w:t>
      </w:r>
      <w:r w:rsidR="008B2E40" w:rsidRPr="0009672F">
        <w:rPr>
          <w:lang w:val="lv-LV"/>
        </w:rPr>
        <w:t> </w:t>
      </w:r>
      <w:r w:rsidRPr="0009672F">
        <w:rPr>
          <w:lang w:val="lv-LV"/>
        </w:rPr>
        <w:t>līdz &lt;12</w:t>
      </w:r>
      <w:r w:rsidR="008B2E40" w:rsidRPr="0009672F">
        <w:rPr>
          <w:lang w:val="lv-LV"/>
        </w:rPr>
        <w:t> </w:t>
      </w:r>
      <w:r w:rsidRPr="0009672F">
        <w:rPr>
          <w:lang w:val="lv-LV"/>
        </w:rPr>
        <w:t>gad</w:t>
      </w:r>
      <w:r w:rsidR="009129AC" w:rsidRPr="0009672F">
        <w:rPr>
          <w:lang w:val="lv-LV"/>
        </w:rPr>
        <w:t>iem</w:t>
      </w:r>
      <w:r w:rsidR="00502FC9" w:rsidRPr="0009672F">
        <w:rPr>
          <w:lang w:val="lv-LV"/>
        </w:rPr>
        <w:t xml:space="preserve"> ir</w:t>
      </w:r>
      <w:r w:rsidRPr="0009672F">
        <w:rPr>
          <w:lang w:val="lv-LV"/>
        </w:rPr>
        <w:t xml:space="preserve"> 1,2</w:t>
      </w:r>
      <w:r w:rsidR="008B2E40" w:rsidRPr="0009672F">
        <w:rPr>
          <w:lang w:val="lv-LV"/>
        </w:rPr>
        <w:t> </w:t>
      </w:r>
      <w:r w:rsidRPr="0009672F">
        <w:rPr>
          <w:lang w:val="lv-LV"/>
        </w:rPr>
        <w:t xml:space="preserve">mg/kg </w:t>
      </w:r>
      <w:r w:rsidR="00FB352E" w:rsidRPr="0009672F">
        <w:rPr>
          <w:lang w:val="lv-LV"/>
        </w:rPr>
        <w:t>ik pēc</w:t>
      </w:r>
      <w:r w:rsidRPr="0009672F">
        <w:rPr>
          <w:lang w:val="lv-LV"/>
        </w:rPr>
        <w:t xml:space="preserve"> 12</w:t>
      </w:r>
      <w:r w:rsidR="008B2E40" w:rsidRPr="0009672F">
        <w:rPr>
          <w:lang w:val="lv-LV"/>
        </w:rPr>
        <w:t> </w:t>
      </w:r>
      <w:r w:rsidRPr="0009672F">
        <w:rPr>
          <w:lang w:val="lv-LV"/>
        </w:rPr>
        <w:t>stun</w:t>
      </w:r>
      <w:r w:rsidR="00FB352E" w:rsidRPr="0009672F">
        <w:rPr>
          <w:lang w:val="lv-LV"/>
        </w:rPr>
        <w:t>dām</w:t>
      </w:r>
      <w:r w:rsidR="00502FC9" w:rsidRPr="0009672F">
        <w:rPr>
          <w:lang w:val="lv-LV"/>
        </w:rPr>
        <w:t>,</w:t>
      </w:r>
      <w:r w:rsidRPr="0009672F">
        <w:rPr>
          <w:lang w:val="lv-LV"/>
        </w:rPr>
        <w:t xml:space="preserve"> </w:t>
      </w:r>
      <w:r w:rsidR="00502FC9" w:rsidRPr="0009672F">
        <w:rPr>
          <w:lang w:val="lv-LV"/>
        </w:rPr>
        <w:t xml:space="preserve">ievadot </w:t>
      </w:r>
      <w:r w:rsidRPr="0009672F">
        <w:rPr>
          <w:lang w:val="lv-LV"/>
        </w:rPr>
        <w:t>intravenozi</w:t>
      </w:r>
      <w:r w:rsidR="00502FC9" w:rsidRPr="0009672F">
        <w:rPr>
          <w:lang w:val="lv-LV"/>
        </w:rPr>
        <w:t>,</w:t>
      </w:r>
      <w:r w:rsidRPr="0009672F">
        <w:rPr>
          <w:lang w:val="lv-LV"/>
        </w:rPr>
        <w:t xml:space="preserve"> līdz maksimālajai devai 50</w:t>
      </w:r>
      <w:r w:rsidR="008B2E40" w:rsidRPr="0009672F">
        <w:rPr>
          <w:lang w:val="lv-LV"/>
        </w:rPr>
        <w:t> </w:t>
      </w:r>
      <w:r w:rsidRPr="0009672F">
        <w:rPr>
          <w:lang w:val="lv-LV"/>
        </w:rPr>
        <w:t xml:space="preserve">mg </w:t>
      </w:r>
      <w:r w:rsidR="00FB352E" w:rsidRPr="0009672F">
        <w:rPr>
          <w:lang w:val="lv-LV"/>
        </w:rPr>
        <w:t>ik pēc 12 stundām</w:t>
      </w:r>
      <w:r w:rsidRPr="0009672F">
        <w:rPr>
          <w:lang w:val="lv-LV"/>
        </w:rPr>
        <w:t>.</w:t>
      </w:r>
    </w:p>
    <w:p w14:paraId="1F8CD35E" w14:textId="77777777" w:rsidR="00502FC9" w:rsidRPr="0009672F" w:rsidRDefault="00502FC9" w:rsidP="00192A82">
      <w:pPr>
        <w:keepLines w:val="0"/>
        <w:tabs>
          <w:tab w:val="clear" w:pos="567"/>
        </w:tabs>
        <w:ind w:right="-29"/>
        <w:rPr>
          <w:lang w:val="lv-LV"/>
        </w:rPr>
      </w:pPr>
    </w:p>
    <w:p w14:paraId="78958FDE" w14:textId="77777777" w:rsidR="00B52D90" w:rsidRPr="0009672F" w:rsidRDefault="00B52D90" w:rsidP="00192A82">
      <w:pPr>
        <w:keepLines w:val="0"/>
        <w:tabs>
          <w:tab w:val="clear" w:pos="567"/>
        </w:tabs>
        <w:ind w:right="-29"/>
        <w:rPr>
          <w:lang w:val="lv-LV"/>
        </w:rPr>
      </w:pPr>
      <w:r w:rsidRPr="0009672F">
        <w:rPr>
          <w:lang w:val="lv-LV"/>
        </w:rPr>
        <w:t>Ieteicamā deva pusaudžiem vecumā no 12 līdz &lt;18</w:t>
      </w:r>
      <w:r w:rsidR="008B2E40" w:rsidRPr="0009672F">
        <w:rPr>
          <w:lang w:val="lv-LV"/>
        </w:rPr>
        <w:t> </w:t>
      </w:r>
      <w:r w:rsidRPr="0009672F">
        <w:rPr>
          <w:lang w:val="lv-LV"/>
        </w:rPr>
        <w:t>gadiem</w:t>
      </w:r>
      <w:r w:rsidR="00502FC9" w:rsidRPr="0009672F">
        <w:rPr>
          <w:lang w:val="lv-LV"/>
        </w:rPr>
        <w:t xml:space="preserve"> ir</w:t>
      </w:r>
      <w:r w:rsidRPr="0009672F">
        <w:rPr>
          <w:lang w:val="lv-LV"/>
        </w:rPr>
        <w:t xml:space="preserve"> 50</w:t>
      </w:r>
      <w:r w:rsidR="008B2E40" w:rsidRPr="0009672F">
        <w:rPr>
          <w:lang w:val="lv-LV"/>
        </w:rPr>
        <w:t> </w:t>
      </w:r>
      <w:r w:rsidR="00DE53E3" w:rsidRPr="0009672F">
        <w:rPr>
          <w:lang w:val="lv-LV"/>
        </w:rPr>
        <w:t xml:space="preserve">mg </w:t>
      </w:r>
      <w:r w:rsidR="00FB352E" w:rsidRPr="0009672F">
        <w:rPr>
          <w:lang w:val="lv-LV"/>
        </w:rPr>
        <w:t>ik pēc 12 stundām</w:t>
      </w:r>
      <w:r w:rsidRPr="0009672F">
        <w:rPr>
          <w:lang w:val="lv-LV"/>
        </w:rPr>
        <w:t>.</w:t>
      </w:r>
    </w:p>
    <w:p w14:paraId="1CBD25DF" w14:textId="77777777" w:rsidR="00DD04CB" w:rsidRPr="0009672F" w:rsidRDefault="00DD04CB" w:rsidP="00192A82">
      <w:pPr>
        <w:keepLines w:val="0"/>
        <w:tabs>
          <w:tab w:val="clear" w:pos="567"/>
        </w:tabs>
        <w:ind w:left="567" w:right="-29" w:hanging="567"/>
        <w:rPr>
          <w:lang w:val="lv-LV"/>
        </w:rPr>
      </w:pPr>
    </w:p>
    <w:p w14:paraId="1F6296FC" w14:textId="77777777" w:rsidR="00DD04CB" w:rsidRPr="0009672F" w:rsidRDefault="00254474" w:rsidP="00192A82">
      <w:pPr>
        <w:pStyle w:val="BodyText2"/>
        <w:rPr>
          <w:b w:val="0"/>
          <w:bCs w:val="0"/>
          <w:i w:val="0"/>
          <w:iCs w:val="0"/>
        </w:rPr>
      </w:pPr>
      <w:r w:rsidRPr="00D5429B">
        <w:rPr>
          <w:b w:val="0"/>
          <w:bCs w:val="0"/>
          <w:i w:val="0"/>
          <w:iCs w:val="0"/>
        </w:rPr>
        <w:t>Ārstēšanas</w:t>
      </w:r>
      <w:r w:rsidR="001F2726" w:rsidRPr="00E16CD3">
        <w:rPr>
          <w:b w:val="0"/>
          <w:bCs w:val="0"/>
          <w:i w:val="0"/>
          <w:iCs w:val="0"/>
        </w:rPr>
        <w:t xml:space="preserve"> </w:t>
      </w:r>
      <w:r w:rsidR="00DD04CB" w:rsidRPr="00E16CD3">
        <w:rPr>
          <w:b w:val="0"/>
          <w:bCs w:val="0"/>
          <w:i w:val="0"/>
          <w:iCs w:val="0"/>
        </w:rPr>
        <w:t>kurss</w:t>
      </w:r>
      <w:r w:rsidR="00DD04CB" w:rsidRPr="0009672F">
        <w:rPr>
          <w:b w:val="0"/>
          <w:bCs w:val="0"/>
          <w:i w:val="0"/>
          <w:iCs w:val="0"/>
        </w:rPr>
        <w:t xml:space="preserve"> parasti ilgst no 5 līdz </w:t>
      </w:r>
      <w:r w:rsidR="001F622C" w:rsidRPr="0009672F">
        <w:rPr>
          <w:b w:val="0"/>
          <w:bCs w:val="0"/>
          <w:i w:val="0"/>
          <w:iCs w:val="0"/>
        </w:rPr>
        <w:t>14 </w:t>
      </w:r>
      <w:r w:rsidR="00DD04CB" w:rsidRPr="0009672F">
        <w:rPr>
          <w:b w:val="0"/>
          <w:bCs w:val="0"/>
          <w:i w:val="0"/>
          <w:iCs w:val="0"/>
        </w:rPr>
        <w:t xml:space="preserve">dienām. Ārsts izlems, cik </w:t>
      </w:r>
      <w:r w:rsidR="00DD04CB" w:rsidRPr="00860F9E">
        <w:rPr>
          <w:b w:val="0"/>
          <w:bCs w:val="0"/>
          <w:i w:val="0"/>
          <w:iCs w:val="0"/>
        </w:rPr>
        <w:t xml:space="preserve">ilga </w:t>
      </w:r>
      <w:r w:rsidRPr="00860F9E">
        <w:rPr>
          <w:b w:val="0"/>
          <w:bCs w:val="0"/>
          <w:i w:val="0"/>
          <w:iCs w:val="0"/>
        </w:rPr>
        <w:t>ārstēšana</w:t>
      </w:r>
      <w:r w:rsidR="00DD04CB" w:rsidRPr="00860F9E">
        <w:rPr>
          <w:b w:val="0"/>
          <w:bCs w:val="0"/>
          <w:i w:val="0"/>
          <w:iCs w:val="0"/>
        </w:rPr>
        <w:t xml:space="preserve"> Jums</w:t>
      </w:r>
      <w:r w:rsidR="00DD04CB" w:rsidRPr="0009672F">
        <w:rPr>
          <w:b w:val="0"/>
          <w:bCs w:val="0"/>
          <w:i w:val="0"/>
          <w:iCs w:val="0"/>
        </w:rPr>
        <w:t xml:space="preserve"> nepieciešama.</w:t>
      </w:r>
    </w:p>
    <w:p w14:paraId="2446F327" w14:textId="77777777" w:rsidR="00DD04CB" w:rsidRPr="0009672F" w:rsidRDefault="00DD04CB" w:rsidP="00192A82">
      <w:pPr>
        <w:keepLines w:val="0"/>
        <w:tabs>
          <w:tab w:val="clear" w:pos="567"/>
        </w:tabs>
        <w:ind w:right="-29"/>
        <w:rPr>
          <w:lang w:val="lv-LV"/>
        </w:rPr>
      </w:pPr>
    </w:p>
    <w:p w14:paraId="50EADC15" w14:textId="77777777" w:rsidR="00DD04CB" w:rsidRPr="0009672F" w:rsidRDefault="00DD04CB" w:rsidP="00192A82">
      <w:pPr>
        <w:pStyle w:val="Heading2"/>
        <w:keepNext/>
        <w:keepLines w:val="0"/>
        <w:tabs>
          <w:tab w:val="left" w:pos="4680"/>
        </w:tabs>
        <w:spacing w:before="0" w:after="0"/>
        <w:ind w:right="14"/>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 xml:space="preserve">Ja esat saņēmis vairāk </w:t>
      </w:r>
      <w:r w:rsidR="003E524F">
        <w:rPr>
          <w:rFonts w:ascii="Times New Roman" w:hAnsi="Times New Roman" w:cs="Times New Roman"/>
          <w:i w:val="0"/>
          <w:iCs w:val="0"/>
          <w:sz w:val="22"/>
          <w:szCs w:val="22"/>
          <w:lang w:val="lv-LV"/>
        </w:rPr>
        <w:t>Tigecycline Accord</w:t>
      </w:r>
      <w:r w:rsidRPr="0009672F">
        <w:rPr>
          <w:rFonts w:ascii="Times New Roman" w:hAnsi="Times New Roman" w:cs="Times New Roman"/>
          <w:i w:val="0"/>
          <w:iCs w:val="0"/>
          <w:sz w:val="22"/>
          <w:szCs w:val="22"/>
          <w:lang w:val="lv-LV"/>
        </w:rPr>
        <w:t xml:space="preserve"> nekā noteikts</w:t>
      </w:r>
    </w:p>
    <w:p w14:paraId="5D0A0551" w14:textId="77777777" w:rsidR="00EC4062" w:rsidRPr="0009672F" w:rsidRDefault="00EC4062" w:rsidP="00EC4062">
      <w:pPr>
        <w:rPr>
          <w:lang w:val="lv-LV"/>
        </w:rPr>
      </w:pPr>
    </w:p>
    <w:p w14:paraId="647ADFA5" w14:textId="77777777" w:rsidR="00DD04CB" w:rsidRPr="0009672F" w:rsidRDefault="00DD04CB" w:rsidP="00192A82">
      <w:pPr>
        <w:keepLines w:val="0"/>
        <w:tabs>
          <w:tab w:val="clear" w:pos="567"/>
        </w:tabs>
        <w:ind w:right="-29"/>
        <w:jc w:val="both"/>
        <w:rPr>
          <w:lang w:val="lv-LV"/>
        </w:rPr>
      </w:pPr>
      <w:r w:rsidRPr="0009672F">
        <w:rPr>
          <w:lang w:val="lv-LV"/>
        </w:rPr>
        <w:t xml:space="preserve">Ja domājat, ka Jums varētu būt ievadīts pārāk daudz </w:t>
      </w:r>
      <w:r w:rsidR="003E524F">
        <w:rPr>
          <w:lang w:val="lv-LV"/>
        </w:rPr>
        <w:t>Tigecycline Accord</w:t>
      </w:r>
      <w:r w:rsidRPr="0009672F">
        <w:rPr>
          <w:lang w:val="lv-LV"/>
        </w:rPr>
        <w:t>, nekavējoties izstāstiet to ārstam vai medmāsai.</w:t>
      </w:r>
    </w:p>
    <w:p w14:paraId="58E2BA5F" w14:textId="77777777" w:rsidR="00DD04CB" w:rsidRPr="0009672F" w:rsidRDefault="00DD04CB" w:rsidP="00192A82">
      <w:pPr>
        <w:keepLines w:val="0"/>
        <w:rPr>
          <w:lang w:val="lv-LV"/>
        </w:rPr>
      </w:pPr>
    </w:p>
    <w:p w14:paraId="0D14AAE7" w14:textId="77777777" w:rsidR="00DD04CB" w:rsidRPr="0009672F" w:rsidRDefault="00DD04CB" w:rsidP="00192A82">
      <w:pPr>
        <w:pStyle w:val="Heading2"/>
        <w:keepNext/>
        <w:keepLines w:val="0"/>
        <w:tabs>
          <w:tab w:val="left" w:pos="4680"/>
        </w:tabs>
        <w:spacing w:before="0" w:after="0"/>
        <w:ind w:right="14"/>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 xml:space="preserve">Ja Jums </w:t>
      </w:r>
      <w:r w:rsidR="003E524F">
        <w:rPr>
          <w:rFonts w:ascii="Times New Roman" w:hAnsi="Times New Roman" w:cs="Times New Roman"/>
          <w:i w:val="0"/>
          <w:iCs w:val="0"/>
          <w:sz w:val="22"/>
          <w:szCs w:val="22"/>
          <w:lang w:val="lv-LV"/>
        </w:rPr>
        <w:t>Tigecycline Accord</w:t>
      </w:r>
      <w:r w:rsidRPr="0009672F">
        <w:rPr>
          <w:rFonts w:ascii="Times New Roman" w:hAnsi="Times New Roman" w:cs="Times New Roman"/>
          <w:i w:val="0"/>
          <w:iCs w:val="0"/>
          <w:sz w:val="22"/>
          <w:szCs w:val="22"/>
          <w:lang w:val="lv-LV"/>
        </w:rPr>
        <w:t xml:space="preserve"> deva nav ievadīta</w:t>
      </w:r>
    </w:p>
    <w:p w14:paraId="6CED11F8" w14:textId="77777777" w:rsidR="00EC4062" w:rsidRPr="0009672F" w:rsidRDefault="00EC4062" w:rsidP="00EC4062">
      <w:pPr>
        <w:rPr>
          <w:lang w:val="lv-LV"/>
        </w:rPr>
      </w:pPr>
    </w:p>
    <w:p w14:paraId="5DD73DD2" w14:textId="77777777" w:rsidR="00DD04CB" w:rsidRPr="0009672F" w:rsidRDefault="00DD04CB" w:rsidP="00192A82">
      <w:pPr>
        <w:keepLines w:val="0"/>
        <w:tabs>
          <w:tab w:val="clear" w:pos="567"/>
        </w:tabs>
        <w:ind w:right="-29"/>
        <w:rPr>
          <w:lang w:val="lv-LV"/>
        </w:rPr>
      </w:pPr>
      <w:r w:rsidRPr="0009672F">
        <w:rPr>
          <w:lang w:val="lv-LV"/>
        </w:rPr>
        <w:t>Ja domājat, ka kāda deva ir izlaista, nekavējoties konsultējieties ar ārstu vai medmāsu.</w:t>
      </w:r>
    </w:p>
    <w:p w14:paraId="256B7C54" w14:textId="77777777" w:rsidR="00DD04CB" w:rsidRPr="0009672F" w:rsidRDefault="00DD04CB" w:rsidP="00192A82">
      <w:pPr>
        <w:keepLines w:val="0"/>
        <w:tabs>
          <w:tab w:val="clear" w:pos="567"/>
        </w:tabs>
        <w:ind w:left="567" w:right="-29" w:hanging="567"/>
        <w:rPr>
          <w:lang w:val="lv-LV"/>
        </w:rPr>
      </w:pPr>
    </w:p>
    <w:p w14:paraId="278D7098" w14:textId="77777777" w:rsidR="00DD04CB" w:rsidRPr="0009672F" w:rsidRDefault="00DD04CB" w:rsidP="00192A82">
      <w:pPr>
        <w:pStyle w:val="Heading1"/>
        <w:keepNext w:val="0"/>
        <w:keepLines w:val="0"/>
        <w:rPr>
          <w:b w:val="0"/>
          <w:bCs w:val="0"/>
          <w:lang w:val="lv-LV"/>
        </w:rPr>
      </w:pPr>
      <w:bookmarkStart w:id="19" w:name="_4__SIDE_EFFECTS"/>
      <w:bookmarkEnd w:id="19"/>
    </w:p>
    <w:p w14:paraId="78253508" w14:textId="77777777" w:rsidR="00DD04CB" w:rsidRPr="0009672F" w:rsidRDefault="00DD04CB" w:rsidP="00192A82">
      <w:pPr>
        <w:pStyle w:val="Heading1"/>
        <w:keepLines w:val="0"/>
        <w:ind w:left="567" w:hanging="567"/>
        <w:rPr>
          <w:lang w:val="lv-LV"/>
        </w:rPr>
      </w:pPr>
      <w:r w:rsidRPr="0009672F">
        <w:rPr>
          <w:lang w:val="lv-LV"/>
        </w:rPr>
        <w:t>4.</w:t>
      </w:r>
      <w:r w:rsidRPr="0009672F">
        <w:rPr>
          <w:lang w:val="lv-LV"/>
        </w:rPr>
        <w:tab/>
      </w:r>
      <w:r w:rsidRPr="0009672F">
        <w:rPr>
          <w:caps w:val="0"/>
          <w:lang w:val="lv-LV"/>
        </w:rPr>
        <w:t>Iespējamās blakusparādības</w:t>
      </w:r>
    </w:p>
    <w:p w14:paraId="46706E7D" w14:textId="77777777" w:rsidR="00DD04CB" w:rsidRPr="0009672F" w:rsidRDefault="00DD04CB" w:rsidP="00192A82">
      <w:pPr>
        <w:keepNext/>
        <w:keepLines w:val="0"/>
        <w:tabs>
          <w:tab w:val="clear" w:pos="567"/>
        </w:tabs>
        <w:ind w:right="-29"/>
        <w:rPr>
          <w:lang w:val="lv-LV"/>
        </w:rPr>
      </w:pPr>
    </w:p>
    <w:p w14:paraId="624B918B" w14:textId="77777777" w:rsidR="00DD04CB" w:rsidRPr="0009672F" w:rsidRDefault="00DD04CB" w:rsidP="00192A82">
      <w:pPr>
        <w:keepNext/>
        <w:keepLines w:val="0"/>
        <w:tabs>
          <w:tab w:val="clear" w:pos="567"/>
        </w:tabs>
        <w:ind w:right="-29"/>
        <w:rPr>
          <w:lang w:val="lv-LV"/>
        </w:rPr>
      </w:pPr>
      <w:r w:rsidRPr="0009672F">
        <w:rPr>
          <w:lang w:val="lv-LV"/>
        </w:rPr>
        <w:t xml:space="preserve">Tāpat kā </w:t>
      </w:r>
      <w:r w:rsidR="0049560A" w:rsidRPr="0009672F">
        <w:rPr>
          <w:lang w:val="lv-LV"/>
        </w:rPr>
        <w:t xml:space="preserve">visas </w:t>
      </w:r>
      <w:r w:rsidRPr="0009672F">
        <w:rPr>
          <w:lang w:val="lv-LV"/>
        </w:rPr>
        <w:t xml:space="preserve">zāles, </w:t>
      </w:r>
      <w:r w:rsidR="00C70D83" w:rsidRPr="0009672F">
        <w:rPr>
          <w:lang w:val="lv-LV"/>
        </w:rPr>
        <w:t xml:space="preserve">šīs zāles </w:t>
      </w:r>
      <w:r w:rsidRPr="0009672F">
        <w:rPr>
          <w:lang w:val="lv-LV"/>
        </w:rPr>
        <w:t>var izraisīt blakusparādības, kaut arī ne visiem tās izpaužas.</w:t>
      </w:r>
    </w:p>
    <w:p w14:paraId="081B5D10" w14:textId="77777777" w:rsidR="006114B3" w:rsidRPr="0009672F" w:rsidRDefault="006114B3" w:rsidP="00192A82">
      <w:pPr>
        <w:keepNext/>
        <w:keepLines w:val="0"/>
        <w:tabs>
          <w:tab w:val="clear" w:pos="567"/>
        </w:tabs>
        <w:ind w:right="-29"/>
        <w:rPr>
          <w:lang w:val="lv-LV"/>
        </w:rPr>
      </w:pPr>
    </w:p>
    <w:p w14:paraId="1CCDE0F1" w14:textId="77777777" w:rsidR="006114B3" w:rsidRPr="0009672F" w:rsidRDefault="006114B3" w:rsidP="00E24389">
      <w:pPr>
        <w:keepLines w:val="0"/>
        <w:tabs>
          <w:tab w:val="clear" w:pos="567"/>
        </w:tabs>
        <w:ind w:right="-29"/>
        <w:rPr>
          <w:lang w:val="lv-LV"/>
        </w:rPr>
      </w:pPr>
      <w:r w:rsidRPr="0009672F">
        <w:rPr>
          <w:lang w:val="lv-LV"/>
        </w:rPr>
        <w:t xml:space="preserve">Lietojot lielāko daļu antibiotisko līdzekļu, arī </w:t>
      </w:r>
      <w:r w:rsidR="003E524F">
        <w:rPr>
          <w:lang w:val="lv-LV"/>
        </w:rPr>
        <w:t>Tigecycline Accord</w:t>
      </w:r>
      <w:r w:rsidRPr="0009672F">
        <w:rPr>
          <w:lang w:val="lv-LV"/>
        </w:rPr>
        <w:t>, var attīstīties pseidomembranozais kolīts. Tas izpaužas kā nepārejoša smaga vai asiņaina caureja ar sāpēm vēderā vai drudzi, kas liecina par smagu zarnu iekaisumu, kas var rasties ārstēšanas laikā vai pēc tās.</w:t>
      </w:r>
    </w:p>
    <w:p w14:paraId="213B44E2" w14:textId="77777777" w:rsidR="00DD04CB" w:rsidRPr="0009672F" w:rsidRDefault="00DD04CB" w:rsidP="00192A82">
      <w:pPr>
        <w:keepLines w:val="0"/>
        <w:tabs>
          <w:tab w:val="clear" w:pos="567"/>
        </w:tabs>
        <w:ind w:right="-29"/>
        <w:rPr>
          <w:lang w:val="lv-LV"/>
        </w:rPr>
      </w:pPr>
    </w:p>
    <w:p w14:paraId="79CE68F1" w14:textId="77777777" w:rsidR="00DD04CB" w:rsidRPr="0009672F" w:rsidRDefault="00477DFF" w:rsidP="00192A82">
      <w:pPr>
        <w:keepLines w:val="0"/>
        <w:tabs>
          <w:tab w:val="clear" w:pos="567"/>
        </w:tabs>
        <w:ind w:right="-29"/>
        <w:rPr>
          <w:lang w:val="lv-LV"/>
        </w:rPr>
      </w:pPr>
      <w:r w:rsidRPr="0009672F">
        <w:rPr>
          <w:lang w:val="lv-LV"/>
        </w:rPr>
        <w:t>Ļoti biežas</w:t>
      </w:r>
      <w:r w:rsidR="00DD04CB" w:rsidRPr="0009672F">
        <w:rPr>
          <w:lang w:val="lv-LV"/>
        </w:rPr>
        <w:t xml:space="preserve"> blakusparādīb</w:t>
      </w:r>
      <w:r w:rsidRPr="0009672F">
        <w:rPr>
          <w:lang w:val="lv-LV"/>
        </w:rPr>
        <w:t>as ir</w:t>
      </w:r>
      <w:r w:rsidR="00F33F8D" w:rsidRPr="0009672F">
        <w:rPr>
          <w:lang w:val="lv-LV"/>
        </w:rPr>
        <w:t xml:space="preserve"> (var ietekmēt vairāk nekā 1 cilvēku no 10)</w:t>
      </w:r>
    </w:p>
    <w:p w14:paraId="7E9CD364" w14:textId="77777777" w:rsidR="00DD04CB" w:rsidRPr="0009672F" w:rsidRDefault="00BC5BEE" w:rsidP="00192A82">
      <w:pPr>
        <w:keepLines w:val="0"/>
        <w:numPr>
          <w:ilvl w:val="0"/>
          <w:numId w:val="48"/>
        </w:numPr>
        <w:ind w:left="567" w:right="-29" w:hanging="567"/>
        <w:rPr>
          <w:lang w:val="lv-LV"/>
        </w:rPr>
      </w:pPr>
      <w:r w:rsidRPr="0009672F">
        <w:rPr>
          <w:lang w:val="lv-LV"/>
        </w:rPr>
        <w:t>S</w:t>
      </w:r>
      <w:r w:rsidR="00477DFF" w:rsidRPr="0009672F">
        <w:rPr>
          <w:lang w:val="lv-LV"/>
        </w:rPr>
        <w:t>likta dūša</w:t>
      </w:r>
      <w:r w:rsidR="00DD04CB" w:rsidRPr="0009672F">
        <w:rPr>
          <w:lang w:val="lv-LV"/>
        </w:rPr>
        <w:t>, vemšan</w:t>
      </w:r>
      <w:r w:rsidR="00477DFF" w:rsidRPr="0009672F">
        <w:rPr>
          <w:lang w:val="lv-LV"/>
        </w:rPr>
        <w:t>a</w:t>
      </w:r>
      <w:r w:rsidR="00DD04CB" w:rsidRPr="0009672F">
        <w:rPr>
          <w:lang w:val="lv-LV"/>
        </w:rPr>
        <w:t>, caurej</w:t>
      </w:r>
      <w:r w:rsidR="00477DFF" w:rsidRPr="0009672F">
        <w:rPr>
          <w:lang w:val="lv-LV"/>
        </w:rPr>
        <w:t>a</w:t>
      </w:r>
      <w:r w:rsidR="00DD04CB" w:rsidRPr="0009672F">
        <w:rPr>
          <w:lang w:val="lv-LV"/>
        </w:rPr>
        <w:t>.</w:t>
      </w:r>
    </w:p>
    <w:p w14:paraId="6166AE9E" w14:textId="77777777" w:rsidR="00DD04CB" w:rsidRPr="0009672F" w:rsidRDefault="00DD04CB" w:rsidP="00192A82">
      <w:pPr>
        <w:keepLines w:val="0"/>
        <w:tabs>
          <w:tab w:val="clear" w:pos="567"/>
        </w:tabs>
        <w:ind w:right="-29"/>
        <w:rPr>
          <w:lang w:val="lv-LV"/>
        </w:rPr>
      </w:pPr>
    </w:p>
    <w:p w14:paraId="3B45D703" w14:textId="77777777" w:rsidR="00DD04CB" w:rsidRPr="0009672F" w:rsidRDefault="00477DFF" w:rsidP="00192A82">
      <w:pPr>
        <w:keepLines w:val="0"/>
        <w:tabs>
          <w:tab w:val="clear" w:pos="567"/>
        </w:tabs>
        <w:ind w:right="-29"/>
        <w:rPr>
          <w:lang w:val="lv-LV"/>
        </w:rPr>
      </w:pPr>
      <w:r w:rsidRPr="0009672F">
        <w:rPr>
          <w:lang w:val="lv-LV"/>
        </w:rPr>
        <w:t>Biežas</w:t>
      </w:r>
      <w:r w:rsidR="00DD04CB" w:rsidRPr="0009672F">
        <w:rPr>
          <w:lang w:val="lv-LV"/>
        </w:rPr>
        <w:t xml:space="preserve"> blakusparādīb</w:t>
      </w:r>
      <w:r w:rsidRPr="0009672F">
        <w:rPr>
          <w:lang w:val="lv-LV"/>
        </w:rPr>
        <w:t>as ir</w:t>
      </w:r>
      <w:r w:rsidR="0068659A" w:rsidRPr="0009672F">
        <w:rPr>
          <w:lang w:val="lv-LV"/>
        </w:rPr>
        <w:t xml:space="preserve"> (var ietekmēt </w:t>
      </w:r>
      <w:r w:rsidR="00010EEB" w:rsidRPr="0009672F">
        <w:rPr>
          <w:lang w:val="lv-LV"/>
        </w:rPr>
        <w:t>ne vairāk kā</w:t>
      </w:r>
      <w:r w:rsidR="0068659A" w:rsidRPr="0009672F">
        <w:rPr>
          <w:lang w:val="lv-LV"/>
        </w:rPr>
        <w:t xml:space="preserve"> 1 cilvēk</w:t>
      </w:r>
      <w:r w:rsidR="00A4133E" w:rsidRPr="0009672F">
        <w:rPr>
          <w:lang w:val="lv-LV"/>
        </w:rPr>
        <w:t>u</w:t>
      </w:r>
      <w:r w:rsidR="0068659A" w:rsidRPr="0009672F">
        <w:rPr>
          <w:lang w:val="lv-LV"/>
        </w:rPr>
        <w:t xml:space="preserve"> no 10)</w:t>
      </w:r>
    </w:p>
    <w:p w14:paraId="01567259" w14:textId="77777777" w:rsidR="00DD04CB" w:rsidRPr="0009672F" w:rsidRDefault="00BC5BEE" w:rsidP="00192A82">
      <w:pPr>
        <w:keepLines w:val="0"/>
        <w:numPr>
          <w:ilvl w:val="0"/>
          <w:numId w:val="48"/>
        </w:numPr>
        <w:tabs>
          <w:tab w:val="clear" w:pos="567"/>
        </w:tabs>
        <w:ind w:left="567" w:right="-29" w:hanging="567"/>
        <w:rPr>
          <w:lang w:val="lv-LV"/>
        </w:rPr>
      </w:pPr>
      <w:r w:rsidRPr="0009672F">
        <w:rPr>
          <w:lang w:val="lv-LV"/>
        </w:rPr>
        <w:t>A</w:t>
      </w:r>
      <w:r w:rsidR="00DD04CB" w:rsidRPr="0009672F">
        <w:rPr>
          <w:lang w:val="lv-LV"/>
        </w:rPr>
        <w:t>bscesi (strutu uzkrājumi), infekcij</w:t>
      </w:r>
      <w:r w:rsidR="00477DFF" w:rsidRPr="0009672F">
        <w:rPr>
          <w:lang w:val="lv-LV"/>
        </w:rPr>
        <w:t>as</w:t>
      </w:r>
    </w:p>
    <w:p w14:paraId="6C6D7527" w14:textId="77777777" w:rsidR="00DD04CB" w:rsidRPr="0009672F" w:rsidRDefault="00BC5BEE" w:rsidP="00192A82">
      <w:pPr>
        <w:keepLines w:val="0"/>
        <w:numPr>
          <w:ilvl w:val="0"/>
          <w:numId w:val="48"/>
        </w:numPr>
        <w:tabs>
          <w:tab w:val="clear" w:pos="567"/>
        </w:tabs>
        <w:ind w:left="567" w:right="-29" w:hanging="567"/>
        <w:rPr>
          <w:lang w:val="lv-LV"/>
        </w:rPr>
      </w:pPr>
      <w:r w:rsidRPr="0009672F">
        <w:rPr>
          <w:lang w:val="lv-LV"/>
        </w:rPr>
        <w:t>P</w:t>
      </w:r>
      <w:r w:rsidR="00DD04CB" w:rsidRPr="0009672F">
        <w:rPr>
          <w:lang w:val="lv-LV"/>
        </w:rPr>
        <w:t>azemināt</w:t>
      </w:r>
      <w:r w:rsidR="00477DFF" w:rsidRPr="0009672F">
        <w:rPr>
          <w:lang w:val="lv-LV"/>
        </w:rPr>
        <w:t>a</w:t>
      </w:r>
      <w:r w:rsidR="00DD04CB" w:rsidRPr="0009672F">
        <w:rPr>
          <w:lang w:val="lv-LV"/>
        </w:rPr>
        <w:t xml:space="preserve"> asins recēšanas spēj</w:t>
      </w:r>
      <w:r w:rsidR="00477DFF" w:rsidRPr="0009672F">
        <w:rPr>
          <w:lang w:val="lv-LV"/>
        </w:rPr>
        <w:t>a</w:t>
      </w:r>
      <w:r w:rsidR="00DD04CB" w:rsidRPr="0009672F">
        <w:rPr>
          <w:lang w:val="lv-LV"/>
        </w:rPr>
        <w:t xml:space="preserve"> </w:t>
      </w:r>
      <w:r w:rsidR="00477DFF" w:rsidRPr="0009672F">
        <w:rPr>
          <w:lang w:val="lv-LV"/>
        </w:rPr>
        <w:t xml:space="preserve">laboratoriskos </w:t>
      </w:r>
      <w:r w:rsidR="00DD04CB" w:rsidRPr="0009672F">
        <w:rPr>
          <w:lang w:val="lv-LV"/>
        </w:rPr>
        <w:t>rādītāj</w:t>
      </w:r>
      <w:r w:rsidR="00477DFF" w:rsidRPr="0009672F">
        <w:rPr>
          <w:lang w:val="lv-LV"/>
        </w:rPr>
        <w:t>os</w:t>
      </w:r>
    </w:p>
    <w:p w14:paraId="3E345B8B" w14:textId="77777777" w:rsidR="00DD04CB" w:rsidRPr="0009672F" w:rsidRDefault="00BC5BEE" w:rsidP="00192A82">
      <w:pPr>
        <w:keepLines w:val="0"/>
        <w:numPr>
          <w:ilvl w:val="0"/>
          <w:numId w:val="48"/>
        </w:numPr>
        <w:tabs>
          <w:tab w:val="clear" w:pos="567"/>
        </w:tabs>
        <w:ind w:left="567" w:right="-29" w:hanging="567"/>
        <w:rPr>
          <w:lang w:val="lv-LV"/>
        </w:rPr>
      </w:pPr>
      <w:r w:rsidRPr="0009672F">
        <w:rPr>
          <w:lang w:val="lv-LV"/>
        </w:rPr>
        <w:t>R</w:t>
      </w:r>
      <w:r w:rsidR="00DD04CB" w:rsidRPr="0009672F">
        <w:rPr>
          <w:lang w:val="lv-LV"/>
        </w:rPr>
        <w:t>eiboni</w:t>
      </w:r>
      <w:r w:rsidR="00477DFF" w:rsidRPr="0009672F">
        <w:rPr>
          <w:lang w:val="lv-LV"/>
        </w:rPr>
        <w:t>s</w:t>
      </w:r>
    </w:p>
    <w:p w14:paraId="79A8CAF8" w14:textId="77777777" w:rsidR="00DD04CB" w:rsidRPr="0009672F" w:rsidRDefault="00BC5BEE" w:rsidP="00192A82">
      <w:pPr>
        <w:keepLines w:val="0"/>
        <w:numPr>
          <w:ilvl w:val="0"/>
          <w:numId w:val="48"/>
        </w:numPr>
        <w:tabs>
          <w:tab w:val="clear" w:pos="567"/>
        </w:tabs>
        <w:ind w:left="567" w:right="-29" w:hanging="567"/>
        <w:rPr>
          <w:lang w:val="lv-LV"/>
        </w:rPr>
      </w:pPr>
      <w:r w:rsidRPr="0009672F">
        <w:rPr>
          <w:lang w:val="lv-LV"/>
        </w:rPr>
        <w:t>V</w:t>
      </w:r>
      <w:r w:rsidR="00DD04CB" w:rsidRPr="0009672F">
        <w:rPr>
          <w:lang w:val="lv-LV"/>
        </w:rPr>
        <w:t>ēnu kairinājum</w:t>
      </w:r>
      <w:r w:rsidR="00477DFF" w:rsidRPr="0009672F">
        <w:rPr>
          <w:lang w:val="lv-LV"/>
        </w:rPr>
        <w:t>s</w:t>
      </w:r>
      <w:r w:rsidR="00DD04CB" w:rsidRPr="0009672F">
        <w:rPr>
          <w:lang w:val="lv-LV"/>
        </w:rPr>
        <w:t xml:space="preserve"> no injekcijas, tai skaitā sāp</w:t>
      </w:r>
      <w:r w:rsidR="00477DFF" w:rsidRPr="0009672F">
        <w:rPr>
          <w:lang w:val="lv-LV"/>
        </w:rPr>
        <w:t>es</w:t>
      </w:r>
      <w:r w:rsidR="00DD04CB" w:rsidRPr="0009672F">
        <w:rPr>
          <w:lang w:val="lv-LV"/>
        </w:rPr>
        <w:t>, iekaisum</w:t>
      </w:r>
      <w:r w:rsidR="00477DFF" w:rsidRPr="0009672F">
        <w:rPr>
          <w:lang w:val="lv-LV"/>
        </w:rPr>
        <w:t>s</w:t>
      </w:r>
      <w:r w:rsidR="00DD04CB" w:rsidRPr="0009672F">
        <w:rPr>
          <w:lang w:val="lv-LV"/>
        </w:rPr>
        <w:t>, pietūkum</w:t>
      </w:r>
      <w:r w:rsidR="00477DFF" w:rsidRPr="0009672F">
        <w:rPr>
          <w:lang w:val="lv-LV"/>
        </w:rPr>
        <w:t>s</w:t>
      </w:r>
      <w:r w:rsidR="00DD04CB" w:rsidRPr="0009672F">
        <w:rPr>
          <w:lang w:val="lv-LV"/>
        </w:rPr>
        <w:t xml:space="preserve"> un sarecēšan</w:t>
      </w:r>
      <w:r w:rsidR="00477DFF" w:rsidRPr="0009672F">
        <w:rPr>
          <w:lang w:val="lv-LV"/>
        </w:rPr>
        <w:t>a</w:t>
      </w:r>
    </w:p>
    <w:p w14:paraId="5B7F8660" w14:textId="77777777" w:rsidR="00DD04CB" w:rsidRPr="0009672F" w:rsidRDefault="003279C3" w:rsidP="00192A82">
      <w:pPr>
        <w:keepLines w:val="0"/>
        <w:numPr>
          <w:ilvl w:val="0"/>
          <w:numId w:val="48"/>
        </w:numPr>
        <w:tabs>
          <w:tab w:val="clear" w:pos="567"/>
        </w:tabs>
        <w:ind w:left="567" w:right="-29" w:hanging="567"/>
        <w:rPr>
          <w:lang w:val="lv-LV"/>
        </w:rPr>
      </w:pPr>
      <w:r w:rsidRPr="0009672F">
        <w:rPr>
          <w:lang w:val="lv-LV"/>
        </w:rPr>
        <w:t>S</w:t>
      </w:r>
      <w:r w:rsidR="00477DFF" w:rsidRPr="0009672F">
        <w:rPr>
          <w:lang w:val="lv-LV"/>
        </w:rPr>
        <w:t xml:space="preserve">āpes </w:t>
      </w:r>
      <w:r w:rsidR="00DD04CB" w:rsidRPr="0009672F">
        <w:rPr>
          <w:lang w:val="lv-LV"/>
        </w:rPr>
        <w:t>vēderā, dispepsij</w:t>
      </w:r>
      <w:r w:rsidR="00477DFF" w:rsidRPr="0009672F">
        <w:rPr>
          <w:lang w:val="lv-LV"/>
        </w:rPr>
        <w:t>a</w:t>
      </w:r>
      <w:r w:rsidR="00DD04CB" w:rsidRPr="0009672F">
        <w:rPr>
          <w:lang w:val="lv-LV"/>
        </w:rPr>
        <w:t xml:space="preserve"> (sāp</w:t>
      </w:r>
      <w:r w:rsidR="00477DFF" w:rsidRPr="0009672F">
        <w:rPr>
          <w:lang w:val="lv-LV"/>
        </w:rPr>
        <w:t>es</w:t>
      </w:r>
      <w:r w:rsidR="00DD04CB" w:rsidRPr="0009672F">
        <w:rPr>
          <w:lang w:val="lv-LV"/>
        </w:rPr>
        <w:t xml:space="preserve"> </w:t>
      </w:r>
      <w:r w:rsidR="00276953" w:rsidRPr="0009672F">
        <w:rPr>
          <w:lang w:val="lv-LV"/>
        </w:rPr>
        <w:t>kuņģī</w:t>
      </w:r>
      <w:r w:rsidR="00DD04CB" w:rsidRPr="0009672F">
        <w:rPr>
          <w:lang w:val="lv-LV"/>
        </w:rPr>
        <w:t xml:space="preserve"> un gremošanas traucējumi), anoreksij</w:t>
      </w:r>
      <w:r w:rsidR="00477DFF" w:rsidRPr="0009672F">
        <w:rPr>
          <w:lang w:val="lv-LV"/>
        </w:rPr>
        <w:t>a</w:t>
      </w:r>
      <w:r w:rsidR="00DD04CB" w:rsidRPr="0009672F">
        <w:rPr>
          <w:lang w:val="lv-LV"/>
        </w:rPr>
        <w:t xml:space="preserve"> (ēstgribas trūkum</w:t>
      </w:r>
      <w:r w:rsidR="00477DFF" w:rsidRPr="0009672F">
        <w:rPr>
          <w:lang w:val="lv-LV"/>
        </w:rPr>
        <w:t>s</w:t>
      </w:r>
      <w:r w:rsidR="00DD04CB" w:rsidRPr="0009672F">
        <w:rPr>
          <w:lang w:val="lv-LV"/>
        </w:rPr>
        <w:t>)</w:t>
      </w:r>
    </w:p>
    <w:p w14:paraId="4652FB7F" w14:textId="77777777" w:rsidR="00DD04CB" w:rsidRPr="0009672F" w:rsidRDefault="003279C3" w:rsidP="00192A82">
      <w:pPr>
        <w:keepLines w:val="0"/>
        <w:numPr>
          <w:ilvl w:val="0"/>
          <w:numId w:val="48"/>
        </w:numPr>
        <w:tabs>
          <w:tab w:val="clear" w:pos="567"/>
        </w:tabs>
        <w:ind w:left="567" w:right="-29" w:hanging="567"/>
        <w:rPr>
          <w:lang w:val="lv-LV"/>
        </w:rPr>
      </w:pPr>
      <w:r w:rsidRPr="0009672F">
        <w:rPr>
          <w:lang w:val="lv-LV"/>
        </w:rPr>
        <w:t>P</w:t>
      </w:r>
      <w:r w:rsidR="00DD04CB" w:rsidRPr="0009672F">
        <w:rPr>
          <w:lang w:val="lv-LV"/>
        </w:rPr>
        <w:t>aaugstināt</w:t>
      </w:r>
      <w:r w:rsidR="00477DFF" w:rsidRPr="0009672F">
        <w:rPr>
          <w:lang w:val="lv-LV"/>
        </w:rPr>
        <w:t>s</w:t>
      </w:r>
      <w:r w:rsidR="00DD04CB" w:rsidRPr="0009672F">
        <w:rPr>
          <w:lang w:val="lv-LV"/>
        </w:rPr>
        <w:t xml:space="preserve"> aknu enzīmu līmeni</w:t>
      </w:r>
      <w:r w:rsidR="00477DFF" w:rsidRPr="0009672F">
        <w:rPr>
          <w:lang w:val="lv-LV"/>
        </w:rPr>
        <w:t>s</w:t>
      </w:r>
      <w:r w:rsidR="00DD04CB" w:rsidRPr="0009672F">
        <w:rPr>
          <w:lang w:val="lv-LV"/>
        </w:rPr>
        <w:t>, hiperbilirubinēmij</w:t>
      </w:r>
      <w:r w:rsidR="00477DFF" w:rsidRPr="0009672F">
        <w:rPr>
          <w:lang w:val="lv-LV"/>
        </w:rPr>
        <w:t>a</w:t>
      </w:r>
      <w:r w:rsidR="00DD04CB" w:rsidRPr="0009672F">
        <w:rPr>
          <w:lang w:val="lv-LV"/>
        </w:rPr>
        <w:t xml:space="preserve"> (žults pigmenta pārmērīg</w:t>
      </w:r>
      <w:r w:rsidR="00477DFF" w:rsidRPr="0009672F">
        <w:rPr>
          <w:lang w:val="lv-LV"/>
        </w:rPr>
        <w:t>s</w:t>
      </w:r>
      <w:r w:rsidR="00DD04CB" w:rsidRPr="0009672F">
        <w:rPr>
          <w:lang w:val="lv-LV"/>
        </w:rPr>
        <w:t xml:space="preserve"> daudzum</w:t>
      </w:r>
      <w:r w:rsidR="00477DFF" w:rsidRPr="0009672F">
        <w:rPr>
          <w:lang w:val="lv-LV"/>
        </w:rPr>
        <w:t>s</w:t>
      </w:r>
      <w:r w:rsidR="00DD04CB" w:rsidRPr="0009672F">
        <w:rPr>
          <w:lang w:val="lv-LV"/>
        </w:rPr>
        <w:t xml:space="preserve"> asinīs)</w:t>
      </w:r>
    </w:p>
    <w:p w14:paraId="7887232E" w14:textId="77777777" w:rsidR="00DD04CB" w:rsidRPr="0009672F" w:rsidRDefault="003279C3" w:rsidP="00192A82">
      <w:pPr>
        <w:keepLines w:val="0"/>
        <w:numPr>
          <w:ilvl w:val="0"/>
          <w:numId w:val="48"/>
        </w:numPr>
        <w:tabs>
          <w:tab w:val="clear" w:pos="567"/>
        </w:tabs>
        <w:ind w:left="567" w:right="-29" w:hanging="567"/>
        <w:rPr>
          <w:lang w:val="lv-LV"/>
        </w:rPr>
      </w:pPr>
      <w:r w:rsidRPr="0009672F">
        <w:rPr>
          <w:lang w:val="lv-LV"/>
        </w:rPr>
        <w:t>Ā</w:t>
      </w:r>
      <w:r w:rsidR="00DD04CB" w:rsidRPr="0009672F">
        <w:rPr>
          <w:lang w:val="lv-LV"/>
        </w:rPr>
        <w:t>das niez</w:t>
      </w:r>
      <w:r w:rsidR="00477DFF" w:rsidRPr="0009672F">
        <w:rPr>
          <w:lang w:val="lv-LV"/>
        </w:rPr>
        <w:t>e</w:t>
      </w:r>
      <w:r w:rsidR="00DD04CB" w:rsidRPr="0009672F">
        <w:rPr>
          <w:lang w:val="lv-LV"/>
        </w:rPr>
        <w:t xml:space="preserve"> (kņudēšan</w:t>
      </w:r>
      <w:r w:rsidR="00477DFF" w:rsidRPr="0009672F">
        <w:rPr>
          <w:lang w:val="lv-LV"/>
        </w:rPr>
        <w:t>a</w:t>
      </w:r>
      <w:r w:rsidR="00DD04CB" w:rsidRPr="0009672F">
        <w:rPr>
          <w:lang w:val="lv-LV"/>
        </w:rPr>
        <w:t>), izsitumi</w:t>
      </w:r>
    </w:p>
    <w:p w14:paraId="735D9910" w14:textId="77777777" w:rsidR="005838BE" w:rsidRPr="0009672F" w:rsidRDefault="005838BE" w:rsidP="00192A82">
      <w:pPr>
        <w:keepLines w:val="0"/>
        <w:numPr>
          <w:ilvl w:val="0"/>
          <w:numId w:val="48"/>
        </w:numPr>
        <w:tabs>
          <w:tab w:val="clear" w:pos="567"/>
        </w:tabs>
        <w:ind w:left="567" w:right="-29" w:hanging="567"/>
        <w:rPr>
          <w:lang w:val="lv-LV"/>
        </w:rPr>
      </w:pPr>
      <w:r w:rsidRPr="0009672F">
        <w:rPr>
          <w:lang w:val="lv-LV"/>
        </w:rPr>
        <w:t>Slikta vai lēna brūču dzīšana</w:t>
      </w:r>
    </w:p>
    <w:p w14:paraId="68C5F6AB" w14:textId="77777777" w:rsidR="00DD04CB" w:rsidRPr="0009672F" w:rsidRDefault="003279C3" w:rsidP="00192A82">
      <w:pPr>
        <w:keepLines w:val="0"/>
        <w:numPr>
          <w:ilvl w:val="0"/>
          <w:numId w:val="48"/>
        </w:numPr>
        <w:tabs>
          <w:tab w:val="clear" w:pos="567"/>
        </w:tabs>
        <w:ind w:left="567" w:right="-29" w:hanging="567"/>
        <w:rPr>
          <w:lang w:val="lv-LV"/>
        </w:rPr>
      </w:pPr>
      <w:r w:rsidRPr="0009672F">
        <w:rPr>
          <w:lang w:val="lv-LV"/>
        </w:rPr>
        <w:t>G</w:t>
      </w:r>
      <w:r w:rsidR="00DD04CB" w:rsidRPr="0009672F">
        <w:rPr>
          <w:lang w:val="lv-LV"/>
        </w:rPr>
        <w:t>alvassāp</w:t>
      </w:r>
      <w:r w:rsidR="00477DFF" w:rsidRPr="0009672F">
        <w:rPr>
          <w:lang w:val="lv-LV"/>
        </w:rPr>
        <w:t>es</w:t>
      </w:r>
    </w:p>
    <w:p w14:paraId="0D94E1B4" w14:textId="77777777" w:rsidR="004D4A13" w:rsidRPr="0009672F" w:rsidRDefault="003279C3" w:rsidP="00192A82">
      <w:pPr>
        <w:keepLines w:val="0"/>
        <w:numPr>
          <w:ilvl w:val="0"/>
          <w:numId w:val="48"/>
        </w:numPr>
        <w:tabs>
          <w:tab w:val="clear" w:pos="567"/>
        </w:tabs>
        <w:ind w:left="567" w:right="-29" w:hanging="567"/>
        <w:rPr>
          <w:lang w:val="lv-LV"/>
        </w:rPr>
      </w:pPr>
      <w:r w:rsidRPr="0009672F">
        <w:rPr>
          <w:lang w:val="lv-LV"/>
        </w:rPr>
        <w:t>P</w:t>
      </w:r>
      <w:r w:rsidR="00DD04CB" w:rsidRPr="0009672F">
        <w:rPr>
          <w:lang w:val="lv-LV"/>
        </w:rPr>
        <w:t>aaugstināt</w:t>
      </w:r>
      <w:r w:rsidR="00477DFF" w:rsidRPr="0009672F">
        <w:rPr>
          <w:lang w:val="lv-LV"/>
        </w:rPr>
        <w:t>s</w:t>
      </w:r>
      <w:r w:rsidR="00DD04CB" w:rsidRPr="0009672F">
        <w:rPr>
          <w:lang w:val="lv-LV"/>
        </w:rPr>
        <w:t xml:space="preserve"> amilāzes</w:t>
      </w:r>
      <w:r w:rsidR="00477DFF" w:rsidRPr="0009672F">
        <w:rPr>
          <w:lang w:val="lv-LV"/>
        </w:rPr>
        <w:t xml:space="preserve"> (siekalu dziedzeros un aizkuņģa dziedzerī sastopams enzīms) līmenis</w:t>
      </w:r>
      <w:r w:rsidR="00DD04CB" w:rsidRPr="0009672F">
        <w:rPr>
          <w:lang w:val="lv-LV"/>
        </w:rPr>
        <w:t>, paaugstināt</w:t>
      </w:r>
      <w:r w:rsidR="00477DFF" w:rsidRPr="0009672F">
        <w:rPr>
          <w:lang w:val="lv-LV"/>
        </w:rPr>
        <w:t>s</w:t>
      </w:r>
      <w:r w:rsidR="00DD04CB" w:rsidRPr="0009672F">
        <w:rPr>
          <w:lang w:val="lv-LV"/>
        </w:rPr>
        <w:t xml:space="preserve"> </w:t>
      </w:r>
      <w:r w:rsidR="00DA4C89" w:rsidRPr="0009672F">
        <w:rPr>
          <w:lang w:val="lv-LV"/>
        </w:rPr>
        <w:t xml:space="preserve">atlieku </w:t>
      </w:r>
      <w:r w:rsidR="00477DFF" w:rsidRPr="0009672F">
        <w:rPr>
          <w:lang w:val="lv-LV"/>
        </w:rPr>
        <w:t>slāpekļa līmenis asinīs</w:t>
      </w:r>
    </w:p>
    <w:p w14:paraId="23A3793B" w14:textId="77777777" w:rsidR="004D4A13" w:rsidRPr="0009672F" w:rsidRDefault="004D4A13" w:rsidP="00192A82">
      <w:pPr>
        <w:keepLines w:val="0"/>
        <w:numPr>
          <w:ilvl w:val="0"/>
          <w:numId w:val="48"/>
        </w:numPr>
        <w:tabs>
          <w:tab w:val="clear" w:pos="567"/>
        </w:tabs>
        <w:ind w:left="567" w:right="-29" w:hanging="567"/>
        <w:rPr>
          <w:lang w:val="lv-LV"/>
        </w:rPr>
      </w:pPr>
      <w:r w:rsidRPr="0009672F">
        <w:rPr>
          <w:lang w:val="lv-LV"/>
        </w:rPr>
        <w:t>Pneimonija</w:t>
      </w:r>
    </w:p>
    <w:p w14:paraId="516E80CF" w14:textId="77777777" w:rsidR="00FE2B1F" w:rsidRPr="0009672F" w:rsidRDefault="004D4A13" w:rsidP="00192A82">
      <w:pPr>
        <w:keepLines w:val="0"/>
        <w:numPr>
          <w:ilvl w:val="0"/>
          <w:numId w:val="48"/>
        </w:numPr>
        <w:tabs>
          <w:tab w:val="clear" w:pos="567"/>
        </w:tabs>
        <w:ind w:left="567" w:right="-29" w:hanging="567"/>
        <w:rPr>
          <w:lang w:val="lv-LV"/>
        </w:rPr>
      </w:pPr>
      <w:r w:rsidRPr="0009672F">
        <w:rPr>
          <w:lang w:val="lv-LV"/>
        </w:rPr>
        <w:lastRenderedPageBreak/>
        <w:t>Zems cukura līmenis asinīs</w:t>
      </w:r>
    </w:p>
    <w:p w14:paraId="17505DC4" w14:textId="77777777" w:rsidR="00FE2B1F" w:rsidRPr="0009672F" w:rsidRDefault="00FE2B1F" w:rsidP="00192A82">
      <w:pPr>
        <w:keepLines w:val="0"/>
        <w:numPr>
          <w:ilvl w:val="0"/>
          <w:numId w:val="48"/>
        </w:numPr>
        <w:tabs>
          <w:tab w:val="clear" w:pos="567"/>
        </w:tabs>
        <w:ind w:left="567" w:right="-29" w:hanging="567"/>
        <w:rPr>
          <w:lang w:val="lv-LV"/>
        </w:rPr>
      </w:pPr>
      <w:r w:rsidRPr="0009672F">
        <w:rPr>
          <w:lang w:val="lv-LV"/>
        </w:rPr>
        <w:t xml:space="preserve">Sepse (smaga infekcija organismā un asinsritē)/ septisks šoks (nopietns medicīnisks stāvoklis, kas var izraisīt daudzu orgānu </w:t>
      </w:r>
      <w:r w:rsidR="002C507C" w:rsidRPr="0009672F">
        <w:rPr>
          <w:lang w:val="lv-LV"/>
        </w:rPr>
        <w:t>mazspēju</w:t>
      </w:r>
      <w:r w:rsidRPr="0009672F">
        <w:rPr>
          <w:lang w:val="lv-LV"/>
        </w:rPr>
        <w:t>, un sepses rezultātā var iestāties nāve)</w:t>
      </w:r>
    </w:p>
    <w:p w14:paraId="0129F682" w14:textId="77777777" w:rsidR="00FE2B1F" w:rsidRPr="0009672F" w:rsidRDefault="00FE2B1F" w:rsidP="00192A82">
      <w:pPr>
        <w:keepLines w:val="0"/>
        <w:numPr>
          <w:ilvl w:val="0"/>
          <w:numId w:val="48"/>
        </w:numPr>
        <w:tabs>
          <w:tab w:val="clear" w:pos="567"/>
        </w:tabs>
        <w:ind w:left="567" w:right="-29" w:hanging="567"/>
        <w:rPr>
          <w:lang w:val="lv-LV"/>
        </w:rPr>
      </w:pPr>
      <w:r w:rsidRPr="0009672F">
        <w:rPr>
          <w:lang w:val="lv-LV"/>
        </w:rPr>
        <w:t>Reakcija injekcijas vietā (sāpes, apsārtums, iekaisums)</w:t>
      </w:r>
    </w:p>
    <w:p w14:paraId="41E28596" w14:textId="77777777" w:rsidR="00DD04CB" w:rsidRPr="0009672F" w:rsidRDefault="00FE2B1F" w:rsidP="00192A82">
      <w:pPr>
        <w:keepLines w:val="0"/>
        <w:numPr>
          <w:ilvl w:val="0"/>
          <w:numId w:val="48"/>
        </w:numPr>
        <w:tabs>
          <w:tab w:val="clear" w:pos="567"/>
        </w:tabs>
        <w:ind w:left="567" w:right="-29" w:hanging="567"/>
        <w:rPr>
          <w:lang w:val="lv-LV"/>
        </w:rPr>
      </w:pPr>
      <w:r w:rsidRPr="0009672F">
        <w:rPr>
          <w:lang w:val="lv-LV"/>
        </w:rPr>
        <w:t>Zems proteīnu līmenis asinīs</w:t>
      </w:r>
    </w:p>
    <w:p w14:paraId="2A2B935A" w14:textId="77777777" w:rsidR="00DD04CB" w:rsidRPr="0009672F" w:rsidRDefault="00DD04CB" w:rsidP="00192A82">
      <w:pPr>
        <w:keepLines w:val="0"/>
        <w:tabs>
          <w:tab w:val="clear" w:pos="567"/>
        </w:tabs>
        <w:ind w:right="-29"/>
        <w:rPr>
          <w:lang w:val="lv-LV"/>
        </w:rPr>
      </w:pPr>
    </w:p>
    <w:p w14:paraId="64C0AA0D" w14:textId="77777777" w:rsidR="00DD04CB" w:rsidRPr="0009672F" w:rsidRDefault="00477DFF" w:rsidP="00192A82">
      <w:pPr>
        <w:keepNext/>
        <w:keepLines w:val="0"/>
        <w:tabs>
          <w:tab w:val="clear" w:pos="567"/>
        </w:tabs>
        <w:ind w:right="-28"/>
        <w:rPr>
          <w:lang w:val="lv-LV"/>
        </w:rPr>
      </w:pPr>
      <w:r w:rsidRPr="0009672F">
        <w:rPr>
          <w:lang w:val="lv-LV"/>
        </w:rPr>
        <w:t>R</w:t>
      </w:r>
      <w:r w:rsidR="00DD04CB" w:rsidRPr="0009672F">
        <w:rPr>
          <w:lang w:val="lv-LV"/>
        </w:rPr>
        <w:t>etāk</w:t>
      </w:r>
      <w:r w:rsidRPr="0009672F">
        <w:rPr>
          <w:lang w:val="lv-LV"/>
        </w:rPr>
        <w:t xml:space="preserve">as </w:t>
      </w:r>
      <w:r w:rsidR="00DD04CB" w:rsidRPr="0009672F">
        <w:rPr>
          <w:lang w:val="lv-LV"/>
        </w:rPr>
        <w:t>blakusparādīb</w:t>
      </w:r>
      <w:r w:rsidRPr="0009672F">
        <w:rPr>
          <w:lang w:val="lv-LV"/>
        </w:rPr>
        <w:t>as ir</w:t>
      </w:r>
      <w:r w:rsidR="00CE11F6" w:rsidRPr="0009672F">
        <w:rPr>
          <w:lang w:val="lv-LV"/>
        </w:rPr>
        <w:t xml:space="preserve"> (var ietekmēt </w:t>
      </w:r>
      <w:r w:rsidR="0099124B" w:rsidRPr="0009672F">
        <w:rPr>
          <w:lang w:val="lv-LV"/>
        </w:rPr>
        <w:t>ne vairāk kā</w:t>
      </w:r>
      <w:r w:rsidR="00CE11F6" w:rsidRPr="0009672F">
        <w:rPr>
          <w:lang w:val="lv-LV"/>
        </w:rPr>
        <w:t xml:space="preserve"> 1 cilvēk</w:t>
      </w:r>
      <w:r w:rsidR="00A4133E" w:rsidRPr="0009672F">
        <w:rPr>
          <w:lang w:val="lv-LV"/>
        </w:rPr>
        <w:t>u</w:t>
      </w:r>
      <w:r w:rsidR="00CE11F6" w:rsidRPr="0009672F">
        <w:rPr>
          <w:lang w:val="lv-LV"/>
        </w:rPr>
        <w:t xml:space="preserve"> no 100)</w:t>
      </w:r>
    </w:p>
    <w:p w14:paraId="4E48A411" w14:textId="77777777" w:rsidR="00DD04CB" w:rsidRPr="0009672F" w:rsidRDefault="003279C3" w:rsidP="00192A82">
      <w:pPr>
        <w:keepNext/>
        <w:keepLines w:val="0"/>
        <w:numPr>
          <w:ilvl w:val="0"/>
          <w:numId w:val="52"/>
        </w:numPr>
        <w:tabs>
          <w:tab w:val="clear" w:pos="567"/>
        </w:tabs>
        <w:ind w:left="567" w:right="-28" w:hanging="567"/>
        <w:rPr>
          <w:lang w:val="lv-LV"/>
        </w:rPr>
      </w:pPr>
      <w:r w:rsidRPr="0009672F">
        <w:rPr>
          <w:lang w:val="lv-LV"/>
        </w:rPr>
        <w:t>A</w:t>
      </w:r>
      <w:r w:rsidR="00DD04CB" w:rsidRPr="0009672F">
        <w:rPr>
          <w:lang w:val="lv-LV"/>
        </w:rPr>
        <w:t>kūt</w:t>
      </w:r>
      <w:r w:rsidR="00477DFF" w:rsidRPr="0009672F">
        <w:rPr>
          <w:lang w:val="lv-LV"/>
        </w:rPr>
        <w:t>s</w:t>
      </w:r>
      <w:r w:rsidR="00DD04CB" w:rsidRPr="0009672F">
        <w:rPr>
          <w:lang w:val="lv-LV"/>
        </w:rPr>
        <w:t xml:space="preserve"> pankreatīt</w:t>
      </w:r>
      <w:r w:rsidR="00477DFF" w:rsidRPr="0009672F">
        <w:rPr>
          <w:lang w:val="lv-LV"/>
        </w:rPr>
        <w:t>s</w:t>
      </w:r>
      <w:r w:rsidR="00DD04CB" w:rsidRPr="0009672F">
        <w:rPr>
          <w:lang w:val="lv-LV"/>
        </w:rPr>
        <w:t xml:space="preserve"> (aizkuņģa dziedzera iekaisum</w:t>
      </w:r>
      <w:r w:rsidR="00477DFF" w:rsidRPr="0009672F">
        <w:rPr>
          <w:lang w:val="lv-LV"/>
        </w:rPr>
        <w:t>s</w:t>
      </w:r>
      <w:r w:rsidR="00DD04CB" w:rsidRPr="0009672F">
        <w:rPr>
          <w:lang w:val="lv-LV"/>
        </w:rPr>
        <w:t>, kas var radīt stipras sāpes vēderā, sliktu dūšu un vemšanu)</w:t>
      </w:r>
    </w:p>
    <w:p w14:paraId="53CAF6DE" w14:textId="77777777" w:rsidR="007F0BC4" w:rsidRPr="0009672F" w:rsidRDefault="003279C3" w:rsidP="00192A82">
      <w:pPr>
        <w:keepLines w:val="0"/>
        <w:numPr>
          <w:ilvl w:val="0"/>
          <w:numId w:val="52"/>
        </w:numPr>
        <w:tabs>
          <w:tab w:val="clear" w:pos="567"/>
        </w:tabs>
        <w:ind w:left="567" w:right="-29" w:hanging="567"/>
        <w:rPr>
          <w:lang w:val="lv-LV"/>
        </w:rPr>
      </w:pPr>
      <w:r w:rsidRPr="0009672F">
        <w:rPr>
          <w:lang w:val="lv-LV"/>
        </w:rPr>
        <w:t>D</w:t>
      </w:r>
      <w:r w:rsidR="00477DFF" w:rsidRPr="0009672F">
        <w:rPr>
          <w:lang w:val="lv-LV"/>
        </w:rPr>
        <w:t>zelte</w:t>
      </w:r>
      <w:r w:rsidR="00287547" w:rsidRPr="0009672F">
        <w:rPr>
          <w:lang w:val="lv-LV"/>
        </w:rPr>
        <w:t xml:space="preserve"> (dzeltena ādas krāsa)</w:t>
      </w:r>
      <w:r w:rsidR="007F0BC4" w:rsidRPr="0009672F">
        <w:rPr>
          <w:lang w:val="lv-LV"/>
        </w:rPr>
        <w:t>,</w:t>
      </w:r>
      <w:r w:rsidR="00F35E50" w:rsidRPr="0009672F">
        <w:rPr>
          <w:lang w:val="lv-LV"/>
        </w:rPr>
        <w:t xml:space="preserve"> aknu iekaisum</w:t>
      </w:r>
      <w:r w:rsidR="00477DFF" w:rsidRPr="0009672F">
        <w:rPr>
          <w:lang w:val="lv-LV"/>
        </w:rPr>
        <w:t>s</w:t>
      </w:r>
    </w:p>
    <w:p w14:paraId="2C6D828F" w14:textId="77777777" w:rsidR="00DD04CB" w:rsidRPr="0009672F" w:rsidRDefault="005838BE" w:rsidP="00192A82">
      <w:pPr>
        <w:keepLines w:val="0"/>
        <w:numPr>
          <w:ilvl w:val="0"/>
          <w:numId w:val="52"/>
        </w:numPr>
        <w:tabs>
          <w:tab w:val="clear" w:pos="567"/>
        </w:tabs>
        <w:ind w:left="567" w:right="-29" w:hanging="567"/>
        <w:rPr>
          <w:lang w:val="lv-LV"/>
        </w:rPr>
      </w:pPr>
      <w:r w:rsidRPr="0009672F">
        <w:rPr>
          <w:lang w:val="lv-LV"/>
        </w:rPr>
        <w:t>Zems trombocītu skaits asinīs, kas var izraisīt pastiprinātu asiņošanu un zilumu vai hematomu rašanos.</w:t>
      </w:r>
    </w:p>
    <w:p w14:paraId="00366E9C" w14:textId="77777777" w:rsidR="00A653D3" w:rsidRPr="00A653D3" w:rsidRDefault="00A653D3" w:rsidP="00A653D3">
      <w:pPr>
        <w:keepLines w:val="0"/>
        <w:tabs>
          <w:tab w:val="clear" w:pos="567"/>
        </w:tabs>
        <w:ind w:left="567" w:right="-29" w:hanging="567"/>
        <w:rPr>
          <w:lang w:val="lv-LV"/>
        </w:rPr>
      </w:pPr>
    </w:p>
    <w:p w14:paraId="433E152A" w14:textId="77777777" w:rsidR="00A653D3" w:rsidRPr="00A653D3" w:rsidRDefault="00A653D3" w:rsidP="00A653D3">
      <w:pPr>
        <w:keepLines w:val="0"/>
        <w:tabs>
          <w:tab w:val="clear" w:pos="567"/>
        </w:tabs>
        <w:ind w:left="567" w:right="-29" w:hanging="567"/>
        <w:rPr>
          <w:lang w:val="lv-LV"/>
        </w:rPr>
      </w:pPr>
      <w:r w:rsidRPr="00A653D3">
        <w:rPr>
          <w:lang w:val="lv-LV"/>
        </w:rPr>
        <w:t>Retas blakusparādības ir (var ietekmēt ne vairāk kā 1 cilvēku no 1000)</w:t>
      </w:r>
    </w:p>
    <w:p w14:paraId="3FBEB278" w14:textId="77777777" w:rsidR="00A653D3" w:rsidRPr="00A653D3" w:rsidRDefault="00A653D3" w:rsidP="00A653D3">
      <w:pPr>
        <w:keepLines w:val="0"/>
        <w:numPr>
          <w:ilvl w:val="0"/>
          <w:numId w:val="41"/>
        </w:numPr>
        <w:tabs>
          <w:tab w:val="clear" w:pos="567"/>
          <w:tab w:val="clear" w:pos="720"/>
        </w:tabs>
        <w:ind w:right="-29" w:hanging="720"/>
        <w:rPr>
          <w:lang w:val="lv-LV"/>
        </w:rPr>
      </w:pPr>
      <w:r w:rsidRPr="00A653D3">
        <w:rPr>
          <w:lang w:val="lv-LV"/>
        </w:rPr>
        <w:t>Zems fibrinogēna līmenis asinīs (proteīns, kas iesaistīts asins recēšanas procesā)</w:t>
      </w:r>
    </w:p>
    <w:p w14:paraId="11D16F07" w14:textId="77777777" w:rsidR="00DD04CB" w:rsidRPr="0009672F" w:rsidRDefault="00DD04CB" w:rsidP="00A653D3">
      <w:pPr>
        <w:keepLines w:val="0"/>
        <w:tabs>
          <w:tab w:val="clear" w:pos="567"/>
        </w:tabs>
        <w:ind w:right="-29"/>
        <w:rPr>
          <w:lang w:val="lv-LV"/>
        </w:rPr>
      </w:pPr>
    </w:p>
    <w:p w14:paraId="2A9D1352" w14:textId="77777777" w:rsidR="00DD04CB" w:rsidRPr="0009672F" w:rsidRDefault="00477DFF" w:rsidP="00EC4062">
      <w:pPr>
        <w:keepNext/>
        <w:keepLines w:val="0"/>
        <w:tabs>
          <w:tab w:val="clear" w:pos="567"/>
        </w:tabs>
        <w:ind w:right="-28"/>
        <w:rPr>
          <w:lang w:val="lv-LV"/>
        </w:rPr>
      </w:pPr>
      <w:r w:rsidRPr="0009672F">
        <w:rPr>
          <w:lang w:val="lv-LV"/>
        </w:rPr>
        <w:t xml:space="preserve">Nezināma </w:t>
      </w:r>
      <w:r w:rsidR="00DD04CB" w:rsidRPr="0009672F">
        <w:rPr>
          <w:lang w:val="lv-LV"/>
        </w:rPr>
        <w:t>biežum</w:t>
      </w:r>
      <w:r w:rsidRPr="0009672F">
        <w:rPr>
          <w:lang w:val="lv-LV"/>
        </w:rPr>
        <w:t>a blakusparādības</w:t>
      </w:r>
      <w:r w:rsidR="00DD04CB" w:rsidRPr="0009672F">
        <w:rPr>
          <w:lang w:val="lv-LV"/>
        </w:rPr>
        <w:t xml:space="preserve"> ir</w:t>
      </w:r>
      <w:r w:rsidR="00487871" w:rsidRPr="0009672F">
        <w:rPr>
          <w:lang w:val="lv-LV"/>
        </w:rPr>
        <w:t xml:space="preserve"> (biežumu nevar noteikt pēc pieejamiem datiem)</w:t>
      </w:r>
    </w:p>
    <w:p w14:paraId="66FAF7F8" w14:textId="77777777" w:rsidR="00DD04CB" w:rsidRPr="0009672F" w:rsidRDefault="003279C3" w:rsidP="00EC4062">
      <w:pPr>
        <w:keepNext/>
        <w:keepLines w:val="0"/>
        <w:numPr>
          <w:ilvl w:val="0"/>
          <w:numId w:val="41"/>
        </w:numPr>
        <w:tabs>
          <w:tab w:val="clear" w:pos="567"/>
          <w:tab w:val="clear" w:pos="720"/>
        </w:tabs>
        <w:ind w:left="567" w:right="-28" w:hanging="567"/>
        <w:rPr>
          <w:lang w:val="lv-LV"/>
        </w:rPr>
      </w:pPr>
      <w:r w:rsidRPr="0009672F">
        <w:rPr>
          <w:lang w:val="lv-LV"/>
        </w:rPr>
        <w:t>A</w:t>
      </w:r>
      <w:r w:rsidR="00DD04CB" w:rsidRPr="0009672F">
        <w:rPr>
          <w:lang w:val="lv-LV"/>
        </w:rPr>
        <w:t>nafilakse/anafilaktiskas reakcijas (var būt diapazonā no vieglām līdz smagām, ietverot pēkšņas ģeneralizētas alerģiskas reakcijas, kas var novest pie dzīvību apdraudoša šoka</w:t>
      </w:r>
      <w:r w:rsidR="007C3C51" w:rsidRPr="0009672F">
        <w:rPr>
          <w:lang w:val="lv-LV"/>
        </w:rPr>
        <w:t>, piemēram</w:t>
      </w:r>
      <w:r w:rsidR="00DD04CB" w:rsidRPr="0009672F">
        <w:rPr>
          <w:lang w:val="lv-LV"/>
        </w:rPr>
        <w:t>, apgrūtinātas elpošanas, asinsspiediena pazemināšanās, pulsa paātrināšanās)</w:t>
      </w:r>
    </w:p>
    <w:p w14:paraId="4507D45D" w14:textId="77777777" w:rsidR="004D4A13" w:rsidRPr="0009672F" w:rsidRDefault="003279C3" w:rsidP="00EC4062">
      <w:pPr>
        <w:keepNext/>
        <w:keepLines w:val="0"/>
        <w:numPr>
          <w:ilvl w:val="0"/>
          <w:numId w:val="41"/>
        </w:numPr>
        <w:tabs>
          <w:tab w:val="clear" w:pos="567"/>
          <w:tab w:val="clear" w:pos="720"/>
        </w:tabs>
        <w:ind w:left="567" w:right="-28" w:hanging="567"/>
        <w:rPr>
          <w:lang w:val="lv-LV"/>
        </w:rPr>
      </w:pPr>
      <w:r w:rsidRPr="0009672F">
        <w:rPr>
          <w:lang w:val="lv-LV"/>
        </w:rPr>
        <w:t>A</w:t>
      </w:r>
      <w:r w:rsidR="00AA3DB8" w:rsidRPr="0009672F">
        <w:rPr>
          <w:lang w:val="lv-LV"/>
        </w:rPr>
        <w:t>knu mazspēja</w:t>
      </w:r>
    </w:p>
    <w:p w14:paraId="586AC382" w14:textId="77777777" w:rsidR="00DD04CB" w:rsidRPr="0009672F" w:rsidRDefault="004D4A13" w:rsidP="00A653D3">
      <w:pPr>
        <w:keepNext/>
        <w:keepLines w:val="0"/>
        <w:numPr>
          <w:ilvl w:val="0"/>
          <w:numId w:val="41"/>
        </w:numPr>
        <w:tabs>
          <w:tab w:val="clear" w:pos="567"/>
          <w:tab w:val="clear" w:pos="720"/>
        </w:tabs>
        <w:ind w:left="567" w:right="-28" w:hanging="567"/>
        <w:rPr>
          <w:lang w:val="lv-LV"/>
        </w:rPr>
      </w:pPr>
      <w:r w:rsidRPr="0009672F">
        <w:rPr>
          <w:lang w:val="lv-LV"/>
        </w:rPr>
        <w:t>Izsitumi uz ādas, kas var izraisīt nopietnas čūlas un izteiktu ādas lobīšanos (Stīvensa</w:t>
      </w:r>
      <w:r w:rsidR="00C70D83" w:rsidRPr="0009672F">
        <w:rPr>
          <w:lang w:val="lv-LV"/>
        </w:rPr>
        <w:t xml:space="preserve"> </w:t>
      </w:r>
      <w:r w:rsidRPr="0009672F">
        <w:rPr>
          <w:lang w:val="lv-LV"/>
        </w:rPr>
        <w:t>- Džonsona sindroms)</w:t>
      </w:r>
    </w:p>
    <w:p w14:paraId="12DB3642" w14:textId="77777777" w:rsidR="00DD04CB" w:rsidRPr="0009672F" w:rsidRDefault="00DD04CB" w:rsidP="00192A82">
      <w:pPr>
        <w:keepLines w:val="0"/>
        <w:tabs>
          <w:tab w:val="clear" w:pos="567"/>
        </w:tabs>
        <w:ind w:right="-29"/>
        <w:rPr>
          <w:lang w:val="lv-LV"/>
        </w:rPr>
      </w:pPr>
    </w:p>
    <w:p w14:paraId="7EBD4841" w14:textId="77777777" w:rsidR="003E017B" w:rsidRPr="0009672F" w:rsidRDefault="003E017B" w:rsidP="00192A82">
      <w:pPr>
        <w:numPr>
          <w:ilvl w:val="12"/>
          <w:numId w:val="0"/>
        </w:numPr>
        <w:outlineLvl w:val="0"/>
        <w:rPr>
          <w:b/>
          <w:lang w:val="lv-LV"/>
        </w:rPr>
      </w:pPr>
      <w:r w:rsidRPr="0009672F">
        <w:rPr>
          <w:b/>
          <w:lang w:val="lv-LV"/>
        </w:rPr>
        <w:t>Ziņošana par blakusparādībām</w:t>
      </w:r>
    </w:p>
    <w:p w14:paraId="3E89F45A" w14:textId="77777777" w:rsidR="00051E24" w:rsidRPr="0009672F" w:rsidRDefault="00051E24" w:rsidP="00192A82">
      <w:pPr>
        <w:numPr>
          <w:ilvl w:val="12"/>
          <w:numId w:val="0"/>
        </w:numPr>
        <w:outlineLvl w:val="0"/>
        <w:rPr>
          <w:b/>
          <w:lang w:val="lv-LV"/>
        </w:rPr>
      </w:pPr>
    </w:p>
    <w:p w14:paraId="4D6FFB95" w14:textId="77777777" w:rsidR="003E017B" w:rsidRPr="0009672F" w:rsidRDefault="003E017B" w:rsidP="00192A82">
      <w:pPr>
        <w:numPr>
          <w:ilvl w:val="12"/>
          <w:numId w:val="0"/>
        </w:numPr>
        <w:tabs>
          <w:tab w:val="clear" w:pos="567"/>
        </w:tabs>
        <w:rPr>
          <w:lang w:val="lv-LV"/>
        </w:rPr>
      </w:pPr>
      <w:r w:rsidRPr="0009672F">
        <w:rPr>
          <w:lang w:val="lv-LV"/>
        </w:rPr>
        <w:t>Ja Jums rodas jebkādas blakusparādības, konsultējieties ar ārstu</w:t>
      </w:r>
      <w:r w:rsidR="002B09AB" w:rsidRPr="0009672F">
        <w:rPr>
          <w:lang w:val="lv-LV"/>
        </w:rPr>
        <w:t xml:space="preserve"> vai medmāsu</w:t>
      </w:r>
      <w:r w:rsidRPr="0009672F">
        <w:rPr>
          <w:lang w:val="lv-LV"/>
        </w:rPr>
        <w:t xml:space="preserve">. Tas attiecas arī uz iespējamajām blakusparādībām, kas nav minētas šajā instrukcijā. Jūs varat ziņot par blakusparādībām arī tieši, izmantojot </w:t>
      </w:r>
      <w:hyperlink r:id="rId15" w:history="1">
        <w:r w:rsidRPr="008B6D4E">
          <w:rPr>
            <w:rStyle w:val="Hyperlink"/>
            <w:szCs w:val="20"/>
            <w:highlight w:val="lightGray"/>
            <w:lang w:val="lv-LV"/>
          </w:rPr>
          <w:t>V pielikumā</w:t>
        </w:r>
      </w:hyperlink>
      <w:r w:rsidRPr="00902B31">
        <w:rPr>
          <w:highlight w:val="lightGray"/>
          <w:lang w:val="lv-LV"/>
        </w:rPr>
        <w:t xml:space="preserve"> minēto</w:t>
      </w:r>
      <w:r w:rsidR="00E50F55" w:rsidRPr="00902B31">
        <w:rPr>
          <w:highlight w:val="lightGray"/>
          <w:lang w:val="lv-LV"/>
        </w:rPr>
        <w:t xml:space="preserve"> </w:t>
      </w:r>
      <w:r w:rsidRPr="00902B31">
        <w:rPr>
          <w:highlight w:val="lightGray"/>
          <w:lang w:val="lv-LV"/>
        </w:rPr>
        <w:t>nacionālās ziņošanas sistēmas kontaktinformāciju</w:t>
      </w:r>
      <w:r w:rsidRPr="0009672F">
        <w:rPr>
          <w:lang w:val="lv-LV"/>
        </w:rPr>
        <w:t>. Ziņojot par blakusparādībām, Jūs varat palīdzēt nodrošināt daudz plašāku informāciju par šo zāļu drošumu.</w:t>
      </w:r>
    </w:p>
    <w:p w14:paraId="5C1369A1" w14:textId="77777777" w:rsidR="003E017B" w:rsidRPr="0009672F" w:rsidRDefault="003E017B" w:rsidP="00192A82">
      <w:pPr>
        <w:keepLines w:val="0"/>
        <w:tabs>
          <w:tab w:val="clear" w:pos="567"/>
        </w:tabs>
        <w:ind w:right="-29"/>
        <w:rPr>
          <w:lang w:val="lv-LV"/>
        </w:rPr>
      </w:pPr>
    </w:p>
    <w:p w14:paraId="6FC831E8" w14:textId="77777777" w:rsidR="00DD04CB" w:rsidRPr="0009672F" w:rsidRDefault="00DD04CB" w:rsidP="00192A82">
      <w:pPr>
        <w:keepLines w:val="0"/>
        <w:tabs>
          <w:tab w:val="clear" w:pos="567"/>
        </w:tabs>
        <w:ind w:right="-29"/>
        <w:rPr>
          <w:lang w:val="lv-LV"/>
        </w:rPr>
      </w:pPr>
    </w:p>
    <w:p w14:paraId="6E2F8B1D" w14:textId="77777777" w:rsidR="00DD04CB" w:rsidRPr="00680249" w:rsidRDefault="00DD04CB" w:rsidP="00192A82">
      <w:pPr>
        <w:pStyle w:val="Heading1"/>
        <w:keepLines w:val="0"/>
        <w:ind w:left="567" w:hanging="567"/>
        <w:rPr>
          <w:color w:val="000000"/>
          <w:lang w:val="lv-LV"/>
        </w:rPr>
      </w:pPr>
      <w:r w:rsidRPr="0009672F">
        <w:rPr>
          <w:lang w:val="lv-LV"/>
        </w:rPr>
        <w:t>5.</w:t>
      </w:r>
      <w:r w:rsidRPr="0009672F">
        <w:rPr>
          <w:lang w:val="lv-LV"/>
        </w:rPr>
        <w:tab/>
      </w:r>
      <w:r w:rsidRPr="0009672F">
        <w:rPr>
          <w:caps w:val="0"/>
          <w:lang w:val="lv-LV"/>
        </w:rPr>
        <w:t xml:space="preserve">Kā </w:t>
      </w:r>
      <w:r w:rsidRPr="00680249">
        <w:rPr>
          <w:caps w:val="0"/>
          <w:color w:val="000000"/>
          <w:lang w:val="lv-LV"/>
        </w:rPr>
        <w:t xml:space="preserve">uzglabāt </w:t>
      </w:r>
      <w:r w:rsidR="003E524F">
        <w:rPr>
          <w:caps w:val="0"/>
          <w:color w:val="000000"/>
          <w:lang w:val="lv-LV"/>
        </w:rPr>
        <w:t>Tigecycline Accord</w:t>
      </w:r>
    </w:p>
    <w:p w14:paraId="30F8BEDD" w14:textId="77777777" w:rsidR="00DD04CB" w:rsidRPr="00680249" w:rsidRDefault="00DD04CB" w:rsidP="00192A82">
      <w:pPr>
        <w:pStyle w:val="BodyText"/>
        <w:keepNext/>
        <w:rPr>
          <w:color w:val="000000"/>
          <w:lang w:val="lv-LV"/>
        </w:rPr>
      </w:pPr>
    </w:p>
    <w:p w14:paraId="51BEEA58" w14:textId="77777777" w:rsidR="00DD04CB" w:rsidRPr="00680249" w:rsidRDefault="00DD04CB" w:rsidP="00192A82">
      <w:pPr>
        <w:pStyle w:val="BodyText"/>
        <w:rPr>
          <w:noProof/>
          <w:color w:val="000000"/>
          <w:lang w:val="lv-LV"/>
        </w:rPr>
      </w:pPr>
      <w:r w:rsidRPr="00680249">
        <w:rPr>
          <w:color w:val="000000"/>
          <w:lang w:val="lv-LV"/>
        </w:rPr>
        <w:t>Uzglabā</w:t>
      </w:r>
      <w:r w:rsidR="00C1583E" w:rsidRPr="00680249">
        <w:rPr>
          <w:color w:val="000000"/>
          <w:lang w:val="lv-LV"/>
        </w:rPr>
        <w:t>t šīs zāles</w:t>
      </w:r>
      <w:r w:rsidRPr="00680249">
        <w:rPr>
          <w:color w:val="000000"/>
          <w:lang w:val="lv-LV"/>
        </w:rPr>
        <w:t xml:space="preserve"> </w:t>
      </w:r>
      <w:r w:rsidRPr="00680249">
        <w:rPr>
          <w:noProof/>
          <w:color w:val="000000"/>
          <w:lang w:val="lv-LV"/>
        </w:rPr>
        <w:t xml:space="preserve">bērniem </w:t>
      </w:r>
      <w:r w:rsidR="00C1583E" w:rsidRPr="00680249">
        <w:rPr>
          <w:noProof/>
          <w:color w:val="000000"/>
          <w:lang w:val="lv-LV"/>
        </w:rPr>
        <w:t xml:space="preserve">neredzamā un </w:t>
      </w:r>
      <w:r w:rsidRPr="00680249">
        <w:rPr>
          <w:noProof/>
          <w:color w:val="000000"/>
          <w:lang w:val="lv-LV"/>
        </w:rPr>
        <w:t>nepieejamā vietā.</w:t>
      </w:r>
    </w:p>
    <w:p w14:paraId="24310571" w14:textId="77777777" w:rsidR="00DD04CB" w:rsidRPr="00680249" w:rsidRDefault="00DD04CB" w:rsidP="00192A82">
      <w:pPr>
        <w:pStyle w:val="BodyText"/>
        <w:rPr>
          <w:color w:val="000000"/>
          <w:lang w:val="lv-LV"/>
        </w:rPr>
      </w:pPr>
    </w:p>
    <w:p w14:paraId="07AA80DE" w14:textId="77777777" w:rsidR="00DD04CB" w:rsidRPr="00680249" w:rsidRDefault="005E2F36" w:rsidP="00192A82">
      <w:pPr>
        <w:pStyle w:val="BodyText"/>
        <w:rPr>
          <w:color w:val="000000"/>
          <w:lang w:val="lv-LV"/>
        </w:rPr>
      </w:pPr>
      <w:r w:rsidRPr="00E16CD3">
        <w:rPr>
          <w:lang w:val="lv-LV" w:eastAsia="zh-CN"/>
        </w:rPr>
        <w:t xml:space="preserve">Šīm zālēm </w:t>
      </w:r>
      <w:r w:rsidRPr="00E16CD3">
        <w:rPr>
          <w:rFonts w:eastAsia="Times New Roman"/>
          <w:noProof/>
          <w:lang w:val="lv-LV"/>
        </w:rPr>
        <w:t>nav nepieciešami īpaši uzglabāšanas apstākļi</w:t>
      </w:r>
      <w:r>
        <w:rPr>
          <w:color w:val="000000"/>
          <w:lang w:val="lv-LV"/>
        </w:rPr>
        <w:t xml:space="preserve">. </w:t>
      </w:r>
      <w:r w:rsidR="00DD04CB" w:rsidRPr="00680249">
        <w:rPr>
          <w:noProof/>
          <w:color w:val="000000"/>
          <w:lang w:val="lv-LV"/>
        </w:rPr>
        <w:t xml:space="preserve">Nelietot </w:t>
      </w:r>
      <w:r w:rsidR="00C1583E" w:rsidRPr="00680249">
        <w:rPr>
          <w:color w:val="000000"/>
          <w:lang w:val="lv-LV"/>
        </w:rPr>
        <w:t xml:space="preserve">šīs zāles </w:t>
      </w:r>
      <w:r w:rsidR="00DD04CB" w:rsidRPr="00680249">
        <w:rPr>
          <w:noProof/>
          <w:color w:val="000000"/>
          <w:lang w:val="lv-LV"/>
        </w:rPr>
        <w:t xml:space="preserve">pēc derīguma termiņa beigām, kas norādīts uz flakona. </w:t>
      </w:r>
      <w:r w:rsidR="00C1583E" w:rsidRPr="00680249">
        <w:rPr>
          <w:noProof/>
          <w:color w:val="000000"/>
          <w:lang w:val="lv-LV"/>
        </w:rPr>
        <w:t>Derīguma termiņš attiecas uz norādītā mēneša pēdējo dienu.</w:t>
      </w:r>
    </w:p>
    <w:p w14:paraId="331E7CB2" w14:textId="77777777" w:rsidR="00DD04CB" w:rsidRPr="00680249" w:rsidRDefault="00DD04CB" w:rsidP="00192A82">
      <w:pPr>
        <w:keepLines w:val="0"/>
        <w:tabs>
          <w:tab w:val="clear" w:pos="567"/>
        </w:tabs>
        <w:ind w:right="-29"/>
        <w:rPr>
          <w:color w:val="000000"/>
          <w:lang w:val="lv-LV"/>
        </w:rPr>
      </w:pPr>
    </w:p>
    <w:p w14:paraId="33A28D69" w14:textId="77777777" w:rsidR="00DD04CB" w:rsidRPr="00680249" w:rsidRDefault="00DD04CB" w:rsidP="00192A82">
      <w:pPr>
        <w:pStyle w:val="BodyText2"/>
        <w:keepNext/>
        <w:rPr>
          <w:i w:val="0"/>
          <w:iCs w:val="0"/>
          <w:color w:val="000000"/>
        </w:rPr>
      </w:pPr>
      <w:r w:rsidRPr="00680249">
        <w:rPr>
          <w:i w:val="0"/>
          <w:iCs w:val="0"/>
          <w:color w:val="000000"/>
        </w:rPr>
        <w:t>Uzglabāšana pēc sagatavošanas</w:t>
      </w:r>
    </w:p>
    <w:p w14:paraId="7E17B953" w14:textId="77777777" w:rsidR="00A15A4C" w:rsidRPr="00E16CD3" w:rsidRDefault="00A15A4C" w:rsidP="00A15A4C">
      <w:pPr>
        <w:widowControl w:val="0"/>
        <w:tabs>
          <w:tab w:val="left" w:pos="90"/>
        </w:tabs>
        <w:adjustRightInd w:val="0"/>
        <w:ind w:right="-30"/>
        <w:rPr>
          <w:rFonts w:eastAsia="Times New Roman"/>
          <w:lang w:val="lv-LV"/>
        </w:rPr>
      </w:pPr>
      <w:r>
        <w:rPr>
          <w:lang w:val="lv-LV"/>
        </w:rPr>
        <w:t>Sagatavotais</w:t>
      </w:r>
      <w:r w:rsidRPr="00DF5A37">
        <w:rPr>
          <w:lang w:val="lv-LV"/>
        </w:rPr>
        <w:t xml:space="preserve"> šķīdums: </w:t>
      </w:r>
      <w:r w:rsidRPr="00D5429B">
        <w:rPr>
          <w:lang w:val="lv-LV"/>
        </w:rPr>
        <w:t>ķīmiskā un fizi</w:t>
      </w:r>
      <w:r w:rsidR="00D4710B" w:rsidRPr="00D5429B">
        <w:rPr>
          <w:lang w:val="lv-LV"/>
        </w:rPr>
        <w:t>kālā</w:t>
      </w:r>
      <w:r w:rsidRPr="00D5429B">
        <w:rPr>
          <w:lang w:val="lv-LV"/>
        </w:rPr>
        <w:t xml:space="preserve"> stabilitāte </w:t>
      </w:r>
      <w:r w:rsidRPr="00E16CD3">
        <w:rPr>
          <w:lang w:val="lv-LV"/>
        </w:rPr>
        <w:t>lie</w:t>
      </w:r>
      <w:r>
        <w:rPr>
          <w:lang w:val="lv-LV"/>
        </w:rPr>
        <w:t>tošanas laikā ir pierādīta 6 </w:t>
      </w:r>
      <w:r w:rsidRPr="00DF5A37">
        <w:rPr>
          <w:lang w:val="lv-LV"/>
        </w:rPr>
        <w:t xml:space="preserve">stundas 20-25 °C temperatūrā. No mikrobioloģiskā viedokļa </w:t>
      </w:r>
      <w:r>
        <w:rPr>
          <w:lang w:val="lv-LV"/>
        </w:rPr>
        <w:t>šķīdums ir jāizlieto nekavējoties.</w:t>
      </w:r>
      <w:r w:rsidRPr="00DF5A37">
        <w:rPr>
          <w:spacing w:val="-2"/>
          <w:lang w:val="lv-LV"/>
        </w:rPr>
        <w:t xml:space="preserve"> Ja t</w:t>
      </w:r>
      <w:r>
        <w:rPr>
          <w:spacing w:val="-2"/>
          <w:lang w:val="lv-LV"/>
        </w:rPr>
        <w:t>o</w:t>
      </w:r>
      <w:r w:rsidRPr="00DF5A37">
        <w:rPr>
          <w:spacing w:val="-2"/>
          <w:lang w:val="lv-LV"/>
        </w:rPr>
        <w:t xml:space="preserve"> neizlieto nekavējoties, par uzglabāšanas laiku un apstākļiem pirms lietošanas atbild lietotājs, un </w:t>
      </w:r>
      <w:r>
        <w:rPr>
          <w:spacing w:val="-2"/>
          <w:lang w:val="lv-LV"/>
        </w:rPr>
        <w:t>uzglabāšanas laiks nedrīkst</w:t>
      </w:r>
      <w:r w:rsidRPr="00DF5A37">
        <w:rPr>
          <w:spacing w:val="-2"/>
          <w:lang w:val="lv-LV"/>
        </w:rPr>
        <w:t xml:space="preserve"> būt </w:t>
      </w:r>
      <w:r>
        <w:rPr>
          <w:spacing w:val="-2"/>
          <w:lang w:val="lv-LV"/>
        </w:rPr>
        <w:t>ilgāks par</w:t>
      </w:r>
      <w:r w:rsidRPr="00DF5A37">
        <w:rPr>
          <w:spacing w:val="-2"/>
          <w:lang w:val="lv-LV"/>
        </w:rPr>
        <w:t xml:space="preserve"> iepriekšminēt</w:t>
      </w:r>
      <w:r>
        <w:rPr>
          <w:spacing w:val="-2"/>
          <w:lang w:val="lv-LV"/>
        </w:rPr>
        <w:t>o</w:t>
      </w:r>
      <w:r w:rsidRPr="00DF5A37">
        <w:rPr>
          <w:spacing w:val="-2"/>
          <w:lang w:val="lv-LV"/>
        </w:rPr>
        <w:t xml:space="preserve"> ķīmiskās un </w:t>
      </w:r>
      <w:r w:rsidRPr="00D5429B">
        <w:rPr>
          <w:spacing w:val="-2"/>
          <w:lang w:val="lv-LV"/>
        </w:rPr>
        <w:t>fizi</w:t>
      </w:r>
      <w:r w:rsidR="00D4710B" w:rsidRPr="00D5429B">
        <w:rPr>
          <w:spacing w:val="-2"/>
          <w:lang w:val="lv-LV"/>
        </w:rPr>
        <w:t>kāl</w:t>
      </w:r>
      <w:r w:rsidR="00D4710B" w:rsidRPr="00E16CD3">
        <w:rPr>
          <w:spacing w:val="-2"/>
          <w:lang w:val="lv-LV"/>
        </w:rPr>
        <w:t>ās</w:t>
      </w:r>
      <w:r w:rsidRPr="00E16CD3">
        <w:rPr>
          <w:spacing w:val="-2"/>
          <w:lang w:val="lv-LV"/>
        </w:rPr>
        <w:t xml:space="preserve"> stabilitātes laiku.</w:t>
      </w:r>
    </w:p>
    <w:p w14:paraId="6F2DB097" w14:textId="77777777" w:rsidR="00A15A4C" w:rsidRPr="00E16CD3" w:rsidRDefault="00A15A4C" w:rsidP="00A15A4C">
      <w:pPr>
        <w:widowControl w:val="0"/>
        <w:tabs>
          <w:tab w:val="left" w:pos="90"/>
        </w:tabs>
        <w:adjustRightInd w:val="0"/>
        <w:ind w:right="-30"/>
        <w:rPr>
          <w:rFonts w:eastAsia="Times New Roman"/>
          <w:lang w:val="lv-LV"/>
        </w:rPr>
      </w:pPr>
    </w:p>
    <w:p w14:paraId="46DC9268" w14:textId="77777777" w:rsidR="00A15A4C" w:rsidRPr="00E16CD3" w:rsidRDefault="00A15A4C" w:rsidP="00A15A4C">
      <w:pPr>
        <w:adjustRightInd w:val="0"/>
        <w:rPr>
          <w:rFonts w:eastAsia="Times New Roman"/>
          <w:b/>
          <w:bCs/>
          <w:lang w:val="lv-LV"/>
        </w:rPr>
      </w:pPr>
      <w:r w:rsidRPr="00DF5A37">
        <w:rPr>
          <w:spacing w:val="-1"/>
          <w:lang w:val="lv-LV"/>
        </w:rPr>
        <w:t>Atšķaidītais šķīdums</w:t>
      </w:r>
      <w:r w:rsidRPr="00DF5A37">
        <w:rPr>
          <w:lang w:val="lv-LV"/>
        </w:rPr>
        <w:t>:</w:t>
      </w:r>
      <w:r w:rsidRPr="00DF5A37">
        <w:rPr>
          <w:spacing w:val="1"/>
          <w:lang w:val="lv-LV"/>
        </w:rPr>
        <w:t xml:space="preserve"> </w:t>
      </w:r>
      <w:r>
        <w:rPr>
          <w:lang w:val="lv-LV"/>
        </w:rPr>
        <w:t>ķ</w:t>
      </w:r>
      <w:r w:rsidRPr="00DF5A37">
        <w:rPr>
          <w:lang w:val="lv-LV"/>
        </w:rPr>
        <w:t>īmiskā un fizikālā stabilitāte lietošanas laikā ir pierādīta 24 stundas, uzglabājot 20-25 °C temperatūrā un 48 stundas, uzglabājot 2</w:t>
      </w:r>
      <w:r>
        <w:rPr>
          <w:lang w:val="lv-LV"/>
        </w:rPr>
        <w:t>-</w:t>
      </w:r>
      <w:r w:rsidRPr="00DF5A37">
        <w:rPr>
          <w:lang w:val="lv-LV"/>
        </w:rPr>
        <w:t xml:space="preserve">8 °C temperatūrā. No mikrobioloģiskā viedokļa  </w:t>
      </w:r>
      <w:r w:rsidRPr="00A15A4C">
        <w:rPr>
          <w:lang w:val="lv-LV"/>
        </w:rPr>
        <w:t xml:space="preserve">šķīdums ir jāizlieto nekavējoties. Ja to </w:t>
      </w:r>
      <w:r w:rsidRPr="00DF5A37">
        <w:rPr>
          <w:spacing w:val="-2"/>
          <w:lang w:val="lv-LV"/>
        </w:rPr>
        <w:t xml:space="preserve">neizlieto nekavējoties, par uzglabāšanas laiku un apstākļiem pirms lietošanas atbild lietotājs, un uzglabāšanas laiks nedrīkst būt ilgāks par iepriekšminēto ķīmiskās un </w:t>
      </w:r>
      <w:r w:rsidRPr="00D5429B">
        <w:rPr>
          <w:spacing w:val="-2"/>
          <w:lang w:val="lv-LV"/>
        </w:rPr>
        <w:t>fizi</w:t>
      </w:r>
      <w:r w:rsidR="00D4710B" w:rsidRPr="00D5429B">
        <w:rPr>
          <w:spacing w:val="-2"/>
          <w:lang w:val="lv-LV"/>
        </w:rPr>
        <w:t>kālās</w:t>
      </w:r>
      <w:r w:rsidRPr="00E16CD3">
        <w:rPr>
          <w:spacing w:val="-2"/>
          <w:lang w:val="lv-LV"/>
        </w:rPr>
        <w:t xml:space="preserve"> stabilitātes laiku.</w:t>
      </w:r>
    </w:p>
    <w:p w14:paraId="16E97BDF" w14:textId="77777777" w:rsidR="0083076C" w:rsidRPr="00E16CD3" w:rsidRDefault="0083076C" w:rsidP="0083076C">
      <w:pPr>
        <w:pStyle w:val="BodyText2"/>
        <w:rPr>
          <w:b w:val="0"/>
          <w:bCs w:val="0"/>
          <w:i w:val="0"/>
          <w:iCs w:val="0"/>
          <w:color w:val="000000"/>
        </w:rPr>
      </w:pPr>
    </w:p>
    <w:p w14:paraId="1641D68F" w14:textId="77777777" w:rsidR="00B07D5C" w:rsidRPr="008B6D4E" w:rsidRDefault="003E524F" w:rsidP="00192A82">
      <w:pPr>
        <w:keepLines w:val="0"/>
        <w:rPr>
          <w:color w:val="000000"/>
          <w:lang w:val="lv-LV"/>
        </w:rPr>
      </w:pPr>
      <w:r>
        <w:rPr>
          <w:color w:val="000000"/>
          <w:lang w:val="lv-LV"/>
        </w:rPr>
        <w:t>Tigecycline Accord</w:t>
      </w:r>
      <w:r w:rsidR="00B07D5C" w:rsidRPr="008B6D4E">
        <w:rPr>
          <w:color w:val="000000"/>
          <w:lang w:val="lv-LV"/>
        </w:rPr>
        <w:t xml:space="preserve"> šķīdumam pēc pagatavošanas jābūt </w:t>
      </w:r>
      <w:r w:rsidR="0056768B" w:rsidRPr="008B6D4E">
        <w:rPr>
          <w:color w:val="000000"/>
          <w:lang w:val="lv-LV"/>
        </w:rPr>
        <w:t xml:space="preserve">no </w:t>
      </w:r>
      <w:r w:rsidR="00B07D5C" w:rsidRPr="008B6D4E">
        <w:rPr>
          <w:color w:val="000000"/>
          <w:lang w:val="lv-LV"/>
        </w:rPr>
        <w:t>dzelten</w:t>
      </w:r>
      <w:r w:rsidR="0056768B" w:rsidRPr="008B6D4E">
        <w:rPr>
          <w:color w:val="000000"/>
          <w:lang w:val="lv-LV"/>
        </w:rPr>
        <w:t>as</w:t>
      </w:r>
      <w:r w:rsidR="00B07D5C" w:rsidRPr="008B6D4E">
        <w:rPr>
          <w:color w:val="000000"/>
          <w:lang w:val="lv-LV"/>
        </w:rPr>
        <w:t xml:space="preserve"> </w:t>
      </w:r>
      <w:r w:rsidR="0056768B" w:rsidRPr="008B6D4E">
        <w:rPr>
          <w:color w:val="000000"/>
          <w:lang w:val="lv-LV"/>
        </w:rPr>
        <w:t>līdz</w:t>
      </w:r>
      <w:r w:rsidR="00B07D5C" w:rsidRPr="008B6D4E">
        <w:rPr>
          <w:color w:val="000000"/>
          <w:lang w:val="lv-LV"/>
        </w:rPr>
        <w:t xml:space="preserve"> oranž</w:t>
      </w:r>
      <w:r w:rsidR="0056768B" w:rsidRPr="008B6D4E">
        <w:rPr>
          <w:color w:val="000000"/>
          <w:lang w:val="lv-LV"/>
        </w:rPr>
        <w:t>ai</w:t>
      </w:r>
      <w:r w:rsidR="00B07D5C" w:rsidRPr="008B6D4E">
        <w:rPr>
          <w:color w:val="000000"/>
          <w:lang w:val="lv-LV"/>
        </w:rPr>
        <w:t xml:space="preserve"> krās</w:t>
      </w:r>
      <w:r w:rsidR="0056768B" w:rsidRPr="008B6D4E">
        <w:rPr>
          <w:color w:val="000000"/>
          <w:lang w:val="lv-LV"/>
        </w:rPr>
        <w:t>ai</w:t>
      </w:r>
      <w:r w:rsidR="00B07D5C" w:rsidRPr="008B6D4E">
        <w:rPr>
          <w:color w:val="000000"/>
          <w:lang w:val="lv-LV"/>
        </w:rPr>
        <w:t>; ja tas tā nav, šķīdums jāiznīcina.</w:t>
      </w:r>
    </w:p>
    <w:p w14:paraId="76D0D66E" w14:textId="77777777" w:rsidR="00DE6814" w:rsidRPr="008B6D4E" w:rsidRDefault="00DE6814" w:rsidP="00192A82">
      <w:pPr>
        <w:keepLines w:val="0"/>
        <w:rPr>
          <w:color w:val="000000"/>
          <w:lang w:val="lv-LV"/>
        </w:rPr>
      </w:pPr>
    </w:p>
    <w:p w14:paraId="44BF39CA" w14:textId="77777777" w:rsidR="00DE6814" w:rsidRPr="008B6D4E" w:rsidRDefault="00DE6814" w:rsidP="00192A82">
      <w:pPr>
        <w:keepLines w:val="0"/>
        <w:rPr>
          <w:color w:val="000000"/>
          <w:lang w:val="lv-LV"/>
        </w:rPr>
      </w:pPr>
      <w:r w:rsidRPr="008B6D4E">
        <w:rPr>
          <w:color w:val="000000"/>
          <w:lang w:val="lv-LV"/>
        </w:rPr>
        <w:t>Neizmetiet zāles kanalizācijā vai sadzīves atkritumos. Vaicājiet farmaceitam, kā izmest zāles, kuras vairs nelietojat. Šie pasākumi palīdzēs aizsargāt apkārtējo vidi.</w:t>
      </w:r>
    </w:p>
    <w:p w14:paraId="7718CFB9" w14:textId="77777777" w:rsidR="00DD04CB" w:rsidRPr="008B6D4E" w:rsidRDefault="00DD04CB" w:rsidP="00192A82">
      <w:pPr>
        <w:keepLines w:val="0"/>
        <w:tabs>
          <w:tab w:val="clear" w:pos="567"/>
        </w:tabs>
        <w:ind w:left="567" w:right="-29" w:hanging="567"/>
        <w:rPr>
          <w:color w:val="000000"/>
          <w:lang w:val="lv-LV"/>
        </w:rPr>
      </w:pPr>
    </w:p>
    <w:p w14:paraId="0DE5E824" w14:textId="77777777" w:rsidR="00354EE7" w:rsidRPr="008B6D4E" w:rsidRDefault="00354EE7" w:rsidP="00192A82">
      <w:pPr>
        <w:keepLines w:val="0"/>
        <w:tabs>
          <w:tab w:val="clear" w:pos="567"/>
        </w:tabs>
        <w:ind w:left="567" w:right="-29" w:hanging="567"/>
        <w:rPr>
          <w:color w:val="000000"/>
          <w:lang w:val="lv-LV"/>
        </w:rPr>
      </w:pPr>
    </w:p>
    <w:p w14:paraId="48077156" w14:textId="77777777" w:rsidR="00DD04CB" w:rsidRPr="008B6D4E" w:rsidRDefault="00DD04CB" w:rsidP="00192A82">
      <w:pPr>
        <w:pStyle w:val="Heading1"/>
        <w:keepLines w:val="0"/>
        <w:ind w:left="567" w:hanging="567"/>
        <w:rPr>
          <w:color w:val="000000"/>
          <w:lang w:val="lv-LV"/>
        </w:rPr>
      </w:pPr>
      <w:r w:rsidRPr="008B6D4E">
        <w:rPr>
          <w:color w:val="000000"/>
          <w:lang w:val="lv-LV"/>
        </w:rPr>
        <w:t>6.</w:t>
      </w:r>
      <w:r w:rsidRPr="008B6D4E">
        <w:rPr>
          <w:color w:val="000000"/>
          <w:lang w:val="lv-LV"/>
        </w:rPr>
        <w:tab/>
      </w:r>
      <w:r w:rsidR="00C1583E" w:rsidRPr="008B6D4E">
        <w:rPr>
          <w:caps w:val="0"/>
          <w:color w:val="000000"/>
          <w:lang w:val="lv-LV"/>
        </w:rPr>
        <w:t>Iepakojuma saturs un cita informācija</w:t>
      </w:r>
    </w:p>
    <w:p w14:paraId="6093DC4A" w14:textId="77777777" w:rsidR="00DD04CB" w:rsidRPr="008B6D4E" w:rsidRDefault="00DD04CB" w:rsidP="00192A82">
      <w:pPr>
        <w:keepNext/>
        <w:keepLines w:val="0"/>
        <w:rPr>
          <w:color w:val="000000"/>
          <w:u w:val="words"/>
          <w:lang w:val="lv-LV"/>
        </w:rPr>
      </w:pPr>
    </w:p>
    <w:p w14:paraId="2376D9E0" w14:textId="77777777" w:rsidR="00DD04CB" w:rsidRPr="008B6D4E" w:rsidRDefault="00DD04CB" w:rsidP="00192A82">
      <w:pPr>
        <w:pStyle w:val="Heading2"/>
        <w:keepNext/>
        <w:keepLines w:val="0"/>
        <w:tabs>
          <w:tab w:val="left" w:pos="4680"/>
        </w:tabs>
        <w:spacing w:before="0" w:after="0"/>
        <w:ind w:right="14"/>
        <w:rPr>
          <w:rFonts w:ascii="Times New Roman" w:hAnsi="Times New Roman" w:cs="Times New Roman"/>
          <w:i w:val="0"/>
          <w:iCs w:val="0"/>
          <w:color w:val="000000"/>
          <w:sz w:val="22"/>
          <w:szCs w:val="22"/>
          <w:lang w:val="lv-LV"/>
        </w:rPr>
      </w:pPr>
      <w:r w:rsidRPr="008B6D4E">
        <w:rPr>
          <w:rFonts w:ascii="Times New Roman" w:hAnsi="Times New Roman" w:cs="Times New Roman"/>
          <w:i w:val="0"/>
          <w:iCs w:val="0"/>
          <w:color w:val="000000"/>
          <w:sz w:val="22"/>
          <w:szCs w:val="22"/>
          <w:lang w:val="lv-LV"/>
        </w:rPr>
        <w:t xml:space="preserve">Ko </w:t>
      </w:r>
      <w:r w:rsidR="003E524F">
        <w:rPr>
          <w:rFonts w:ascii="Times New Roman" w:hAnsi="Times New Roman" w:cs="Times New Roman"/>
          <w:i w:val="0"/>
          <w:iCs w:val="0"/>
          <w:color w:val="000000"/>
          <w:sz w:val="22"/>
          <w:szCs w:val="22"/>
          <w:lang w:val="lv-LV"/>
        </w:rPr>
        <w:t>Tigecycline Accord</w:t>
      </w:r>
      <w:r w:rsidRPr="008B6D4E">
        <w:rPr>
          <w:rFonts w:ascii="Times New Roman" w:hAnsi="Times New Roman" w:cs="Times New Roman"/>
          <w:i w:val="0"/>
          <w:iCs w:val="0"/>
          <w:color w:val="000000"/>
          <w:sz w:val="22"/>
          <w:szCs w:val="22"/>
          <w:lang w:val="lv-LV"/>
        </w:rPr>
        <w:t xml:space="preserve"> satur</w:t>
      </w:r>
    </w:p>
    <w:p w14:paraId="21913BCC" w14:textId="77777777" w:rsidR="00051E24" w:rsidRPr="008B6D4E" w:rsidRDefault="00051E24" w:rsidP="00051E24">
      <w:pPr>
        <w:rPr>
          <w:color w:val="000000"/>
          <w:lang w:val="lv-LV"/>
        </w:rPr>
      </w:pPr>
    </w:p>
    <w:p w14:paraId="5BAFB748" w14:textId="77777777" w:rsidR="00DD04CB" w:rsidRPr="008B6D4E" w:rsidRDefault="00DD04CB" w:rsidP="00192A82">
      <w:pPr>
        <w:keepNext/>
        <w:keepLines w:val="0"/>
        <w:rPr>
          <w:color w:val="000000"/>
          <w:lang w:val="lv-LV"/>
        </w:rPr>
      </w:pPr>
      <w:r w:rsidRPr="008B6D4E">
        <w:rPr>
          <w:noProof/>
          <w:color w:val="000000"/>
          <w:lang w:val="lv-LV"/>
        </w:rPr>
        <w:t xml:space="preserve">Aktīvā viela ir </w:t>
      </w:r>
      <w:r w:rsidRPr="008B6D4E">
        <w:rPr>
          <w:color w:val="000000"/>
          <w:lang w:val="lv-LV"/>
        </w:rPr>
        <w:t>tigeciklīns. Katr</w:t>
      </w:r>
      <w:r w:rsidR="00B07D5C" w:rsidRPr="008B6D4E">
        <w:rPr>
          <w:color w:val="000000"/>
          <w:lang w:val="lv-LV"/>
        </w:rPr>
        <w:t>s</w:t>
      </w:r>
      <w:r w:rsidRPr="008B6D4E">
        <w:rPr>
          <w:color w:val="000000"/>
          <w:lang w:val="lv-LV"/>
        </w:rPr>
        <w:t xml:space="preserve"> flakon</w:t>
      </w:r>
      <w:r w:rsidR="00B07D5C" w:rsidRPr="008B6D4E">
        <w:rPr>
          <w:color w:val="000000"/>
          <w:lang w:val="lv-LV"/>
        </w:rPr>
        <w:t>s satur</w:t>
      </w:r>
      <w:r w:rsidRPr="008B6D4E">
        <w:rPr>
          <w:color w:val="000000"/>
          <w:lang w:val="lv-LV"/>
        </w:rPr>
        <w:t xml:space="preserve"> 50 mg tigeciklīna.</w:t>
      </w:r>
    </w:p>
    <w:p w14:paraId="7F172B81" w14:textId="77777777" w:rsidR="00846258" w:rsidRPr="008B6D4E" w:rsidRDefault="00846258" w:rsidP="00192A82">
      <w:pPr>
        <w:keepNext/>
        <w:keepLines w:val="0"/>
        <w:rPr>
          <w:color w:val="000000"/>
          <w:lang w:val="lv-LV"/>
        </w:rPr>
      </w:pPr>
    </w:p>
    <w:p w14:paraId="36ECF8B6" w14:textId="77777777" w:rsidR="00DD04CB" w:rsidRPr="008B6D4E" w:rsidRDefault="00986240" w:rsidP="00192A82">
      <w:pPr>
        <w:keepNext/>
        <w:keepLines w:val="0"/>
        <w:rPr>
          <w:color w:val="000000"/>
          <w:lang w:val="lv-LV"/>
        </w:rPr>
      </w:pPr>
      <w:r w:rsidRPr="008B6D4E">
        <w:rPr>
          <w:color w:val="000000"/>
          <w:lang w:val="lv-LV"/>
        </w:rPr>
        <w:t xml:space="preserve">Citas </w:t>
      </w:r>
      <w:r w:rsidR="00DD04CB" w:rsidRPr="008B6D4E">
        <w:rPr>
          <w:color w:val="000000"/>
          <w:lang w:val="lv-LV"/>
        </w:rPr>
        <w:t xml:space="preserve">sastāvdaļas ir </w:t>
      </w:r>
      <w:r w:rsidR="0083076C">
        <w:rPr>
          <w:color w:val="000000"/>
          <w:lang w:val="lv-LV"/>
        </w:rPr>
        <w:t>maltozes</w:t>
      </w:r>
      <w:r w:rsidR="0083076C" w:rsidRPr="008B6D4E">
        <w:rPr>
          <w:color w:val="000000"/>
          <w:lang w:val="lv-LV"/>
        </w:rPr>
        <w:t xml:space="preserve"> </w:t>
      </w:r>
      <w:r w:rsidR="00DD04CB" w:rsidRPr="008B6D4E">
        <w:rPr>
          <w:color w:val="000000"/>
          <w:lang w:val="lv-LV"/>
        </w:rPr>
        <w:t>monohidrāts, sālsskābe un nātrija hidroksīds.</w:t>
      </w:r>
    </w:p>
    <w:p w14:paraId="3C0E39E8" w14:textId="77777777" w:rsidR="00DD04CB" w:rsidRPr="008B6D4E" w:rsidRDefault="00DD04CB" w:rsidP="00192A82">
      <w:pPr>
        <w:keepLines w:val="0"/>
        <w:rPr>
          <w:color w:val="000000"/>
          <w:lang w:val="lv-LV"/>
        </w:rPr>
      </w:pPr>
    </w:p>
    <w:p w14:paraId="08D04051" w14:textId="77777777" w:rsidR="00DD04CB" w:rsidRPr="008B6D4E" w:rsidRDefault="003E524F" w:rsidP="0009672F">
      <w:pPr>
        <w:pStyle w:val="Heading2"/>
        <w:keepLines w:val="0"/>
        <w:tabs>
          <w:tab w:val="left" w:pos="4680"/>
        </w:tabs>
        <w:spacing w:before="0" w:after="0"/>
        <w:ind w:right="14"/>
        <w:rPr>
          <w:rFonts w:ascii="Times New Roman" w:hAnsi="Times New Roman" w:cs="Times New Roman"/>
          <w:i w:val="0"/>
          <w:iCs w:val="0"/>
          <w:noProof/>
          <w:color w:val="000000"/>
          <w:sz w:val="22"/>
          <w:szCs w:val="22"/>
          <w:lang w:val="lv-LV"/>
        </w:rPr>
      </w:pPr>
      <w:r>
        <w:rPr>
          <w:rFonts w:ascii="Times New Roman" w:hAnsi="Times New Roman" w:cs="Times New Roman"/>
          <w:i w:val="0"/>
          <w:iCs w:val="0"/>
          <w:color w:val="000000"/>
          <w:sz w:val="22"/>
          <w:szCs w:val="22"/>
          <w:lang w:val="lv-LV"/>
        </w:rPr>
        <w:t>Tigecycline Accord</w:t>
      </w:r>
      <w:r w:rsidR="00DD04CB" w:rsidRPr="008B6D4E">
        <w:rPr>
          <w:rFonts w:ascii="Times New Roman" w:hAnsi="Times New Roman" w:cs="Times New Roman"/>
          <w:i w:val="0"/>
          <w:iCs w:val="0"/>
          <w:color w:val="000000"/>
          <w:sz w:val="22"/>
          <w:szCs w:val="22"/>
          <w:lang w:val="lv-LV"/>
        </w:rPr>
        <w:t xml:space="preserve"> </w:t>
      </w:r>
      <w:r w:rsidR="00DD04CB" w:rsidRPr="008B6D4E">
        <w:rPr>
          <w:rFonts w:ascii="Times New Roman" w:hAnsi="Times New Roman" w:cs="Times New Roman"/>
          <w:i w:val="0"/>
          <w:iCs w:val="0"/>
          <w:noProof/>
          <w:color w:val="000000"/>
          <w:sz w:val="22"/>
          <w:szCs w:val="22"/>
          <w:lang w:val="lv-LV"/>
        </w:rPr>
        <w:t>ārējais izskats un iepakojums</w:t>
      </w:r>
    </w:p>
    <w:p w14:paraId="38401E65" w14:textId="77777777" w:rsidR="00051E24" w:rsidRPr="008B6D4E" w:rsidRDefault="00051E24" w:rsidP="0009672F">
      <w:pPr>
        <w:keepLines w:val="0"/>
        <w:rPr>
          <w:color w:val="000000"/>
          <w:lang w:val="lv-LV"/>
        </w:rPr>
      </w:pPr>
    </w:p>
    <w:p w14:paraId="0EDAE0A9" w14:textId="77777777" w:rsidR="0083076C" w:rsidRDefault="003E524F" w:rsidP="0009672F">
      <w:pPr>
        <w:keepLines w:val="0"/>
        <w:rPr>
          <w:color w:val="000000"/>
          <w:lang w:val="lv-LV"/>
        </w:rPr>
      </w:pPr>
      <w:r>
        <w:rPr>
          <w:color w:val="000000"/>
          <w:lang w:val="lv-LV"/>
        </w:rPr>
        <w:t>Tigecycline Accord</w:t>
      </w:r>
      <w:r w:rsidR="00DD04CB" w:rsidRPr="008B6D4E">
        <w:rPr>
          <w:color w:val="000000"/>
          <w:lang w:val="lv-LV"/>
        </w:rPr>
        <w:t xml:space="preserve"> </w:t>
      </w:r>
      <w:r w:rsidR="00163E97" w:rsidRPr="008B6D4E">
        <w:rPr>
          <w:color w:val="000000"/>
          <w:lang w:val="lv-LV"/>
        </w:rPr>
        <w:t xml:space="preserve">tiek </w:t>
      </w:r>
      <w:r w:rsidR="00DD04CB" w:rsidRPr="008B6D4E">
        <w:rPr>
          <w:color w:val="000000"/>
          <w:lang w:val="lv-LV"/>
        </w:rPr>
        <w:t>piegādā</w:t>
      </w:r>
      <w:r w:rsidR="00163E97" w:rsidRPr="008B6D4E">
        <w:rPr>
          <w:color w:val="000000"/>
          <w:lang w:val="lv-LV"/>
        </w:rPr>
        <w:t>ts</w:t>
      </w:r>
      <w:r w:rsidR="00DD04CB" w:rsidRPr="008B6D4E">
        <w:rPr>
          <w:color w:val="000000"/>
          <w:lang w:val="lv-LV"/>
        </w:rPr>
        <w:t xml:space="preserve"> flakonā</w:t>
      </w:r>
      <w:r w:rsidR="00163E97" w:rsidRPr="008B6D4E">
        <w:rPr>
          <w:color w:val="000000"/>
          <w:lang w:val="lv-LV"/>
        </w:rPr>
        <w:t xml:space="preserve"> kā pulveris infūziju šķīduma pagatavošanai</w:t>
      </w:r>
      <w:r w:rsidR="00DD04CB" w:rsidRPr="008B6D4E">
        <w:rPr>
          <w:color w:val="000000"/>
          <w:lang w:val="lv-LV"/>
        </w:rPr>
        <w:t xml:space="preserve">, un pirms atšķaidīšanas </w:t>
      </w:r>
      <w:r w:rsidR="00163E97" w:rsidRPr="008B6D4E">
        <w:rPr>
          <w:color w:val="000000"/>
          <w:lang w:val="lv-LV"/>
        </w:rPr>
        <w:t xml:space="preserve">tas </w:t>
      </w:r>
      <w:r w:rsidR="00DD04CB" w:rsidRPr="008B6D4E">
        <w:rPr>
          <w:color w:val="000000"/>
          <w:lang w:val="lv-LV"/>
        </w:rPr>
        <w:t xml:space="preserve">izskatās </w:t>
      </w:r>
      <w:r w:rsidR="00362A52" w:rsidRPr="00D5429B">
        <w:rPr>
          <w:color w:val="000000"/>
          <w:lang w:val="lv-LV"/>
        </w:rPr>
        <w:t xml:space="preserve">kā </w:t>
      </w:r>
      <w:r w:rsidR="00DD04CB" w:rsidRPr="00D5429B">
        <w:rPr>
          <w:color w:val="000000"/>
          <w:lang w:val="lv-LV"/>
        </w:rPr>
        <w:t>oranž</w:t>
      </w:r>
      <w:r w:rsidR="00A730BD" w:rsidRPr="00E16CD3">
        <w:rPr>
          <w:color w:val="000000"/>
          <w:lang w:val="lv-LV"/>
        </w:rPr>
        <w:t>s</w:t>
      </w:r>
      <w:r w:rsidR="00DD04CB" w:rsidRPr="00D5429B">
        <w:rPr>
          <w:color w:val="000000"/>
          <w:lang w:val="lv-LV"/>
        </w:rPr>
        <w:t xml:space="preserve"> pulver</w:t>
      </w:r>
      <w:r w:rsidR="00362A52" w:rsidRPr="00D5429B">
        <w:rPr>
          <w:color w:val="000000"/>
          <w:lang w:val="lv-LV"/>
        </w:rPr>
        <w:t>is</w:t>
      </w:r>
      <w:r w:rsidR="00DD04CB" w:rsidRPr="00E16CD3">
        <w:rPr>
          <w:color w:val="000000"/>
          <w:lang w:val="lv-LV"/>
        </w:rPr>
        <w:t xml:space="preserve"> vai presēta masa</w:t>
      </w:r>
      <w:r w:rsidR="00DD04CB" w:rsidRPr="00D5429B">
        <w:rPr>
          <w:color w:val="000000"/>
          <w:lang w:val="lv-LV"/>
        </w:rPr>
        <w:t xml:space="preserve">. Šos flakonus slimnīcām piegādā </w:t>
      </w:r>
      <w:r w:rsidR="00362A52" w:rsidRPr="00E16CD3">
        <w:rPr>
          <w:color w:val="000000"/>
          <w:lang w:val="lv-LV"/>
        </w:rPr>
        <w:t>iepakojum</w:t>
      </w:r>
      <w:r w:rsidR="005F75F5" w:rsidRPr="00E16CD3">
        <w:rPr>
          <w:color w:val="000000"/>
          <w:lang w:val="lv-LV"/>
        </w:rPr>
        <w:t>os</w:t>
      </w:r>
      <w:r w:rsidR="00362A52" w:rsidRPr="00E16CD3">
        <w:rPr>
          <w:color w:val="000000"/>
          <w:lang w:val="lv-LV"/>
        </w:rPr>
        <w:t xml:space="preserve"> ar </w:t>
      </w:r>
      <w:r w:rsidR="0083076C" w:rsidRPr="00E16CD3">
        <w:rPr>
          <w:color w:val="000000"/>
          <w:lang w:val="lv-LV"/>
        </w:rPr>
        <w:t>vien</w:t>
      </w:r>
      <w:r w:rsidR="00362A52" w:rsidRPr="00E16CD3">
        <w:rPr>
          <w:color w:val="000000"/>
          <w:lang w:val="lv-LV"/>
        </w:rPr>
        <w:t>u</w:t>
      </w:r>
      <w:r w:rsidR="0083076C" w:rsidRPr="00E16CD3">
        <w:rPr>
          <w:color w:val="000000"/>
          <w:lang w:val="lv-LV"/>
        </w:rPr>
        <w:t xml:space="preserve"> flakon</w:t>
      </w:r>
      <w:r w:rsidR="00362A52" w:rsidRPr="00E16CD3">
        <w:rPr>
          <w:color w:val="000000"/>
          <w:lang w:val="lv-LV"/>
        </w:rPr>
        <w:t>u</w:t>
      </w:r>
      <w:r w:rsidR="0083076C" w:rsidRPr="00E16CD3">
        <w:rPr>
          <w:color w:val="000000"/>
          <w:lang w:val="lv-LV"/>
        </w:rPr>
        <w:t xml:space="preserve"> vai</w:t>
      </w:r>
      <w:r w:rsidR="005F75F5" w:rsidRPr="00E16CD3">
        <w:rPr>
          <w:color w:val="000000"/>
          <w:lang w:val="lv-LV"/>
        </w:rPr>
        <w:t xml:space="preserve"> ar</w:t>
      </w:r>
      <w:r w:rsidR="0083076C" w:rsidRPr="00E16CD3">
        <w:rPr>
          <w:color w:val="000000"/>
          <w:lang w:val="lv-LV"/>
        </w:rPr>
        <w:t xml:space="preserve"> desmit flakon</w:t>
      </w:r>
      <w:r w:rsidR="00362A52" w:rsidRPr="00E16CD3">
        <w:rPr>
          <w:color w:val="000000"/>
          <w:lang w:val="lv-LV"/>
        </w:rPr>
        <w:t>iem</w:t>
      </w:r>
      <w:r w:rsidR="0083076C" w:rsidRPr="0083076C">
        <w:rPr>
          <w:color w:val="000000"/>
          <w:lang w:val="lv-LV"/>
        </w:rPr>
        <w:t>. Visi iepakojuma lielumi tirgū var nebūt pieejami</w:t>
      </w:r>
      <w:r w:rsidR="00DD04CB" w:rsidRPr="008B6D4E">
        <w:rPr>
          <w:color w:val="000000"/>
          <w:lang w:val="lv-LV"/>
        </w:rPr>
        <w:t xml:space="preserve">. </w:t>
      </w:r>
    </w:p>
    <w:p w14:paraId="7DE9704F" w14:textId="77777777" w:rsidR="0083076C" w:rsidRDefault="0083076C" w:rsidP="0009672F">
      <w:pPr>
        <w:keepLines w:val="0"/>
        <w:rPr>
          <w:color w:val="000000"/>
          <w:lang w:val="lv-LV"/>
        </w:rPr>
      </w:pPr>
    </w:p>
    <w:p w14:paraId="7F867A63" w14:textId="77777777" w:rsidR="00DD04CB" w:rsidRDefault="00DD04CB" w:rsidP="0009672F">
      <w:pPr>
        <w:keepLines w:val="0"/>
        <w:rPr>
          <w:color w:val="000000"/>
          <w:lang w:val="lv-LV"/>
        </w:rPr>
      </w:pPr>
      <w:r w:rsidRPr="008B6D4E">
        <w:rPr>
          <w:color w:val="000000"/>
          <w:lang w:val="lv-LV"/>
        </w:rPr>
        <w:t xml:space="preserve">Pulveris </w:t>
      </w:r>
      <w:r w:rsidR="003279C3" w:rsidRPr="008B6D4E">
        <w:rPr>
          <w:color w:val="000000"/>
          <w:lang w:val="lv-LV"/>
        </w:rPr>
        <w:t xml:space="preserve">flakonā </w:t>
      </w:r>
      <w:r w:rsidRPr="008B6D4E">
        <w:rPr>
          <w:color w:val="000000"/>
          <w:lang w:val="lv-LV"/>
        </w:rPr>
        <w:t xml:space="preserve">jāsamaisa ar nelielu </w:t>
      </w:r>
      <w:r w:rsidR="003279C3" w:rsidRPr="008B6D4E">
        <w:rPr>
          <w:color w:val="000000"/>
          <w:lang w:val="lv-LV"/>
        </w:rPr>
        <w:t xml:space="preserve">šķīduma </w:t>
      </w:r>
      <w:r w:rsidRPr="008B6D4E">
        <w:rPr>
          <w:color w:val="000000"/>
          <w:lang w:val="lv-LV"/>
        </w:rPr>
        <w:t>daudzumu. Flakons viegli jāgroza, līdz zāles izšķīst. Pēc tam šķīdums no flakona nekavējoties jāpaņem un jāpievieno pie 100 ml šķīduma intravenozajā infūziju maisiņā vai citā piemērotā infūzijas traukā slimnīcā.</w:t>
      </w:r>
    </w:p>
    <w:p w14:paraId="6512132F" w14:textId="77777777" w:rsidR="0083076C" w:rsidRDefault="0083076C" w:rsidP="0009672F">
      <w:pPr>
        <w:keepLines w:val="0"/>
        <w:rPr>
          <w:color w:val="000000"/>
          <w:lang w:val="lv-LV"/>
        </w:rPr>
      </w:pPr>
    </w:p>
    <w:p w14:paraId="0176EF95" w14:textId="77777777" w:rsidR="0083076C" w:rsidRPr="00D74121" w:rsidRDefault="0083076C" w:rsidP="0083076C">
      <w:pPr>
        <w:keepNext/>
        <w:adjustRightInd w:val="0"/>
        <w:rPr>
          <w:rFonts w:eastAsia="Times New Roman"/>
          <w:b/>
          <w:bCs/>
          <w:lang w:val="lv-LV"/>
        </w:rPr>
      </w:pPr>
      <w:r w:rsidRPr="00D74121">
        <w:rPr>
          <w:b/>
          <w:lang w:val="lv-LV"/>
        </w:rPr>
        <w:t>Reģistrācijas apliecības īpašnieks un ražotājs</w:t>
      </w:r>
    </w:p>
    <w:p w14:paraId="4AD1E41F" w14:textId="77777777" w:rsidR="0083076C" w:rsidRPr="00D74121" w:rsidRDefault="0083076C" w:rsidP="0083076C">
      <w:pPr>
        <w:keepNext/>
        <w:numPr>
          <w:ilvl w:val="12"/>
          <w:numId w:val="0"/>
        </w:numPr>
        <w:ind w:right="-2"/>
        <w:jc w:val="both"/>
        <w:rPr>
          <w:rFonts w:eastAsia="Times New Roman"/>
          <w:bCs/>
          <w:u w:val="single"/>
          <w:lang w:val="lv-LV"/>
        </w:rPr>
      </w:pPr>
    </w:p>
    <w:p w14:paraId="71294D8E" w14:textId="77777777" w:rsidR="0083076C" w:rsidRPr="00D74121" w:rsidRDefault="0083076C" w:rsidP="0083076C">
      <w:pPr>
        <w:keepNext/>
        <w:numPr>
          <w:ilvl w:val="12"/>
          <w:numId w:val="0"/>
        </w:numPr>
        <w:ind w:right="-2"/>
        <w:jc w:val="both"/>
        <w:rPr>
          <w:rFonts w:eastAsia="Times New Roman"/>
          <w:bCs/>
          <w:u w:val="single"/>
          <w:lang w:val="lv-LV"/>
        </w:rPr>
      </w:pPr>
      <w:r w:rsidRPr="00D74121">
        <w:rPr>
          <w:u w:val="single"/>
          <w:lang w:val="lv-LV"/>
        </w:rPr>
        <w:t>Reģistrācijas apliecības īpašnieks:</w:t>
      </w:r>
    </w:p>
    <w:p w14:paraId="58913326" w14:textId="77777777" w:rsidR="0083076C" w:rsidRDefault="0083076C" w:rsidP="0083076C">
      <w:pPr>
        <w:keepNext/>
        <w:rPr>
          <w:rFonts w:eastAsia="Times New Roman"/>
          <w:sz w:val="24"/>
        </w:rPr>
      </w:pPr>
      <w:r>
        <w:t xml:space="preserve">Accord Healthcare S.L.U. </w:t>
      </w:r>
    </w:p>
    <w:p w14:paraId="55642EAA" w14:textId="77777777" w:rsidR="0083076C" w:rsidRDefault="0083076C" w:rsidP="0083076C">
      <w:pPr>
        <w:rPr>
          <w:rFonts w:eastAsia="Times New Roman"/>
        </w:rPr>
      </w:pPr>
      <w:r>
        <w:t xml:space="preserve">World Trade Center, </w:t>
      </w:r>
    </w:p>
    <w:p w14:paraId="7F5F253E" w14:textId="77777777" w:rsidR="0083076C" w:rsidRDefault="0083076C" w:rsidP="0083076C">
      <w:pPr>
        <w:rPr>
          <w:rFonts w:eastAsia="Times New Roman"/>
        </w:rPr>
      </w:pPr>
      <w:r>
        <w:t xml:space="preserve">Moll de Barcelona, s/n, </w:t>
      </w:r>
    </w:p>
    <w:p w14:paraId="0024B489" w14:textId="77777777" w:rsidR="0083076C" w:rsidRDefault="0083076C" w:rsidP="0083076C">
      <w:pPr>
        <w:rPr>
          <w:rFonts w:eastAsia="Times New Roman"/>
        </w:rPr>
      </w:pPr>
      <w:r>
        <w:t xml:space="preserve">Edifici Est 6ª planta, </w:t>
      </w:r>
    </w:p>
    <w:p w14:paraId="1B2EACBC" w14:textId="77777777" w:rsidR="0083076C" w:rsidRDefault="0083076C" w:rsidP="0083076C">
      <w:pPr>
        <w:numPr>
          <w:ilvl w:val="12"/>
          <w:numId w:val="0"/>
        </w:numPr>
        <w:ind w:right="-2"/>
        <w:jc w:val="both"/>
        <w:rPr>
          <w:rFonts w:eastAsia="Times New Roman"/>
        </w:rPr>
      </w:pPr>
      <w:r>
        <w:t>08039 Barcelona, Spānija</w:t>
      </w:r>
    </w:p>
    <w:p w14:paraId="68A56E47" w14:textId="77777777" w:rsidR="0083076C" w:rsidRDefault="0083076C" w:rsidP="0083076C">
      <w:pPr>
        <w:numPr>
          <w:ilvl w:val="12"/>
          <w:numId w:val="0"/>
        </w:numPr>
        <w:ind w:right="-2"/>
        <w:jc w:val="both"/>
        <w:rPr>
          <w:rFonts w:eastAsia="Times New Roman"/>
          <w:b/>
          <w:bCs/>
        </w:rPr>
      </w:pPr>
    </w:p>
    <w:p w14:paraId="2D849B0C" w14:textId="77777777" w:rsidR="0083076C" w:rsidRDefault="0083076C" w:rsidP="0083076C">
      <w:pPr>
        <w:numPr>
          <w:ilvl w:val="12"/>
          <w:numId w:val="0"/>
        </w:numPr>
        <w:ind w:right="-2"/>
        <w:jc w:val="both"/>
        <w:rPr>
          <w:rFonts w:eastAsia="Times New Roman"/>
          <w:u w:val="single"/>
        </w:rPr>
      </w:pPr>
      <w:r>
        <w:rPr>
          <w:u w:val="single"/>
        </w:rPr>
        <w:t>Ražotāji:</w:t>
      </w:r>
    </w:p>
    <w:p w14:paraId="72B1F53F" w14:textId="77777777" w:rsidR="0083076C" w:rsidRDefault="0083076C" w:rsidP="0083076C">
      <w:pPr>
        <w:rPr>
          <w:rFonts w:eastAsia="Times New Roman"/>
          <w:highlight w:val="lightGray"/>
        </w:rPr>
      </w:pPr>
      <w:r>
        <w:rPr>
          <w:highlight w:val="lightGray"/>
        </w:rPr>
        <w:t>Accord Healthcare Polska Sp.z o.o.</w:t>
      </w:r>
    </w:p>
    <w:p w14:paraId="301A56F7" w14:textId="77777777" w:rsidR="0083076C" w:rsidRDefault="0083076C" w:rsidP="0083076C">
      <w:pPr>
        <w:rPr>
          <w:rFonts w:eastAsia="Times New Roman"/>
          <w:highlight w:val="lightGray"/>
        </w:rPr>
      </w:pPr>
      <w:r>
        <w:rPr>
          <w:highlight w:val="lightGray"/>
        </w:rPr>
        <w:t xml:space="preserve">ul. Lutomierska 50, </w:t>
      </w:r>
    </w:p>
    <w:p w14:paraId="7D871CEA" w14:textId="77777777" w:rsidR="0083076C" w:rsidRDefault="0083076C" w:rsidP="0083076C">
      <w:pPr>
        <w:rPr>
          <w:rFonts w:eastAsia="Times New Roman"/>
          <w:highlight w:val="lightGray"/>
        </w:rPr>
      </w:pPr>
      <w:r>
        <w:rPr>
          <w:highlight w:val="lightGray"/>
        </w:rPr>
        <w:t>95-200 Pabianice</w:t>
      </w:r>
    </w:p>
    <w:p w14:paraId="436D3F62" w14:textId="77777777" w:rsidR="0083076C" w:rsidRDefault="0083076C" w:rsidP="0083076C">
      <w:pPr>
        <w:rPr>
          <w:rFonts w:eastAsia="Times New Roman"/>
          <w:highlight w:val="lightGray"/>
        </w:rPr>
      </w:pPr>
      <w:r>
        <w:rPr>
          <w:highlight w:val="lightGray"/>
        </w:rPr>
        <w:t>Polija</w:t>
      </w:r>
    </w:p>
    <w:p w14:paraId="51256E8A" w14:textId="77777777" w:rsidR="0083076C" w:rsidRDefault="0083076C" w:rsidP="0083076C">
      <w:pPr>
        <w:rPr>
          <w:rFonts w:eastAsia="Times New Roman"/>
          <w:highlight w:val="lightGray"/>
        </w:rPr>
      </w:pPr>
    </w:p>
    <w:p w14:paraId="240E791B" w14:textId="77777777" w:rsidR="0083076C" w:rsidRDefault="0083076C" w:rsidP="0083076C">
      <w:pPr>
        <w:rPr>
          <w:rFonts w:eastAsia="Times New Roman"/>
          <w:highlight w:val="lightGray"/>
        </w:rPr>
      </w:pPr>
      <w:r>
        <w:rPr>
          <w:highlight w:val="lightGray"/>
        </w:rPr>
        <w:t>Vai</w:t>
      </w:r>
    </w:p>
    <w:p w14:paraId="5A48B389" w14:textId="77777777" w:rsidR="0083076C" w:rsidRDefault="0083076C" w:rsidP="0083076C">
      <w:pPr>
        <w:keepNext/>
        <w:outlineLvl w:val="2"/>
        <w:rPr>
          <w:rFonts w:eastAsia="Times New Roman"/>
          <w:bCs/>
          <w:highlight w:val="lightGray"/>
        </w:rPr>
      </w:pPr>
      <w:r>
        <w:rPr>
          <w:highlight w:val="lightGray"/>
        </w:rPr>
        <w:t>Laboratori Fundació Dau</w:t>
      </w:r>
    </w:p>
    <w:p w14:paraId="321C677C" w14:textId="77777777" w:rsidR="0083076C" w:rsidRDefault="0083076C" w:rsidP="0083076C">
      <w:pPr>
        <w:keepNext/>
        <w:outlineLvl w:val="2"/>
        <w:rPr>
          <w:rFonts w:eastAsia="Times New Roman"/>
          <w:bCs/>
          <w:highlight w:val="lightGray"/>
        </w:rPr>
      </w:pPr>
      <w:r>
        <w:rPr>
          <w:highlight w:val="lightGray"/>
        </w:rPr>
        <w:t>C/ C, 12-14 Pol. Ind.</w:t>
      </w:r>
    </w:p>
    <w:p w14:paraId="06BADC4A" w14:textId="77777777" w:rsidR="0083076C" w:rsidRDefault="0083076C" w:rsidP="0083076C">
      <w:pPr>
        <w:rPr>
          <w:rFonts w:eastAsia="Times New Roman"/>
          <w:bCs/>
          <w:highlight w:val="lightGray"/>
        </w:rPr>
      </w:pPr>
      <w:r>
        <w:rPr>
          <w:highlight w:val="lightGray"/>
        </w:rPr>
        <w:t xml:space="preserve">Zona Franca, Barcelona, 08040, </w:t>
      </w:r>
    </w:p>
    <w:p w14:paraId="49A1A6FF" w14:textId="77777777" w:rsidR="0083076C" w:rsidRDefault="0083076C" w:rsidP="0083076C">
      <w:pPr>
        <w:rPr>
          <w:rFonts w:eastAsia="Times New Roman"/>
          <w:highlight w:val="lightGray"/>
        </w:rPr>
      </w:pPr>
      <w:r>
        <w:rPr>
          <w:highlight w:val="lightGray"/>
        </w:rPr>
        <w:t>Spānija</w:t>
      </w:r>
    </w:p>
    <w:p w14:paraId="5990739B" w14:textId="77777777" w:rsidR="0083076C" w:rsidRDefault="0083076C" w:rsidP="0083076C">
      <w:pPr>
        <w:rPr>
          <w:ins w:id="20" w:author="Author" w:date="2025-09-15T18:09:00Z" w16du:dateUtc="2025-09-15T15:09:00Z"/>
          <w:rFonts w:eastAsia="Times New Roman"/>
        </w:rPr>
      </w:pPr>
    </w:p>
    <w:p w14:paraId="0D1608A3" w14:textId="3FA3303B" w:rsidR="00C56B04" w:rsidRPr="00C56B04" w:rsidRDefault="00C56B04" w:rsidP="0083076C">
      <w:pPr>
        <w:rPr>
          <w:ins w:id="21" w:author="Author" w:date="2025-09-15T18:09:00Z" w16du:dateUtc="2025-09-15T15:09:00Z"/>
          <w:rFonts w:eastAsia="Times New Roman"/>
          <w:highlight w:val="lightGray"/>
          <w:rPrChange w:id="22" w:author="Author" w:date="2025-09-15T18:10:00Z" w16du:dateUtc="2025-09-15T15:10:00Z">
            <w:rPr>
              <w:ins w:id="23" w:author="Author" w:date="2025-09-15T18:09:00Z" w16du:dateUtc="2025-09-15T15:09:00Z"/>
              <w:rFonts w:eastAsia="Times New Roman"/>
            </w:rPr>
          </w:rPrChange>
        </w:rPr>
      </w:pPr>
      <w:ins w:id="24" w:author="Author" w:date="2025-09-15T18:09:00Z" w16du:dateUtc="2025-09-15T15:09:00Z">
        <w:r w:rsidRPr="00C56B04">
          <w:rPr>
            <w:rFonts w:eastAsia="Times New Roman"/>
            <w:highlight w:val="lightGray"/>
            <w:rPrChange w:id="25" w:author="Author" w:date="2025-09-15T18:10:00Z" w16du:dateUtc="2025-09-15T15:10:00Z">
              <w:rPr>
                <w:rFonts w:eastAsia="Times New Roman"/>
              </w:rPr>
            </w:rPrChange>
          </w:rPr>
          <w:t>Vai</w:t>
        </w:r>
      </w:ins>
    </w:p>
    <w:p w14:paraId="77192705" w14:textId="77777777" w:rsidR="00C56B04" w:rsidRPr="00C56B04" w:rsidRDefault="00C56B04" w:rsidP="00C56B04">
      <w:pPr>
        <w:widowControl w:val="0"/>
        <w:rPr>
          <w:ins w:id="26" w:author="Author" w:date="2025-09-15T18:09:00Z" w16du:dateUtc="2025-09-15T15:09:00Z"/>
          <w:szCs w:val="20"/>
          <w:highlight w:val="lightGray"/>
          <w:rPrChange w:id="27" w:author="Author" w:date="2025-09-15T18:10:00Z" w16du:dateUtc="2025-09-15T15:10:00Z">
            <w:rPr>
              <w:ins w:id="28" w:author="Author" w:date="2025-09-15T18:09:00Z" w16du:dateUtc="2025-09-15T15:09:00Z"/>
              <w:szCs w:val="20"/>
            </w:rPr>
          </w:rPrChange>
        </w:rPr>
      </w:pPr>
      <w:ins w:id="29" w:author="Author" w:date="2025-09-15T18:09:00Z" w16du:dateUtc="2025-09-15T15:09:00Z">
        <w:r w:rsidRPr="00C56B04">
          <w:rPr>
            <w:highlight w:val="lightGray"/>
            <w:rPrChange w:id="30" w:author="Author" w:date="2025-09-15T18:10:00Z" w16du:dateUtc="2025-09-15T15:10:00Z">
              <w:rPr/>
            </w:rPrChange>
          </w:rPr>
          <w:t>Accord Healthcare single member S.A.</w:t>
        </w:r>
      </w:ins>
    </w:p>
    <w:p w14:paraId="1AFADF55" w14:textId="77777777" w:rsidR="00C56B04" w:rsidRPr="00C56B04" w:rsidRDefault="00C56B04" w:rsidP="00C56B04">
      <w:pPr>
        <w:widowControl w:val="0"/>
        <w:rPr>
          <w:ins w:id="31" w:author="Author" w:date="2025-09-15T18:09:00Z" w16du:dateUtc="2025-09-15T15:09:00Z"/>
          <w:highlight w:val="lightGray"/>
          <w:rPrChange w:id="32" w:author="Author" w:date="2025-09-15T18:10:00Z" w16du:dateUtc="2025-09-15T15:10:00Z">
            <w:rPr>
              <w:ins w:id="33" w:author="Author" w:date="2025-09-15T18:09:00Z" w16du:dateUtc="2025-09-15T15:09:00Z"/>
            </w:rPr>
          </w:rPrChange>
        </w:rPr>
      </w:pPr>
      <w:ins w:id="34" w:author="Author" w:date="2025-09-15T18:09:00Z" w16du:dateUtc="2025-09-15T15:09:00Z">
        <w:r w:rsidRPr="00C56B04">
          <w:rPr>
            <w:highlight w:val="lightGray"/>
            <w:rPrChange w:id="35" w:author="Author" w:date="2025-09-15T18:10:00Z" w16du:dateUtc="2025-09-15T15:10:00Z">
              <w:rPr/>
            </w:rPrChange>
          </w:rPr>
          <w:t xml:space="preserve">64th Km National Road Athens </w:t>
        </w:r>
      </w:ins>
    </w:p>
    <w:p w14:paraId="255684BD" w14:textId="77777777" w:rsidR="00C56B04" w:rsidRDefault="00C56B04" w:rsidP="00C56B04">
      <w:pPr>
        <w:widowControl w:val="0"/>
        <w:rPr>
          <w:ins w:id="36" w:author="Author" w:date="2025-09-15T18:09:00Z" w16du:dateUtc="2025-09-15T15:09:00Z"/>
        </w:rPr>
      </w:pPr>
      <w:ins w:id="37" w:author="Author" w:date="2025-09-15T18:09:00Z" w16du:dateUtc="2025-09-15T15:09:00Z">
        <w:r w:rsidRPr="00C56B04">
          <w:rPr>
            <w:highlight w:val="lightGray"/>
            <w:rPrChange w:id="38" w:author="Author" w:date="2025-09-15T18:10:00Z" w16du:dateUtc="2025-09-15T15:10:00Z">
              <w:rPr/>
            </w:rPrChange>
          </w:rPr>
          <w:t xml:space="preserve">Lamia, </w:t>
        </w:r>
        <w:proofErr w:type="spellStart"/>
        <w:r w:rsidRPr="00C56B04">
          <w:rPr>
            <w:highlight w:val="lightGray"/>
            <w:rPrChange w:id="39" w:author="Author" w:date="2025-09-15T18:10:00Z" w16du:dateUtc="2025-09-15T15:10:00Z">
              <w:rPr/>
            </w:rPrChange>
          </w:rPr>
          <w:t>Schimatari</w:t>
        </w:r>
        <w:proofErr w:type="spellEnd"/>
        <w:r w:rsidRPr="00C56B04">
          <w:rPr>
            <w:highlight w:val="lightGray"/>
            <w:rPrChange w:id="40" w:author="Author" w:date="2025-09-15T18:10:00Z" w16du:dateUtc="2025-09-15T15:10:00Z">
              <w:rPr/>
            </w:rPrChange>
          </w:rPr>
          <w:t xml:space="preserve">, 32009, </w:t>
        </w:r>
        <w:proofErr w:type="spellStart"/>
        <w:r w:rsidRPr="00C56B04">
          <w:rPr>
            <w:highlight w:val="lightGray"/>
            <w:rPrChange w:id="41" w:author="Author" w:date="2025-09-15T18:10:00Z" w16du:dateUtc="2025-09-15T15:10:00Z">
              <w:rPr/>
            </w:rPrChange>
          </w:rPr>
          <w:t>Grieķija</w:t>
        </w:r>
        <w:proofErr w:type="spellEnd"/>
      </w:ins>
    </w:p>
    <w:p w14:paraId="19C7C09A" w14:textId="77777777" w:rsidR="00C56B04" w:rsidRDefault="00C56B04" w:rsidP="0083076C">
      <w:pPr>
        <w:rPr>
          <w:rFonts w:eastAsia="Times New Roman"/>
        </w:rPr>
      </w:pPr>
    </w:p>
    <w:p w14:paraId="29600414" w14:textId="77777777" w:rsidR="00063171" w:rsidRPr="006D7FDE" w:rsidRDefault="00063171" w:rsidP="00063171">
      <w:pPr>
        <w:numPr>
          <w:ilvl w:val="12"/>
          <w:numId w:val="0"/>
        </w:numPr>
        <w:tabs>
          <w:tab w:val="clear" w:pos="567"/>
        </w:tabs>
        <w:rPr>
          <w:lang w:val="lv-LV"/>
        </w:rPr>
      </w:pPr>
      <w:r w:rsidRPr="006D7FDE">
        <w:rPr>
          <w:lang w:val="lv-LV"/>
        </w:rPr>
        <w:t>Lai saņemtu papildu informāciju par šīm zālēm, lūdzam sazināties ar reģistrācijas apliecības īpašnieka vietējo pārstāvniecību:</w:t>
      </w:r>
    </w:p>
    <w:p w14:paraId="136DF203" w14:textId="77777777" w:rsidR="00063171" w:rsidRDefault="00063171" w:rsidP="0083076C">
      <w:pPr>
        <w:rPr>
          <w:rFonts w:eastAsia="Times New Roman"/>
        </w:rPr>
      </w:pPr>
    </w:p>
    <w:p w14:paraId="22B1CDDB" w14:textId="77777777" w:rsidR="000F720D" w:rsidRDefault="000F720D" w:rsidP="000F720D">
      <w:pPr>
        <w:pStyle w:val="Default"/>
        <w:rPr>
          <w:sz w:val="22"/>
          <w:szCs w:val="22"/>
        </w:rPr>
      </w:pPr>
      <w:r>
        <w:rPr>
          <w:sz w:val="22"/>
          <w:szCs w:val="22"/>
        </w:rPr>
        <w:t xml:space="preserve">AT / BE / BG / CY / CZ / DE / DK / EE / FI / FR / HR / HU / IE / IS / IT / LT / LV / LU / MT / NL / NO / PT / PL / RO / SE / SI / SK / ES </w:t>
      </w:r>
    </w:p>
    <w:p w14:paraId="1A330C20" w14:textId="77777777" w:rsidR="000F720D" w:rsidRDefault="000F720D" w:rsidP="000F720D">
      <w:pPr>
        <w:pStyle w:val="Default"/>
        <w:rPr>
          <w:sz w:val="22"/>
          <w:szCs w:val="22"/>
        </w:rPr>
      </w:pPr>
    </w:p>
    <w:p w14:paraId="3364D8A1" w14:textId="77777777" w:rsidR="000F720D" w:rsidRDefault="000F720D" w:rsidP="000F720D">
      <w:pPr>
        <w:pStyle w:val="Default"/>
        <w:rPr>
          <w:sz w:val="22"/>
          <w:szCs w:val="22"/>
        </w:rPr>
      </w:pPr>
      <w:r>
        <w:rPr>
          <w:sz w:val="22"/>
          <w:szCs w:val="22"/>
        </w:rPr>
        <w:t xml:space="preserve">Accord Healthcare S.L.U. </w:t>
      </w:r>
    </w:p>
    <w:p w14:paraId="3ED76A63" w14:textId="77777777" w:rsidR="000F720D" w:rsidRDefault="000F720D" w:rsidP="000F720D">
      <w:r>
        <w:t xml:space="preserve">Tel: +34 93 301 00 64 </w:t>
      </w:r>
    </w:p>
    <w:p w14:paraId="69191FE5" w14:textId="77777777" w:rsidR="000F720D" w:rsidRDefault="000F720D" w:rsidP="000F720D"/>
    <w:p w14:paraId="03E97C6C" w14:textId="77777777" w:rsidR="000F720D" w:rsidRDefault="000F720D" w:rsidP="000F720D">
      <w:pPr>
        <w:pStyle w:val="Default"/>
        <w:rPr>
          <w:sz w:val="22"/>
          <w:szCs w:val="22"/>
        </w:rPr>
      </w:pPr>
      <w:r>
        <w:rPr>
          <w:sz w:val="22"/>
          <w:szCs w:val="22"/>
        </w:rPr>
        <w:t xml:space="preserve">EL </w:t>
      </w:r>
    </w:p>
    <w:p w14:paraId="2F56E1C0" w14:textId="77777777" w:rsidR="000F720D" w:rsidRDefault="000F720D" w:rsidP="000F720D">
      <w:pPr>
        <w:pStyle w:val="Default"/>
        <w:rPr>
          <w:sz w:val="22"/>
          <w:szCs w:val="22"/>
        </w:rPr>
      </w:pPr>
      <w:r>
        <w:rPr>
          <w:sz w:val="22"/>
          <w:szCs w:val="22"/>
        </w:rPr>
        <w:lastRenderedPageBreak/>
        <w:t>Win Medica A.E.</w:t>
      </w:r>
    </w:p>
    <w:p w14:paraId="331F442A" w14:textId="77777777" w:rsidR="000F720D" w:rsidRPr="00204637" w:rsidRDefault="000F720D" w:rsidP="000F720D">
      <w:pPr>
        <w:rPr>
          <w:highlight w:val="lightGray"/>
        </w:rPr>
      </w:pPr>
      <w:r>
        <w:t xml:space="preserve">Tel: +30 210 7488 821 </w:t>
      </w:r>
    </w:p>
    <w:p w14:paraId="37DF61A7" w14:textId="77777777" w:rsidR="000F720D" w:rsidRDefault="000F720D" w:rsidP="0083076C">
      <w:pPr>
        <w:rPr>
          <w:rFonts w:eastAsia="Times New Roman"/>
        </w:rPr>
      </w:pPr>
    </w:p>
    <w:p w14:paraId="15AFDB86" w14:textId="77777777" w:rsidR="00FB0407" w:rsidRPr="0009672F" w:rsidRDefault="00FB0407" w:rsidP="00FB0407">
      <w:pPr>
        <w:pStyle w:val="Heading1"/>
        <w:numPr>
          <w:ilvl w:val="12"/>
          <w:numId w:val="0"/>
        </w:numPr>
        <w:tabs>
          <w:tab w:val="clear" w:pos="567"/>
        </w:tabs>
        <w:rPr>
          <w:caps w:val="0"/>
          <w:noProof/>
          <w:lang w:val="lv-LV"/>
        </w:rPr>
      </w:pPr>
      <w:r w:rsidRPr="0009672F">
        <w:rPr>
          <w:caps w:val="0"/>
          <w:noProof/>
          <w:lang w:val="lv-LV"/>
        </w:rPr>
        <w:t>Šī lietošanas instrukcija pēdējo reizi pārskatīta {MM/GGGG}.</w:t>
      </w:r>
    </w:p>
    <w:p w14:paraId="168571D5" w14:textId="77777777" w:rsidR="00DD04CB" w:rsidRPr="0009672F" w:rsidRDefault="00DD04CB" w:rsidP="00192A82">
      <w:pPr>
        <w:numPr>
          <w:ilvl w:val="12"/>
          <w:numId w:val="0"/>
        </w:numPr>
        <w:tabs>
          <w:tab w:val="clear" w:pos="567"/>
        </w:tabs>
        <w:rPr>
          <w:lang w:val="lv-LV"/>
        </w:rPr>
      </w:pPr>
    </w:p>
    <w:p w14:paraId="186CBD2A" w14:textId="77777777" w:rsidR="00DD04CB" w:rsidRPr="0009672F" w:rsidRDefault="00DD04CB" w:rsidP="00192A82">
      <w:pPr>
        <w:numPr>
          <w:ilvl w:val="12"/>
          <w:numId w:val="0"/>
        </w:numPr>
        <w:tabs>
          <w:tab w:val="clear" w:pos="567"/>
        </w:tabs>
        <w:rPr>
          <w:lang w:val="lv-LV"/>
        </w:rPr>
      </w:pPr>
      <w:r w:rsidRPr="0009672F">
        <w:rPr>
          <w:noProof/>
          <w:lang w:val="lv-LV"/>
        </w:rPr>
        <w:t xml:space="preserve">Sīkāka informācija par šīm zālēm ir pieejama Eiropas </w:t>
      </w:r>
      <w:r w:rsidR="00B07D5C" w:rsidRPr="0009672F">
        <w:rPr>
          <w:noProof/>
          <w:lang w:val="lv-LV"/>
        </w:rPr>
        <w:t>Z</w:t>
      </w:r>
      <w:r w:rsidRPr="0009672F">
        <w:rPr>
          <w:noProof/>
          <w:lang w:val="lv-LV"/>
        </w:rPr>
        <w:t xml:space="preserve">āļu aģentūras </w:t>
      </w:r>
      <w:r w:rsidR="00B07D5C" w:rsidRPr="0009672F">
        <w:rPr>
          <w:noProof/>
          <w:lang w:val="lv-LV"/>
        </w:rPr>
        <w:t>tīmekļa vietnē</w:t>
      </w:r>
      <w:r w:rsidRPr="0009672F">
        <w:rPr>
          <w:noProof/>
          <w:lang w:val="lv-LV"/>
        </w:rPr>
        <w:t xml:space="preserve"> </w:t>
      </w:r>
      <w:hyperlink r:id="rId16" w:history="1">
        <w:r w:rsidR="00163E97" w:rsidRPr="008B6D4E">
          <w:rPr>
            <w:rStyle w:val="Hyperlink"/>
            <w:noProof/>
            <w:lang w:val="lv-LV"/>
          </w:rPr>
          <w:t>http://www.ema.europa.eu</w:t>
        </w:r>
      </w:hyperlink>
      <w:r w:rsidRPr="0009672F">
        <w:rPr>
          <w:lang w:val="lv-LV"/>
        </w:rPr>
        <w:t>.</w:t>
      </w:r>
    </w:p>
    <w:p w14:paraId="1EA1C45C" w14:textId="77777777" w:rsidR="00DD04CB" w:rsidRPr="0009672F" w:rsidRDefault="00396F8C" w:rsidP="0009672F">
      <w:pPr>
        <w:numPr>
          <w:ilvl w:val="12"/>
          <w:numId w:val="0"/>
        </w:numPr>
        <w:tabs>
          <w:tab w:val="clear" w:pos="567"/>
        </w:tabs>
        <w:rPr>
          <w:b/>
          <w:iCs/>
          <w:lang w:val="lv-LV"/>
        </w:rPr>
      </w:pPr>
      <w:r w:rsidRPr="0009672F">
        <w:rPr>
          <w:lang w:val="lv-LV"/>
        </w:rPr>
        <w:br w:type="page"/>
      </w:r>
      <w:r w:rsidR="00DD04CB" w:rsidRPr="0009672F">
        <w:rPr>
          <w:b/>
          <w:iCs/>
          <w:noProof/>
          <w:lang w:val="lv-LV"/>
        </w:rPr>
        <w:lastRenderedPageBreak/>
        <w:t xml:space="preserve">Tālāk sniegtā informācija paredzēta tikai veselības aprūpes </w:t>
      </w:r>
      <w:r w:rsidR="00C54B50" w:rsidRPr="0009672F">
        <w:rPr>
          <w:b/>
          <w:iCs/>
          <w:noProof/>
          <w:lang w:val="lv-LV"/>
        </w:rPr>
        <w:t>speciālistiem</w:t>
      </w:r>
      <w:r w:rsidR="00DD04CB" w:rsidRPr="0009672F">
        <w:rPr>
          <w:b/>
          <w:iCs/>
          <w:lang w:val="lv-LV"/>
        </w:rPr>
        <w:t>:</w:t>
      </w:r>
    </w:p>
    <w:p w14:paraId="3EF6B791" w14:textId="77777777" w:rsidR="00DD04CB" w:rsidRPr="0009672F" w:rsidRDefault="00DD04CB" w:rsidP="00192A82">
      <w:pPr>
        <w:keepNext/>
        <w:numPr>
          <w:ilvl w:val="12"/>
          <w:numId w:val="0"/>
        </w:numPr>
        <w:tabs>
          <w:tab w:val="clear" w:pos="567"/>
        </w:tabs>
        <w:ind w:right="-2"/>
        <w:rPr>
          <w:lang w:val="lv-LV"/>
        </w:rPr>
      </w:pPr>
    </w:p>
    <w:p w14:paraId="19ED0DB8" w14:textId="77777777" w:rsidR="00DD04CB" w:rsidRPr="0009672F" w:rsidRDefault="00C54B50" w:rsidP="00192A82">
      <w:pPr>
        <w:pStyle w:val="Heading2"/>
        <w:keepNext/>
        <w:tabs>
          <w:tab w:val="left" w:pos="4680"/>
        </w:tabs>
        <w:spacing w:before="0" w:after="0"/>
        <w:ind w:right="14"/>
        <w:rPr>
          <w:rFonts w:ascii="Times New Roman" w:hAnsi="Times New Roman" w:cs="Times New Roman"/>
          <w:i w:val="0"/>
          <w:iCs w:val="0"/>
          <w:sz w:val="22"/>
          <w:szCs w:val="22"/>
          <w:lang w:val="lv-LV"/>
        </w:rPr>
      </w:pPr>
      <w:r w:rsidRPr="0009672F">
        <w:rPr>
          <w:rFonts w:ascii="Times New Roman" w:hAnsi="Times New Roman" w:cs="Times New Roman"/>
          <w:i w:val="0"/>
          <w:iCs w:val="0"/>
          <w:sz w:val="22"/>
          <w:szCs w:val="22"/>
          <w:lang w:val="lv-LV"/>
        </w:rPr>
        <w:t>Norādījumi par l</w:t>
      </w:r>
      <w:r w:rsidR="00DD04CB" w:rsidRPr="0009672F">
        <w:rPr>
          <w:rFonts w:ascii="Times New Roman" w:hAnsi="Times New Roman" w:cs="Times New Roman"/>
          <w:i w:val="0"/>
          <w:iCs w:val="0"/>
          <w:sz w:val="22"/>
          <w:szCs w:val="22"/>
          <w:lang w:val="lv-LV"/>
        </w:rPr>
        <w:t>ietošan</w:t>
      </w:r>
      <w:r w:rsidRPr="0009672F">
        <w:rPr>
          <w:rFonts w:ascii="Times New Roman" w:hAnsi="Times New Roman" w:cs="Times New Roman"/>
          <w:i w:val="0"/>
          <w:iCs w:val="0"/>
          <w:sz w:val="22"/>
          <w:szCs w:val="22"/>
          <w:lang w:val="lv-LV"/>
        </w:rPr>
        <w:t>u</w:t>
      </w:r>
      <w:r w:rsidR="00DD04CB" w:rsidRPr="0009672F">
        <w:rPr>
          <w:rFonts w:ascii="Times New Roman" w:hAnsi="Times New Roman" w:cs="Times New Roman"/>
          <w:i w:val="0"/>
          <w:iCs w:val="0"/>
          <w:sz w:val="22"/>
          <w:szCs w:val="22"/>
          <w:lang w:val="lv-LV"/>
        </w:rPr>
        <w:t xml:space="preserve"> un </w:t>
      </w:r>
      <w:r w:rsidRPr="0009672F">
        <w:rPr>
          <w:rFonts w:ascii="Times New Roman" w:hAnsi="Times New Roman" w:cs="Times New Roman"/>
          <w:i w:val="0"/>
          <w:iCs w:val="0"/>
          <w:sz w:val="22"/>
          <w:szCs w:val="22"/>
          <w:lang w:val="lv-LV"/>
        </w:rPr>
        <w:t>rīkošanos</w:t>
      </w:r>
      <w:r w:rsidR="00DD04CB" w:rsidRPr="0009672F">
        <w:rPr>
          <w:rFonts w:ascii="Times New Roman" w:hAnsi="Times New Roman" w:cs="Times New Roman"/>
          <w:i w:val="0"/>
          <w:iCs w:val="0"/>
          <w:sz w:val="22"/>
          <w:szCs w:val="22"/>
          <w:lang w:val="lv-LV"/>
        </w:rPr>
        <w:t xml:space="preserve"> (</w:t>
      </w:r>
      <w:r w:rsidR="00DD04CB" w:rsidRPr="0009672F">
        <w:rPr>
          <w:rFonts w:ascii="Times New Roman" w:hAnsi="Times New Roman" w:cs="Times New Roman"/>
          <w:b w:val="0"/>
          <w:bCs w:val="0"/>
          <w:i w:val="0"/>
          <w:iCs w:val="0"/>
          <w:sz w:val="22"/>
          <w:szCs w:val="22"/>
          <w:lang w:val="lv-LV"/>
        </w:rPr>
        <w:t xml:space="preserve">skatīt arī </w:t>
      </w:r>
      <w:r w:rsidR="00DD04CB" w:rsidRPr="0009672F">
        <w:rPr>
          <w:rFonts w:ascii="Times New Roman" w:hAnsi="Times New Roman" w:cs="Times New Roman"/>
          <w:bCs w:val="0"/>
          <w:i w:val="0"/>
          <w:iCs w:val="0"/>
          <w:sz w:val="22"/>
          <w:szCs w:val="22"/>
          <w:lang w:val="lv-LV"/>
        </w:rPr>
        <w:t>šīs lietošanas instrukcijas</w:t>
      </w:r>
      <w:r w:rsidR="00DD04CB" w:rsidRPr="0009672F">
        <w:rPr>
          <w:rFonts w:ascii="Times New Roman" w:hAnsi="Times New Roman" w:cs="Times New Roman"/>
          <w:i w:val="0"/>
          <w:iCs w:val="0"/>
          <w:sz w:val="22"/>
          <w:szCs w:val="22"/>
          <w:lang w:val="lv-LV"/>
        </w:rPr>
        <w:t xml:space="preserve"> 3. </w:t>
      </w:r>
      <w:r w:rsidR="00DD04CB" w:rsidRPr="0009672F">
        <w:rPr>
          <w:rFonts w:ascii="Times New Roman" w:hAnsi="Times New Roman" w:cs="Times New Roman"/>
          <w:bCs w:val="0"/>
          <w:i w:val="0"/>
          <w:iCs w:val="0"/>
          <w:sz w:val="22"/>
          <w:szCs w:val="22"/>
          <w:lang w:val="lv-LV"/>
        </w:rPr>
        <w:t>punktu</w:t>
      </w:r>
      <w:r w:rsidR="00DD04CB" w:rsidRPr="0009672F">
        <w:rPr>
          <w:rFonts w:ascii="Times New Roman" w:hAnsi="Times New Roman" w:cs="Times New Roman"/>
          <w:i w:val="0"/>
          <w:iCs w:val="0"/>
          <w:sz w:val="22"/>
          <w:szCs w:val="22"/>
          <w:lang w:val="lv-LV"/>
        </w:rPr>
        <w:t xml:space="preserve"> </w:t>
      </w:r>
      <w:r w:rsidR="005B210B" w:rsidRPr="0009672F">
        <w:rPr>
          <w:rFonts w:ascii="Times New Roman" w:hAnsi="Times New Roman" w:cs="Times New Roman"/>
          <w:i w:val="0"/>
          <w:iCs w:val="0"/>
          <w:sz w:val="22"/>
          <w:szCs w:val="22"/>
          <w:lang w:val="lv-LV"/>
        </w:rPr>
        <w:t xml:space="preserve">Kā lietot </w:t>
      </w:r>
      <w:r w:rsidR="003E524F">
        <w:rPr>
          <w:rFonts w:ascii="Times New Roman" w:hAnsi="Times New Roman" w:cs="Times New Roman"/>
          <w:i w:val="0"/>
          <w:iCs w:val="0"/>
          <w:sz w:val="22"/>
          <w:szCs w:val="22"/>
          <w:lang w:val="lv-LV"/>
        </w:rPr>
        <w:t>Tigecycline Accord</w:t>
      </w:r>
      <w:r w:rsidR="00DD04CB" w:rsidRPr="0009672F">
        <w:rPr>
          <w:rFonts w:ascii="Times New Roman" w:hAnsi="Times New Roman" w:cs="Times New Roman"/>
          <w:i w:val="0"/>
          <w:iCs w:val="0"/>
          <w:sz w:val="22"/>
          <w:szCs w:val="22"/>
          <w:lang w:val="lv-LV"/>
        </w:rPr>
        <w:t>)</w:t>
      </w:r>
    </w:p>
    <w:p w14:paraId="36340FBB" w14:textId="77777777" w:rsidR="00DD04CB" w:rsidRPr="0009672F" w:rsidRDefault="00DD04CB" w:rsidP="00192A82">
      <w:pPr>
        <w:keepNext/>
        <w:tabs>
          <w:tab w:val="clear" w:pos="567"/>
        </w:tabs>
        <w:rPr>
          <w:lang w:val="lv-LV"/>
        </w:rPr>
      </w:pPr>
    </w:p>
    <w:p w14:paraId="064C4224" w14:textId="77777777" w:rsidR="00DD04CB" w:rsidRPr="0009672F" w:rsidRDefault="00D05C3A" w:rsidP="00192A82">
      <w:pPr>
        <w:keepLines w:val="0"/>
        <w:widowControl w:val="0"/>
        <w:tabs>
          <w:tab w:val="clear" w:pos="567"/>
        </w:tabs>
        <w:rPr>
          <w:lang w:val="lv-LV"/>
        </w:rPr>
      </w:pPr>
      <w:r w:rsidRPr="0009672F">
        <w:rPr>
          <w:lang w:val="lv-LV"/>
        </w:rPr>
        <w:t>P</w:t>
      </w:r>
      <w:r w:rsidR="00DD04CB" w:rsidRPr="0009672F">
        <w:rPr>
          <w:lang w:val="lv-LV"/>
        </w:rPr>
        <w:t>ulveris jāizšķīdina 5,3 ml nātrija hlorīda 9 mg/ml (0,</w:t>
      </w:r>
      <w:r w:rsidR="001F622C" w:rsidRPr="0009672F">
        <w:rPr>
          <w:lang w:val="lv-LV"/>
        </w:rPr>
        <w:t>9 </w:t>
      </w:r>
      <w:r w:rsidR="00DD04CB" w:rsidRPr="0009672F">
        <w:rPr>
          <w:lang w:val="lv-LV"/>
        </w:rPr>
        <w:t xml:space="preserve">%) </w:t>
      </w:r>
      <w:r w:rsidR="00A17089" w:rsidRPr="0009672F">
        <w:rPr>
          <w:lang w:val="lv-LV"/>
        </w:rPr>
        <w:t xml:space="preserve">šķīduma </w:t>
      </w:r>
      <w:r w:rsidR="00DD04CB" w:rsidRPr="0009672F">
        <w:rPr>
          <w:lang w:val="lv-LV"/>
        </w:rPr>
        <w:t>injekcijām</w:t>
      </w:r>
      <w:r w:rsidR="00B538DA" w:rsidRPr="0009672F">
        <w:rPr>
          <w:lang w:val="lv-LV"/>
        </w:rPr>
        <w:t xml:space="preserve">, </w:t>
      </w:r>
      <w:r w:rsidR="005D4711" w:rsidRPr="0009672F">
        <w:rPr>
          <w:lang w:val="lv-LV"/>
        </w:rPr>
        <w:t xml:space="preserve">dekstrozes </w:t>
      </w:r>
      <w:r w:rsidR="00DD04CB" w:rsidRPr="0009672F">
        <w:rPr>
          <w:lang w:val="lv-LV"/>
        </w:rPr>
        <w:t>50 mg/ml (</w:t>
      </w:r>
      <w:r w:rsidR="001F622C" w:rsidRPr="0009672F">
        <w:rPr>
          <w:lang w:val="lv-LV"/>
        </w:rPr>
        <w:t>5 </w:t>
      </w:r>
      <w:r w:rsidR="00DD04CB" w:rsidRPr="0009672F">
        <w:rPr>
          <w:lang w:val="lv-LV"/>
        </w:rPr>
        <w:t xml:space="preserve">%) </w:t>
      </w:r>
      <w:r w:rsidR="00353A1A" w:rsidRPr="0009672F">
        <w:rPr>
          <w:lang w:val="lv-LV"/>
        </w:rPr>
        <w:t xml:space="preserve">šķīduma </w:t>
      </w:r>
      <w:r w:rsidR="00DD04CB" w:rsidRPr="0009672F">
        <w:rPr>
          <w:lang w:val="lv-LV"/>
        </w:rPr>
        <w:t>injekcijām</w:t>
      </w:r>
      <w:r w:rsidR="00B538DA" w:rsidRPr="0009672F">
        <w:rPr>
          <w:lang w:val="lv-LV"/>
        </w:rPr>
        <w:t xml:space="preserve"> vai Ringera laktāta šķīduma</w:t>
      </w:r>
      <w:r w:rsidR="000416F3" w:rsidRPr="0009672F">
        <w:rPr>
          <w:lang w:val="lv-LV"/>
        </w:rPr>
        <w:t xml:space="preserve"> injekcijām</w:t>
      </w:r>
      <w:r w:rsidR="00DD04CB" w:rsidRPr="0009672F">
        <w:rPr>
          <w:lang w:val="lv-LV"/>
        </w:rPr>
        <w:t xml:space="preserve">, lai iegūtu </w:t>
      </w:r>
      <w:r w:rsidR="004276A5" w:rsidRPr="0009672F">
        <w:rPr>
          <w:lang w:val="lv-LV"/>
        </w:rPr>
        <w:t xml:space="preserve">10 mg/ml </w:t>
      </w:r>
      <w:r w:rsidR="00DD04CB" w:rsidRPr="0009672F">
        <w:rPr>
          <w:lang w:val="lv-LV"/>
        </w:rPr>
        <w:t xml:space="preserve">tigeciklīna koncentrāciju. Flakons lēnām jāgroza, līdz aktīvā viela izšķīst. Pēc tam nekavējoties no flakona jāpaņem 5 ml </w:t>
      </w:r>
      <w:r w:rsidR="004276A5" w:rsidRPr="0009672F">
        <w:rPr>
          <w:lang w:val="lv-LV"/>
        </w:rPr>
        <w:t xml:space="preserve">pagatavotā </w:t>
      </w:r>
      <w:r w:rsidR="00DD04CB" w:rsidRPr="0009672F">
        <w:rPr>
          <w:lang w:val="lv-LV"/>
        </w:rPr>
        <w:t xml:space="preserve">šķīduma un </w:t>
      </w:r>
      <w:r w:rsidR="00E64D67" w:rsidRPr="0009672F">
        <w:rPr>
          <w:lang w:val="lv-LV"/>
        </w:rPr>
        <w:t xml:space="preserve">jāievada </w:t>
      </w:r>
      <w:r w:rsidR="00DD04CB" w:rsidRPr="0009672F">
        <w:rPr>
          <w:lang w:val="lv-LV"/>
        </w:rPr>
        <w:t>100 ml intravenozajā infūziju maisiņā vai citā piemērotā infūzijas traukā (piemēram, stikla pudelē).</w:t>
      </w:r>
    </w:p>
    <w:p w14:paraId="36922450" w14:textId="77777777" w:rsidR="00DD04CB" w:rsidRPr="0009672F" w:rsidRDefault="00DD04CB" w:rsidP="00192A82">
      <w:pPr>
        <w:keepLines w:val="0"/>
        <w:widowControl w:val="0"/>
        <w:tabs>
          <w:tab w:val="clear" w:pos="567"/>
        </w:tabs>
        <w:rPr>
          <w:lang w:val="lv-LV"/>
        </w:rPr>
      </w:pPr>
    </w:p>
    <w:p w14:paraId="1F87E49C" w14:textId="77777777" w:rsidR="00DD04CB" w:rsidRPr="0009672F" w:rsidRDefault="00DD04CB" w:rsidP="00192A82">
      <w:pPr>
        <w:keepLines w:val="0"/>
        <w:widowControl w:val="0"/>
        <w:tabs>
          <w:tab w:val="clear" w:pos="567"/>
        </w:tabs>
        <w:rPr>
          <w:lang w:val="lv-LV"/>
        </w:rPr>
      </w:pPr>
      <w:r w:rsidRPr="0009672F">
        <w:rPr>
          <w:lang w:val="lv-LV"/>
        </w:rPr>
        <w:t>100 mg devai izšķīdiniet divu flakonu</w:t>
      </w:r>
      <w:r w:rsidR="00153220" w:rsidRPr="0009672F">
        <w:rPr>
          <w:lang w:val="lv-LV"/>
        </w:rPr>
        <w:t xml:space="preserve"> saturu</w:t>
      </w:r>
      <w:r w:rsidRPr="0009672F">
        <w:rPr>
          <w:lang w:val="lv-LV"/>
        </w:rPr>
        <w:t xml:space="preserve"> 100 ml </w:t>
      </w:r>
      <w:r w:rsidR="009C77CE" w:rsidRPr="0009672F">
        <w:rPr>
          <w:lang w:val="lv-LV"/>
        </w:rPr>
        <w:t xml:space="preserve">šķīduma </w:t>
      </w:r>
      <w:r w:rsidRPr="0009672F">
        <w:rPr>
          <w:lang w:val="lv-LV"/>
        </w:rPr>
        <w:t xml:space="preserve">intravenozajā </w:t>
      </w:r>
      <w:r w:rsidR="00C552B0" w:rsidRPr="0009672F">
        <w:rPr>
          <w:lang w:val="lv-LV"/>
        </w:rPr>
        <w:t xml:space="preserve">infūziju </w:t>
      </w:r>
      <w:r w:rsidRPr="0009672F">
        <w:rPr>
          <w:lang w:val="lv-LV"/>
        </w:rPr>
        <w:t>maisiņā vai citā piemērotā infūzijas traukā (piemēram, stikla pudelē).</w:t>
      </w:r>
    </w:p>
    <w:p w14:paraId="3B59FC74" w14:textId="77777777" w:rsidR="00DD04CB" w:rsidRPr="0009672F" w:rsidRDefault="00DD04CB" w:rsidP="00192A82">
      <w:pPr>
        <w:keepLines w:val="0"/>
        <w:widowControl w:val="0"/>
        <w:tabs>
          <w:tab w:val="clear" w:pos="567"/>
        </w:tabs>
        <w:rPr>
          <w:lang w:val="lv-LV"/>
        </w:rPr>
      </w:pPr>
    </w:p>
    <w:p w14:paraId="0636C86F" w14:textId="77777777" w:rsidR="00DD04CB" w:rsidRPr="0009672F" w:rsidRDefault="00DD04CB" w:rsidP="00192A82">
      <w:pPr>
        <w:keepLines w:val="0"/>
        <w:widowControl w:val="0"/>
        <w:tabs>
          <w:tab w:val="clear" w:pos="567"/>
        </w:tabs>
        <w:rPr>
          <w:lang w:val="lv-LV"/>
        </w:rPr>
      </w:pPr>
      <w:r w:rsidRPr="0009672F">
        <w:rPr>
          <w:lang w:val="lv-LV"/>
        </w:rPr>
        <w:t xml:space="preserve">Piezīme: flakonā ir par </w:t>
      </w:r>
      <w:r w:rsidR="001F622C" w:rsidRPr="0009672F">
        <w:rPr>
          <w:lang w:val="lv-LV"/>
        </w:rPr>
        <w:t>6 </w:t>
      </w:r>
      <w:r w:rsidRPr="00D5429B">
        <w:rPr>
          <w:lang w:val="lv-LV"/>
        </w:rPr>
        <w:t xml:space="preserve">% </w:t>
      </w:r>
      <w:r w:rsidR="00D4710B" w:rsidRPr="00D5429B">
        <w:rPr>
          <w:lang w:val="lv-LV"/>
        </w:rPr>
        <w:t>virspildījums</w:t>
      </w:r>
      <w:r w:rsidRPr="00D5429B">
        <w:rPr>
          <w:lang w:val="lv-LV"/>
        </w:rPr>
        <w:t>. Tādējādi</w:t>
      </w:r>
      <w:r w:rsidRPr="0009672F">
        <w:rPr>
          <w:lang w:val="lv-LV"/>
        </w:rPr>
        <w:t xml:space="preserve"> 5 ml </w:t>
      </w:r>
      <w:r w:rsidR="005B5FA9" w:rsidRPr="0009672F">
        <w:rPr>
          <w:lang w:val="lv-LV"/>
        </w:rPr>
        <w:t xml:space="preserve">pagatavotā </w:t>
      </w:r>
      <w:r w:rsidRPr="0009672F">
        <w:rPr>
          <w:lang w:val="lv-LV"/>
        </w:rPr>
        <w:t xml:space="preserve">šķīduma atbilst 50 mg aktīvās vielas. </w:t>
      </w:r>
      <w:r w:rsidR="00EA79DA" w:rsidRPr="0009672F">
        <w:rPr>
          <w:lang w:val="lv-LV"/>
        </w:rPr>
        <w:t xml:space="preserve">Pagatavotajam </w:t>
      </w:r>
      <w:r w:rsidRPr="0009672F">
        <w:rPr>
          <w:lang w:val="lv-LV"/>
        </w:rPr>
        <w:t>šķīdumam jābūt dzeltenā līdz oranžā krāsā; ja tas tā nav, šķīdums jālikvidē. Parenterālām zālēm pirms ievadīšanas vizuāli jāpārbauda daļiņas un krāsas maiņa (piemēram, zaļa vai melna).</w:t>
      </w:r>
    </w:p>
    <w:p w14:paraId="7EB3F913" w14:textId="77777777" w:rsidR="00DD04CB" w:rsidRPr="0009672F" w:rsidRDefault="00DD04CB" w:rsidP="00192A82">
      <w:pPr>
        <w:keepLines w:val="0"/>
        <w:widowControl w:val="0"/>
        <w:tabs>
          <w:tab w:val="clear" w:pos="567"/>
        </w:tabs>
        <w:rPr>
          <w:lang w:val="lv-LV"/>
        </w:rPr>
      </w:pPr>
    </w:p>
    <w:p w14:paraId="59675B4A" w14:textId="77777777" w:rsidR="00DD04CB" w:rsidRPr="0009672F" w:rsidRDefault="00DD04CB" w:rsidP="00192A82">
      <w:pPr>
        <w:keepLines w:val="0"/>
        <w:widowControl w:val="0"/>
        <w:tabs>
          <w:tab w:val="clear" w:pos="567"/>
        </w:tabs>
        <w:rPr>
          <w:lang w:val="lv-LV"/>
        </w:rPr>
      </w:pPr>
      <w:r w:rsidRPr="0009672F">
        <w:rPr>
          <w:lang w:val="lv-LV"/>
        </w:rPr>
        <w:t>T</w:t>
      </w:r>
      <w:r w:rsidR="00D05C3A" w:rsidRPr="0009672F">
        <w:rPr>
          <w:lang w:val="lv-LV"/>
        </w:rPr>
        <w:t>igeciklīnu</w:t>
      </w:r>
      <w:r w:rsidRPr="0009672F">
        <w:rPr>
          <w:lang w:val="lv-LV"/>
        </w:rPr>
        <w:t xml:space="preserve"> </w:t>
      </w:r>
      <w:r w:rsidR="00D05C3A" w:rsidRPr="0009672F">
        <w:rPr>
          <w:lang w:val="lv-LV"/>
        </w:rPr>
        <w:t>jā</w:t>
      </w:r>
      <w:r w:rsidRPr="0009672F">
        <w:rPr>
          <w:lang w:val="lv-LV"/>
        </w:rPr>
        <w:t>ievad</w:t>
      </w:r>
      <w:r w:rsidR="00D05C3A" w:rsidRPr="0009672F">
        <w:rPr>
          <w:lang w:val="lv-LV"/>
        </w:rPr>
        <w:t>a</w:t>
      </w:r>
      <w:r w:rsidRPr="0009672F">
        <w:rPr>
          <w:lang w:val="lv-LV"/>
        </w:rPr>
        <w:t xml:space="preserve"> intravenozi caur speciālu sistēmu vai caur Y-vietu. Ja vienu un to pašu intravenozo sistēmu izmanto secīgai vairāku aktīvo vielu infūzijai, pirms un pēc </w:t>
      </w:r>
      <w:r w:rsidR="00D05C3A" w:rsidRPr="0009672F">
        <w:rPr>
          <w:lang w:val="lv-LV"/>
        </w:rPr>
        <w:t xml:space="preserve">tigeciklīna </w:t>
      </w:r>
      <w:r w:rsidRPr="0009672F">
        <w:rPr>
          <w:lang w:val="lv-LV"/>
        </w:rPr>
        <w:t>infūzijas tā jāizskalo ar nātrija hlorīda 9 mg/ml (0,</w:t>
      </w:r>
      <w:r w:rsidR="001F622C" w:rsidRPr="0009672F">
        <w:rPr>
          <w:lang w:val="lv-LV"/>
        </w:rPr>
        <w:t>9 </w:t>
      </w:r>
      <w:r w:rsidRPr="0009672F">
        <w:rPr>
          <w:lang w:val="lv-LV"/>
        </w:rPr>
        <w:t xml:space="preserve">%) šķīdumu injekcijām vai </w:t>
      </w:r>
      <w:r w:rsidR="005D4711" w:rsidRPr="0009672F">
        <w:rPr>
          <w:lang w:val="lv-LV"/>
        </w:rPr>
        <w:t xml:space="preserve">dekstrozes </w:t>
      </w:r>
      <w:r w:rsidRPr="0009672F">
        <w:rPr>
          <w:lang w:val="lv-LV"/>
        </w:rPr>
        <w:t>50 mg/ml (</w:t>
      </w:r>
      <w:r w:rsidR="001F622C" w:rsidRPr="0009672F">
        <w:rPr>
          <w:lang w:val="lv-LV"/>
        </w:rPr>
        <w:t>5 </w:t>
      </w:r>
      <w:r w:rsidRPr="0009672F">
        <w:rPr>
          <w:lang w:val="lv-LV"/>
        </w:rPr>
        <w:t xml:space="preserve">%) šķīdumu injekcijām. Injekcija jāizdara ar infūzijas šķīdumu, kas sader ar tigeciklīnu un visām citām zālēm, ko </w:t>
      </w:r>
      <w:r w:rsidR="005D4711" w:rsidRPr="0009672F">
        <w:rPr>
          <w:lang w:val="lv-LV"/>
        </w:rPr>
        <w:t>ievada</w:t>
      </w:r>
      <w:r w:rsidRPr="0009672F">
        <w:rPr>
          <w:lang w:val="lv-LV"/>
        </w:rPr>
        <w:t xml:space="preserve"> caur šo kopējo sistēmu.</w:t>
      </w:r>
    </w:p>
    <w:p w14:paraId="6D261CCB" w14:textId="77777777" w:rsidR="00DD04CB" w:rsidRPr="0009672F" w:rsidRDefault="00DD04CB" w:rsidP="00192A82">
      <w:pPr>
        <w:keepLines w:val="0"/>
        <w:widowControl w:val="0"/>
        <w:tabs>
          <w:tab w:val="clear" w:pos="567"/>
        </w:tabs>
        <w:rPr>
          <w:lang w:val="lv-LV"/>
        </w:rPr>
      </w:pPr>
    </w:p>
    <w:p w14:paraId="6A2B7BB3" w14:textId="77777777" w:rsidR="00DD04CB" w:rsidRPr="0009672F" w:rsidRDefault="00DD04CB" w:rsidP="00192A82">
      <w:pPr>
        <w:keepLines w:val="0"/>
        <w:widowControl w:val="0"/>
        <w:tabs>
          <w:tab w:val="clear" w:pos="567"/>
        </w:tabs>
        <w:rPr>
          <w:lang w:val="lv-LV"/>
        </w:rPr>
      </w:pPr>
      <w:r w:rsidRPr="00D5429B">
        <w:rPr>
          <w:lang w:val="lv-LV"/>
        </w:rPr>
        <w:t>Saderīgie intravenozie šķīdumi</w:t>
      </w:r>
      <w:r w:rsidRPr="00E16CD3">
        <w:rPr>
          <w:lang w:val="lv-LV"/>
        </w:rPr>
        <w:t xml:space="preserve"> ir</w:t>
      </w:r>
      <w:r w:rsidR="00362A52" w:rsidRPr="00E16CD3">
        <w:rPr>
          <w:lang w:val="lv-LV"/>
        </w:rPr>
        <w:t>;</w:t>
      </w:r>
      <w:r w:rsidRPr="00E16CD3">
        <w:rPr>
          <w:lang w:val="lv-LV"/>
        </w:rPr>
        <w:t xml:space="preserve"> nātrija</w:t>
      </w:r>
      <w:r w:rsidRPr="0009672F">
        <w:rPr>
          <w:lang w:val="lv-LV"/>
        </w:rPr>
        <w:t xml:space="preserve"> hlorīda 9 mg/ml (0,</w:t>
      </w:r>
      <w:r w:rsidR="001F622C" w:rsidRPr="0009672F">
        <w:rPr>
          <w:lang w:val="lv-LV"/>
        </w:rPr>
        <w:t>9 </w:t>
      </w:r>
      <w:r w:rsidRPr="0009672F">
        <w:rPr>
          <w:lang w:val="lv-LV"/>
        </w:rPr>
        <w:t>%) šķīdums injekcijām</w:t>
      </w:r>
      <w:r w:rsidR="00B538DA" w:rsidRPr="0009672F">
        <w:rPr>
          <w:lang w:val="lv-LV"/>
        </w:rPr>
        <w:t xml:space="preserve">, </w:t>
      </w:r>
      <w:r w:rsidRPr="0009672F">
        <w:rPr>
          <w:lang w:val="lv-LV"/>
        </w:rPr>
        <w:t>dekstrozes 50 mg/ml (</w:t>
      </w:r>
      <w:r w:rsidR="001F622C" w:rsidRPr="0009672F">
        <w:rPr>
          <w:lang w:val="lv-LV"/>
        </w:rPr>
        <w:t>5 </w:t>
      </w:r>
      <w:r w:rsidRPr="0009672F">
        <w:rPr>
          <w:lang w:val="lv-LV"/>
        </w:rPr>
        <w:t>%) šķīdums injekcijām</w:t>
      </w:r>
      <w:r w:rsidR="00B538DA" w:rsidRPr="0009672F">
        <w:rPr>
          <w:lang w:val="lv-LV"/>
        </w:rPr>
        <w:t xml:space="preserve"> un Ringera laktāta šķīdums injekcijām</w:t>
      </w:r>
      <w:r w:rsidRPr="0009672F">
        <w:rPr>
          <w:lang w:val="lv-LV"/>
        </w:rPr>
        <w:t>.</w:t>
      </w:r>
    </w:p>
    <w:p w14:paraId="213567DB" w14:textId="77777777" w:rsidR="00DD04CB" w:rsidRPr="0009672F" w:rsidRDefault="00DD04CB" w:rsidP="00192A82">
      <w:pPr>
        <w:keepLines w:val="0"/>
        <w:widowControl w:val="0"/>
        <w:rPr>
          <w:lang w:val="lv-LV"/>
        </w:rPr>
      </w:pPr>
    </w:p>
    <w:p w14:paraId="18DE10A1" w14:textId="77777777" w:rsidR="00084374" w:rsidRPr="0009672F" w:rsidRDefault="00084374" w:rsidP="00192A82">
      <w:pPr>
        <w:keepLines w:val="0"/>
        <w:tabs>
          <w:tab w:val="clear" w:pos="567"/>
        </w:tabs>
        <w:rPr>
          <w:lang w:val="lv-LV"/>
        </w:rPr>
      </w:pPr>
      <w:r w:rsidRPr="0009672F">
        <w:rPr>
          <w:lang w:val="lv-LV"/>
        </w:rPr>
        <w:t xml:space="preserve">Ievadot caur Y-vietu, pierādīta 0,9 % </w:t>
      </w:r>
      <w:r w:rsidRPr="00D5429B">
        <w:rPr>
          <w:lang w:val="lv-LV"/>
        </w:rPr>
        <w:t>nātrija hlorīd</w:t>
      </w:r>
      <w:r w:rsidR="00362A52" w:rsidRPr="00D5429B">
        <w:rPr>
          <w:lang w:val="lv-LV"/>
        </w:rPr>
        <w:t>a šķīdumā</w:t>
      </w:r>
      <w:r w:rsidRPr="00D5429B">
        <w:rPr>
          <w:lang w:val="lv-LV"/>
        </w:rPr>
        <w:t xml:space="preserve"> injekcijām</w:t>
      </w:r>
      <w:r w:rsidRPr="0009672F">
        <w:rPr>
          <w:lang w:val="lv-LV"/>
        </w:rPr>
        <w:t xml:space="preserve"> izšķīdināta </w:t>
      </w:r>
      <w:r w:rsidR="00D05C3A" w:rsidRPr="0009672F">
        <w:rPr>
          <w:lang w:val="lv-LV"/>
        </w:rPr>
        <w:t>tigeciklīna</w:t>
      </w:r>
      <w:r w:rsidRPr="0009672F">
        <w:rPr>
          <w:lang w:val="lv-LV"/>
        </w:rPr>
        <w:t xml:space="preserve"> saderība ar šādām zālēm vai šķīdinātājiem: amikacīnu, dobutamīnu, dopamīna hidrohlorīdu, gentamicīnu, haloperidolu, Ringera laktāta šķīdumu, lidokaīna hidrohlorīdu, </w:t>
      </w:r>
      <w:r w:rsidR="00AA3DB8" w:rsidRPr="0009672F">
        <w:rPr>
          <w:lang w:val="lv-LV"/>
        </w:rPr>
        <w:t xml:space="preserve">metoklopramīdu, </w:t>
      </w:r>
      <w:r w:rsidRPr="0009672F">
        <w:rPr>
          <w:lang w:val="lv-LV"/>
        </w:rPr>
        <w:t>morfīnu, norepinefrīnu, piperacilīnu/tazobaktāmu (EDTA gatavā forma), kālija hlorīdu, propofolu, ranitidīna hidrohlorīdu, teofilīnu un tobramicīnu.</w:t>
      </w:r>
    </w:p>
    <w:p w14:paraId="1A30C2B0" w14:textId="77777777" w:rsidR="00084374" w:rsidRPr="0009672F" w:rsidRDefault="00084374" w:rsidP="00192A82">
      <w:pPr>
        <w:keepLines w:val="0"/>
        <w:widowControl w:val="0"/>
        <w:tabs>
          <w:tab w:val="clear" w:pos="567"/>
        </w:tabs>
        <w:rPr>
          <w:lang w:val="lv-LV"/>
        </w:rPr>
      </w:pPr>
    </w:p>
    <w:p w14:paraId="5BA99761" w14:textId="77777777" w:rsidR="00AA3DB8" w:rsidRPr="0009672F" w:rsidRDefault="003E524F" w:rsidP="00192A82">
      <w:pPr>
        <w:tabs>
          <w:tab w:val="clear" w:pos="567"/>
        </w:tabs>
        <w:rPr>
          <w:lang w:val="lv-LV"/>
        </w:rPr>
      </w:pPr>
      <w:r>
        <w:rPr>
          <w:lang w:val="lv-LV"/>
        </w:rPr>
        <w:t>Tigecycline Accord</w:t>
      </w:r>
      <w:r w:rsidR="00AA3DB8" w:rsidRPr="0009672F">
        <w:rPr>
          <w:lang w:val="lv-LV"/>
        </w:rPr>
        <w:t xml:space="preserve"> </w:t>
      </w:r>
      <w:r w:rsidR="00AA3DB8" w:rsidRPr="00D5429B">
        <w:rPr>
          <w:lang w:val="lv-LV"/>
        </w:rPr>
        <w:t xml:space="preserve">nedrīkst </w:t>
      </w:r>
      <w:r w:rsidR="00362A52" w:rsidRPr="00D5429B">
        <w:rPr>
          <w:lang w:val="lv-LV"/>
        </w:rPr>
        <w:t>sa</w:t>
      </w:r>
      <w:r w:rsidR="00AA3DB8" w:rsidRPr="00D5429B">
        <w:rPr>
          <w:lang w:val="lv-LV"/>
        </w:rPr>
        <w:t>jaukt</w:t>
      </w:r>
      <w:r w:rsidR="00362A52" w:rsidRPr="00D5429B">
        <w:rPr>
          <w:lang w:val="lv-LV"/>
        </w:rPr>
        <w:t xml:space="preserve"> (lietot maisījumā)</w:t>
      </w:r>
      <w:r w:rsidR="00AA3DB8" w:rsidRPr="00D5429B">
        <w:rPr>
          <w:lang w:val="lv-LV"/>
        </w:rPr>
        <w:t xml:space="preserve"> ar citām</w:t>
      </w:r>
      <w:r w:rsidR="00AA3DB8" w:rsidRPr="0009672F">
        <w:rPr>
          <w:lang w:val="lv-LV"/>
        </w:rPr>
        <w:t xml:space="preserve"> zālēm, par kurām saderības dati nav pieejami.</w:t>
      </w:r>
    </w:p>
    <w:p w14:paraId="14213BFB" w14:textId="77777777" w:rsidR="00DD04CB" w:rsidRDefault="00DD04CB" w:rsidP="00192A82">
      <w:pPr>
        <w:keepLines w:val="0"/>
        <w:widowControl w:val="0"/>
        <w:tabs>
          <w:tab w:val="clear" w:pos="567"/>
        </w:tabs>
        <w:rPr>
          <w:lang w:val="lv-LV"/>
        </w:rPr>
      </w:pPr>
    </w:p>
    <w:p w14:paraId="5A06DA8F" w14:textId="77777777" w:rsidR="00A15A4C" w:rsidRPr="00A15A4C" w:rsidRDefault="00A15A4C" w:rsidP="00A15A4C">
      <w:pPr>
        <w:keepLines w:val="0"/>
        <w:widowControl w:val="0"/>
        <w:tabs>
          <w:tab w:val="clear" w:pos="567"/>
        </w:tabs>
        <w:rPr>
          <w:lang w:val="lv-LV"/>
        </w:rPr>
      </w:pPr>
      <w:r w:rsidRPr="00A15A4C">
        <w:rPr>
          <w:lang w:val="lv-LV"/>
        </w:rPr>
        <w:t xml:space="preserve">Sagatavotais šķīdums: ķīmiskā </w:t>
      </w:r>
      <w:r w:rsidRPr="00D5429B">
        <w:rPr>
          <w:lang w:val="lv-LV"/>
        </w:rPr>
        <w:t>un fizi</w:t>
      </w:r>
      <w:r w:rsidR="00362A52" w:rsidRPr="00D5429B">
        <w:rPr>
          <w:lang w:val="lv-LV"/>
        </w:rPr>
        <w:t>kālā</w:t>
      </w:r>
      <w:r w:rsidRPr="00E16CD3">
        <w:rPr>
          <w:lang w:val="lv-LV"/>
        </w:rPr>
        <w:t xml:space="preserve"> stabilitāte</w:t>
      </w:r>
      <w:r w:rsidRPr="00A15A4C">
        <w:rPr>
          <w:lang w:val="lv-LV"/>
        </w:rPr>
        <w:t xml:space="preserve"> lietošanas laikā ir pierādīta 6 stundas 20-25 °C temperatūrā. No mikrobioloģiskā viedokļa šķīdums ir jāizlieto nekavējoties. Ja to neizlieto nekavējoties, par uzglabāšanas laiku un apstākļiem pirms lietošanas atbild lietotājs, un uzglabāšanas laiks nedrīkst būt ilgāks par iepriekšminēto </w:t>
      </w:r>
      <w:r w:rsidRPr="00D5429B">
        <w:rPr>
          <w:lang w:val="lv-LV"/>
        </w:rPr>
        <w:t>ķīmiskās un fizi</w:t>
      </w:r>
      <w:r w:rsidR="00362A52" w:rsidRPr="00E16CD3">
        <w:rPr>
          <w:lang w:val="lv-LV"/>
        </w:rPr>
        <w:t>kālās</w:t>
      </w:r>
      <w:r w:rsidRPr="00E16CD3">
        <w:rPr>
          <w:lang w:val="lv-LV"/>
        </w:rPr>
        <w:t xml:space="preserve"> stabilitātes laiku.</w:t>
      </w:r>
    </w:p>
    <w:p w14:paraId="53FB79A3" w14:textId="77777777" w:rsidR="00A15A4C" w:rsidRPr="00A15A4C" w:rsidRDefault="00A15A4C" w:rsidP="00A15A4C">
      <w:pPr>
        <w:keepLines w:val="0"/>
        <w:widowControl w:val="0"/>
        <w:tabs>
          <w:tab w:val="clear" w:pos="567"/>
        </w:tabs>
        <w:rPr>
          <w:lang w:val="lv-LV"/>
        </w:rPr>
      </w:pPr>
    </w:p>
    <w:p w14:paraId="71764C50" w14:textId="77777777" w:rsidR="00A15A4C" w:rsidRPr="00A15A4C" w:rsidRDefault="00A15A4C" w:rsidP="00A15A4C">
      <w:pPr>
        <w:keepLines w:val="0"/>
        <w:widowControl w:val="0"/>
        <w:tabs>
          <w:tab w:val="clear" w:pos="567"/>
        </w:tabs>
        <w:rPr>
          <w:b/>
          <w:bCs/>
          <w:lang w:val="lv-LV"/>
        </w:rPr>
      </w:pPr>
      <w:r w:rsidRPr="00A15A4C">
        <w:rPr>
          <w:lang w:val="lv-LV"/>
        </w:rPr>
        <w:t xml:space="preserve">Atšķaidītais šķīdums: ķīmiskā un fizikālā stabilitāte lietošanas laikā ir pierādīta 24 stundas, uzglabājot 20-25 °C temperatūrā un 48 stundas, uzglabājot 2-8 °C temperatūrā. No mikrobioloģiskā viedokļa  šķīdums ir jāizlieto nekavējoties. Ja to neizlieto nekavējoties, par uzglabāšanas laiku un apstākļiem pirms lietošanas atbild lietotājs, un uzglabāšanas laiks nedrīkst būt ilgāks par iepriekšminēto ķīmiskās </w:t>
      </w:r>
      <w:r w:rsidRPr="00D5429B">
        <w:rPr>
          <w:lang w:val="lv-LV"/>
        </w:rPr>
        <w:t>un fizi</w:t>
      </w:r>
      <w:r w:rsidR="00362A52" w:rsidRPr="00E16CD3">
        <w:rPr>
          <w:lang w:val="lv-LV"/>
        </w:rPr>
        <w:t>kālās</w:t>
      </w:r>
      <w:r w:rsidRPr="00E16CD3">
        <w:rPr>
          <w:lang w:val="lv-LV"/>
        </w:rPr>
        <w:t xml:space="preserve"> stabilitātes laiku.</w:t>
      </w:r>
    </w:p>
    <w:p w14:paraId="625A7AB1" w14:textId="77777777" w:rsidR="00A15A4C" w:rsidRPr="0009672F" w:rsidRDefault="00A15A4C" w:rsidP="00192A82">
      <w:pPr>
        <w:keepLines w:val="0"/>
        <w:widowControl w:val="0"/>
        <w:tabs>
          <w:tab w:val="clear" w:pos="567"/>
        </w:tabs>
        <w:rPr>
          <w:lang w:val="lv-LV"/>
        </w:rPr>
      </w:pPr>
    </w:p>
    <w:p w14:paraId="4421CC37" w14:textId="77777777" w:rsidR="00DD04CB" w:rsidRPr="0009672F" w:rsidRDefault="00DD04CB" w:rsidP="00192A82">
      <w:pPr>
        <w:keepLines w:val="0"/>
        <w:widowControl w:val="0"/>
        <w:tabs>
          <w:tab w:val="clear" w:pos="567"/>
        </w:tabs>
        <w:rPr>
          <w:lang w:val="lv-LV"/>
        </w:rPr>
      </w:pPr>
      <w:r w:rsidRPr="0009672F">
        <w:rPr>
          <w:lang w:val="lv-LV"/>
        </w:rPr>
        <w:t>Tikai vienreizējai lietošanai. Jebkurš neizlietot</w:t>
      </w:r>
      <w:r w:rsidR="00C54B50" w:rsidRPr="0009672F">
        <w:rPr>
          <w:lang w:val="lv-LV"/>
        </w:rPr>
        <w:t>ai</w:t>
      </w:r>
      <w:r w:rsidRPr="0009672F">
        <w:rPr>
          <w:lang w:val="lv-LV"/>
        </w:rPr>
        <w:t>s šķīdum</w:t>
      </w:r>
      <w:r w:rsidR="00C54B50" w:rsidRPr="0009672F">
        <w:rPr>
          <w:lang w:val="lv-LV"/>
        </w:rPr>
        <w:t>a daudzums</w:t>
      </w:r>
      <w:r w:rsidRPr="0009672F">
        <w:rPr>
          <w:lang w:val="lv-LV"/>
        </w:rPr>
        <w:t xml:space="preserve"> </w:t>
      </w:r>
      <w:r w:rsidR="00C54B50" w:rsidRPr="0009672F">
        <w:rPr>
          <w:lang w:val="lv-LV"/>
        </w:rPr>
        <w:t>jāiznīcina</w:t>
      </w:r>
      <w:r w:rsidRPr="0009672F">
        <w:rPr>
          <w:lang w:val="lv-LV"/>
        </w:rPr>
        <w:t>.</w:t>
      </w:r>
    </w:p>
    <w:p w14:paraId="5FA433BE" w14:textId="77777777" w:rsidR="00620238" w:rsidRPr="0009672F" w:rsidRDefault="00620238" w:rsidP="00192A82">
      <w:pPr>
        <w:rPr>
          <w:lang w:val="lv-LV"/>
        </w:rPr>
      </w:pPr>
    </w:p>
    <w:sectPr w:rsidR="00620238" w:rsidRPr="0009672F" w:rsidSect="0009672F">
      <w:footerReference w:type="default" r:id="rId17"/>
      <w:pgSz w:w="11907" w:h="16840" w:code="9"/>
      <w:pgMar w:top="1134" w:right="1418" w:bottom="1134" w:left="1418" w:header="737" w:footer="737"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CED7" w14:textId="77777777" w:rsidR="00100B99" w:rsidRDefault="00100B99">
      <w:r>
        <w:separator/>
      </w:r>
    </w:p>
  </w:endnote>
  <w:endnote w:type="continuationSeparator" w:id="0">
    <w:p w14:paraId="16846C6A" w14:textId="77777777" w:rsidR="00100B99" w:rsidRDefault="0010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8A5" w14:textId="3BA3DD19" w:rsidR="00370CE6" w:rsidRPr="00396F8C" w:rsidRDefault="00370CE6">
    <w:pPr>
      <w:tabs>
        <w:tab w:val="right" w:pos="8064"/>
        <w:tab w:val="right" w:pos="9360"/>
      </w:tabs>
      <w:jc w:val="center"/>
      <w:rPr>
        <w:rFonts w:ascii="Arial" w:hAnsi="Arial" w:cs="Arial"/>
        <w:vanish/>
        <w:sz w:val="16"/>
        <w:szCs w:val="16"/>
      </w:rPr>
    </w:pPr>
    <w:r w:rsidRPr="00396F8C">
      <w:rPr>
        <w:rStyle w:val="PageNumber"/>
        <w:rFonts w:ascii="Arial" w:hAnsi="Arial" w:cs="Arial"/>
        <w:sz w:val="16"/>
        <w:szCs w:val="16"/>
      </w:rPr>
      <w:fldChar w:fldCharType="begin"/>
    </w:r>
    <w:r w:rsidRPr="00396F8C">
      <w:rPr>
        <w:rStyle w:val="PageNumber"/>
        <w:rFonts w:ascii="Arial" w:hAnsi="Arial" w:cs="Arial"/>
        <w:sz w:val="16"/>
        <w:szCs w:val="16"/>
      </w:rPr>
      <w:instrText xml:space="preserve"> PAGE </w:instrText>
    </w:r>
    <w:r w:rsidRPr="00396F8C">
      <w:rPr>
        <w:rStyle w:val="PageNumber"/>
        <w:rFonts w:ascii="Arial" w:hAnsi="Arial" w:cs="Arial"/>
        <w:sz w:val="16"/>
        <w:szCs w:val="16"/>
      </w:rPr>
      <w:fldChar w:fldCharType="separate"/>
    </w:r>
    <w:r w:rsidR="00BA26B4">
      <w:rPr>
        <w:rStyle w:val="PageNumber"/>
        <w:rFonts w:ascii="Arial" w:hAnsi="Arial" w:cs="Arial"/>
        <w:noProof/>
        <w:sz w:val="16"/>
        <w:szCs w:val="16"/>
      </w:rPr>
      <w:t>18</w:t>
    </w:r>
    <w:r w:rsidRPr="00396F8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A078" w14:textId="77777777" w:rsidR="00100B99" w:rsidRDefault="00100B99">
      <w:r>
        <w:separator/>
      </w:r>
    </w:p>
  </w:footnote>
  <w:footnote w:type="continuationSeparator" w:id="0">
    <w:p w14:paraId="53D7BC62" w14:textId="77777777" w:rsidR="00100B99" w:rsidRDefault="0010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86DC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0321260E"/>
    <w:multiLevelType w:val="multilevel"/>
    <w:tmpl w:val="7BDAF104"/>
    <w:lvl w:ilvl="0">
      <w:start w:val="10"/>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9D72F92"/>
    <w:multiLevelType w:val="hybridMultilevel"/>
    <w:tmpl w:val="5CEE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1567E"/>
    <w:multiLevelType w:val="multilevel"/>
    <w:tmpl w:val="72A83BF6"/>
    <w:lvl w:ilvl="0">
      <w:start w:val="1"/>
      <w:numFmt w:val="decimal"/>
      <w:lvlText w:val="%1."/>
      <w:lvlJc w:val="left"/>
      <w:pPr>
        <w:tabs>
          <w:tab w:val="num" w:pos="930"/>
        </w:tabs>
        <w:ind w:left="930" w:hanging="570"/>
      </w:pPr>
      <w:rPr>
        <w:rFonts w:ascii="Times New Roman" w:hAnsi="Times New Roman" w:cs="Times New Roman"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BF55C84"/>
    <w:multiLevelType w:val="hybridMultilevel"/>
    <w:tmpl w:val="21FC0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07F2E"/>
    <w:multiLevelType w:val="multilevel"/>
    <w:tmpl w:val="C70CB5B2"/>
    <w:lvl w:ilvl="0">
      <w:start w:val="33"/>
      <w:numFmt w:val="decimal"/>
      <w:lvlText w:val="%1"/>
      <w:lvlJc w:val="left"/>
      <w:pPr>
        <w:tabs>
          <w:tab w:val="num" w:pos="720"/>
        </w:tabs>
        <w:ind w:left="720" w:hanging="360"/>
      </w:pPr>
      <w:rPr>
        <w:rFonts w:ascii="Times New Roman" w:hAnsi="Times New Roman" w:cs="Times New Roman" w:hint="default"/>
        <w:color w:val="FF000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0360B66"/>
    <w:multiLevelType w:val="hybridMultilevel"/>
    <w:tmpl w:val="E34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E7CC4"/>
    <w:multiLevelType w:val="hybridMultilevel"/>
    <w:tmpl w:val="7F9860A6"/>
    <w:lvl w:ilvl="0" w:tplc="09882AD2">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C1174A"/>
    <w:multiLevelType w:val="hybridMultilevel"/>
    <w:tmpl w:val="692A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C2DF0"/>
    <w:multiLevelType w:val="hybridMultilevel"/>
    <w:tmpl w:val="CFDCAF3E"/>
    <w:lvl w:ilvl="0" w:tplc="8386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4CB7"/>
    <w:multiLevelType w:val="hybridMultilevel"/>
    <w:tmpl w:val="21181C7A"/>
    <w:lvl w:ilvl="0" w:tplc="5D340E54">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C146FE"/>
    <w:multiLevelType w:val="multilevel"/>
    <w:tmpl w:val="93BC3C6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162965E3"/>
    <w:multiLevelType w:val="multilevel"/>
    <w:tmpl w:val="263E8D12"/>
    <w:lvl w:ilvl="0">
      <w:start w:val="5"/>
      <w:numFmt w:val="decimal"/>
      <w:lvlText w:val="%1"/>
      <w:lvlJc w:val="left"/>
      <w:pPr>
        <w:tabs>
          <w:tab w:val="num" w:pos="555"/>
        </w:tabs>
        <w:ind w:left="555" w:hanging="555"/>
      </w:pPr>
      <w:rPr>
        <w:rFonts w:ascii="Times New Roman" w:hAnsi="Times New Roman" w:cs="Times New Roman" w:hint="default"/>
      </w:rPr>
    </w:lvl>
    <w:lvl w:ilvl="1">
      <w:start w:val="2"/>
      <w:numFmt w:val="decimal"/>
      <w:lvlText w:val="%1.%2"/>
      <w:lvlJc w:val="left"/>
      <w:pPr>
        <w:tabs>
          <w:tab w:val="num" w:pos="555"/>
        </w:tabs>
        <w:ind w:left="555" w:hanging="555"/>
      </w:pPr>
      <w:rPr>
        <w:rFonts w:ascii="Times New Roman" w:hAnsi="Times New Roman" w:cs="Times New Roman" w:hint="default"/>
      </w:rPr>
    </w:lvl>
    <w:lvl w:ilvl="2">
      <w:start w:val="2"/>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4" w15:restartNumberingAfterBreak="0">
    <w:nsid w:val="19422521"/>
    <w:multiLevelType w:val="multilevel"/>
    <w:tmpl w:val="26529166"/>
    <w:lvl w:ilvl="0">
      <w:start w:val="4"/>
      <w:numFmt w:val="decimal"/>
      <w:lvlText w:val="%1"/>
      <w:lvlJc w:val="left"/>
      <w:pPr>
        <w:tabs>
          <w:tab w:val="num" w:pos="360"/>
        </w:tabs>
        <w:ind w:left="360" w:hanging="360"/>
      </w:pPr>
      <w:rPr>
        <w:rFonts w:ascii="Times New Roman" w:hAnsi="Times New Roman" w:cs="Times New Roman" w:hint="default"/>
        <w:color w:val="auto"/>
      </w:rPr>
    </w:lvl>
    <w:lvl w:ilvl="1">
      <w:start w:val="4"/>
      <w:numFmt w:val="decimal"/>
      <w:lvlText w:val="%1.%2"/>
      <w:lvlJc w:val="left"/>
      <w:pPr>
        <w:tabs>
          <w:tab w:val="num" w:pos="360"/>
        </w:tabs>
        <w:ind w:left="360"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rFonts w:ascii="Times New Roman" w:hAnsi="Times New Roman" w:cs="Times New Roman" w:hint="default"/>
        <w:color w:val="auto"/>
      </w:rPr>
    </w:lvl>
    <w:lvl w:ilvl="4">
      <w:start w:val="1"/>
      <w:numFmt w:val="decimal"/>
      <w:lvlText w:val="%1.%2.%3.%4.%5"/>
      <w:lvlJc w:val="left"/>
      <w:pPr>
        <w:tabs>
          <w:tab w:val="num" w:pos="1080"/>
        </w:tabs>
        <w:ind w:left="1080" w:hanging="1080"/>
      </w:pPr>
      <w:rPr>
        <w:rFonts w:ascii="Times New Roman" w:hAnsi="Times New Roman" w:cs="Times New Roman" w:hint="default"/>
        <w:color w:val="auto"/>
      </w:rPr>
    </w:lvl>
    <w:lvl w:ilvl="5">
      <w:start w:val="1"/>
      <w:numFmt w:val="decimal"/>
      <w:lvlText w:val="%1.%2.%3.%4.%5.%6"/>
      <w:lvlJc w:val="left"/>
      <w:pPr>
        <w:tabs>
          <w:tab w:val="num" w:pos="1080"/>
        </w:tabs>
        <w:ind w:left="1080" w:hanging="1080"/>
      </w:pPr>
      <w:rPr>
        <w:rFonts w:ascii="Times New Roman" w:hAnsi="Times New Roman" w:cs="Times New Roman" w:hint="default"/>
        <w:color w:val="auto"/>
      </w:rPr>
    </w:lvl>
    <w:lvl w:ilvl="6">
      <w:start w:val="1"/>
      <w:numFmt w:val="decimal"/>
      <w:lvlText w:val="%1.%2.%3.%4.%5.%6.%7"/>
      <w:lvlJc w:val="left"/>
      <w:pPr>
        <w:tabs>
          <w:tab w:val="num" w:pos="1440"/>
        </w:tabs>
        <w:ind w:left="1440" w:hanging="1440"/>
      </w:pPr>
      <w:rPr>
        <w:rFonts w:ascii="Times New Roman" w:hAnsi="Times New Roman" w:cs="Times New Roman" w:hint="default"/>
        <w:color w:val="auto"/>
      </w:rPr>
    </w:lvl>
    <w:lvl w:ilvl="7">
      <w:start w:val="1"/>
      <w:numFmt w:val="decimal"/>
      <w:lvlText w:val="%1.%2.%3.%4.%5.%6.%7.%8"/>
      <w:lvlJc w:val="left"/>
      <w:pPr>
        <w:tabs>
          <w:tab w:val="num" w:pos="1440"/>
        </w:tabs>
        <w:ind w:left="1440" w:hanging="1440"/>
      </w:pPr>
      <w:rPr>
        <w:rFonts w:ascii="Times New Roman" w:hAnsi="Times New Roman" w:cs="Times New Roman" w:hint="default"/>
        <w:color w:val="auto"/>
      </w:rPr>
    </w:lvl>
    <w:lvl w:ilvl="8">
      <w:start w:val="1"/>
      <w:numFmt w:val="decimal"/>
      <w:lvlText w:val="%1.%2.%3.%4.%5.%6.%7.%8.%9"/>
      <w:lvlJc w:val="left"/>
      <w:pPr>
        <w:tabs>
          <w:tab w:val="num" w:pos="1440"/>
        </w:tabs>
        <w:ind w:left="1440" w:hanging="1440"/>
      </w:pPr>
      <w:rPr>
        <w:rFonts w:ascii="Times New Roman" w:hAnsi="Times New Roman" w:cs="Times New Roman" w:hint="default"/>
        <w:color w:val="auto"/>
      </w:rPr>
    </w:lvl>
  </w:abstractNum>
  <w:abstractNum w:abstractNumId="15" w15:restartNumberingAfterBreak="0">
    <w:nsid w:val="1A487A02"/>
    <w:multiLevelType w:val="multilevel"/>
    <w:tmpl w:val="08446B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DE9362B"/>
    <w:multiLevelType w:val="multilevel"/>
    <w:tmpl w:val="5FF6E280"/>
    <w:lvl w:ilvl="0">
      <w:start w:val="1"/>
      <w:numFmt w:val="decimal"/>
      <w:lvlText w:val="%1"/>
      <w:lvlJc w:val="left"/>
      <w:pPr>
        <w:tabs>
          <w:tab w:val="num" w:pos="615"/>
        </w:tabs>
        <w:ind w:left="615" w:hanging="555"/>
      </w:pPr>
      <w:rPr>
        <w:rFonts w:ascii="Times New Roman" w:hAnsi="Times New Roman" w:cs="Times New Roman" w:hint="default"/>
      </w:rPr>
    </w:lvl>
    <w:lvl w:ilvl="1">
      <w:start w:val="1"/>
      <w:numFmt w:val="lowerLetter"/>
      <w:lvlText w:val="%2."/>
      <w:lvlJc w:val="left"/>
      <w:pPr>
        <w:tabs>
          <w:tab w:val="num" w:pos="1140"/>
        </w:tabs>
        <w:ind w:left="1140" w:hanging="360"/>
      </w:pPr>
      <w:rPr>
        <w:rFonts w:ascii="Times New Roman" w:hAnsi="Times New Roman" w:cs="Times New Roman"/>
      </w:rPr>
    </w:lvl>
    <w:lvl w:ilvl="2">
      <w:start w:val="1"/>
      <w:numFmt w:val="lowerRoman"/>
      <w:lvlText w:val="%3."/>
      <w:lvlJc w:val="right"/>
      <w:pPr>
        <w:tabs>
          <w:tab w:val="num" w:pos="1860"/>
        </w:tabs>
        <w:ind w:left="1860" w:hanging="180"/>
      </w:pPr>
      <w:rPr>
        <w:rFonts w:ascii="Times New Roman" w:hAnsi="Times New Roman" w:cs="Times New Roman"/>
      </w:rPr>
    </w:lvl>
    <w:lvl w:ilvl="3">
      <w:start w:val="1"/>
      <w:numFmt w:val="decimal"/>
      <w:lvlText w:val="%4."/>
      <w:lvlJc w:val="left"/>
      <w:pPr>
        <w:tabs>
          <w:tab w:val="num" w:pos="2580"/>
        </w:tabs>
        <w:ind w:left="2580" w:hanging="360"/>
      </w:pPr>
      <w:rPr>
        <w:rFonts w:ascii="Times New Roman" w:hAnsi="Times New Roman" w:cs="Times New Roman"/>
      </w:rPr>
    </w:lvl>
    <w:lvl w:ilvl="4">
      <w:start w:val="1"/>
      <w:numFmt w:val="lowerLetter"/>
      <w:lvlText w:val="%5."/>
      <w:lvlJc w:val="left"/>
      <w:pPr>
        <w:tabs>
          <w:tab w:val="num" w:pos="3300"/>
        </w:tabs>
        <w:ind w:left="3300" w:hanging="360"/>
      </w:pPr>
      <w:rPr>
        <w:rFonts w:ascii="Times New Roman" w:hAnsi="Times New Roman" w:cs="Times New Roman"/>
      </w:rPr>
    </w:lvl>
    <w:lvl w:ilvl="5">
      <w:start w:val="1"/>
      <w:numFmt w:val="lowerRoman"/>
      <w:lvlText w:val="%6."/>
      <w:lvlJc w:val="right"/>
      <w:pPr>
        <w:tabs>
          <w:tab w:val="num" w:pos="4020"/>
        </w:tabs>
        <w:ind w:left="4020" w:hanging="180"/>
      </w:pPr>
      <w:rPr>
        <w:rFonts w:ascii="Times New Roman" w:hAnsi="Times New Roman" w:cs="Times New Roman"/>
      </w:rPr>
    </w:lvl>
    <w:lvl w:ilvl="6">
      <w:start w:val="1"/>
      <w:numFmt w:val="decimal"/>
      <w:lvlText w:val="%7."/>
      <w:lvlJc w:val="left"/>
      <w:pPr>
        <w:tabs>
          <w:tab w:val="num" w:pos="4740"/>
        </w:tabs>
        <w:ind w:left="4740" w:hanging="360"/>
      </w:pPr>
      <w:rPr>
        <w:rFonts w:ascii="Times New Roman" w:hAnsi="Times New Roman" w:cs="Times New Roman"/>
      </w:rPr>
    </w:lvl>
    <w:lvl w:ilvl="7">
      <w:start w:val="1"/>
      <w:numFmt w:val="lowerLetter"/>
      <w:lvlText w:val="%8."/>
      <w:lvlJc w:val="left"/>
      <w:pPr>
        <w:tabs>
          <w:tab w:val="num" w:pos="5460"/>
        </w:tabs>
        <w:ind w:left="5460" w:hanging="360"/>
      </w:pPr>
      <w:rPr>
        <w:rFonts w:ascii="Times New Roman" w:hAnsi="Times New Roman" w:cs="Times New Roman"/>
      </w:rPr>
    </w:lvl>
    <w:lvl w:ilvl="8">
      <w:start w:val="1"/>
      <w:numFmt w:val="lowerRoman"/>
      <w:lvlText w:val="%9."/>
      <w:lvlJc w:val="right"/>
      <w:pPr>
        <w:tabs>
          <w:tab w:val="num" w:pos="6180"/>
        </w:tabs>
        <w:ind w:left="6180" w:hanging="180"/>
      </w:pPr>
      <w:rPr>
        <w:rFonts w:ascii="Times New Roman" w:hAnsi="Times New Roman" w:cs="Times New Roman"/>
      </w:rPr>
    </w:lvl>
  </w:abstractNum>
  <w:abstractNum w:abstractNumId="1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219B7D24"/>
    <w:multiLevelType w:val="hybridMultilevel"/>
    <w:tmpl w:val="48C0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E65B1"/>
    <w:multiLevelType w:val="multilevel"/>
    <w:tmpl w:val="1CDA3A62"/>
    <w:lvl w:ilvl="0">
      <w:start w:val="4"/>
      <w:numFmt w:val="decimal"/>
      <w:lvlText w:val="%1"/>
      <w:lvlJc w:val="left"/>
      <w:pPr>
        <w:tabs>
          <w:tab w:val="num" w:pos="360"/>
        </w:tabs>
        <w:ind w:left="360" w:hanging="360"/>
      </w:pPr>
      <w:rPr>
        <w:rFonts w:ascii="Times New Roman" w:hAnsi="Times New Roman" w:cs="Times New Roman" w:hint="default"/>
        <w:color w:val="auto"/>
      </w:rPr>
    </w:lvl>
    <w:lvl w:ilvl="1">
      <w:start w:val="4"/>
      <w:numFmt w:val="decimal"/>
      <w:lvlText w:val="%1.%2"/>
      <w:lvlJc w:val="left"/>
      <w:pPr>
        <w:tabs>
          <w:tab w:val="num" w:pos="360"/>
        </w:tabs>
        <w:ind w:left="360"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rFonts w:ascii="Times New Roman" w:hAnsi="Times New Roman" w:cs="Times New Roman" w:hint="default"/>
        <w:color w:val="auto"/>
      </w:rPr>
    </w:lvl>
    <w:lvl w:ilvl="4">
      <w:start w:val="1"/>
      <w:numFmt w:val="decimal"/>
      <w:lvlText w:val="%1.%2.%3.%4.%5"/>
      <w:lvlJc w:val="left"/>
      <w:pPr>
        <w:tabs>
          <w:tab w:val="num" w:pos="1080"/>
        </w:tabs>
        <w:ind w:left="1080" w:hanging="1080"/>
      </w:pPr>
      <w:rPr>
        <w:rFonts w:ascii="Times New Roman" w:hAnsi="Times New Roman" w:cs="Times New Roman" w:hint="default"/>
        <w:color w:val="auto"/>
      </w:rPr>
    </w:lvl>
    <w:lvl w:ilvl="5">
      <w:start w:val="1"/>
      <w:numFmt w:val="decimal"/>
      <w:lvlText w:val="%1.%2.%3.%4.%5.%6"/>
      <w:lvlJc w:val="left"/>
      <w:pPr>
        <w:tabs>
          <w:tab w:val="num" w:pos="1080"/>
        </w:tabs>
        <w:ind w:left="1080" w:hanging="1080"/>
      </w:pPr>
      <w:rPr>
        <w:rFonts w:ascii="Times New Roman" w:hAnsi="Times New Roman" w:cs="Times New Roman" w:hint="default"/>
        <w:color w:val="auto"/>
      </w:rPr>
    </w:lvl>
    <w:lvl w:ilvl="6">
      <w:start w:val="1"/>
      <w:numFmt w:val="decimal"/>
      <w:lvlText w:val="%1.%2.%3.%4.%5.%6.%7"/>
      <w:lvlJc w:val="left"/>
      <w:pPr>
        <w:tabs>
          <w:tab w:val="num" w:pos="1440"/>
        </w:tabs>
        <w:ind w:left="1440" w:hanging="1440"/>
      </w:pPr>
      <w:rPr>
        <w:rFonts w:ascii="Times New Roman" w:hAnsi="Times New Roman" w:cs="Times New Roman" w:hint="default"/>
        <w:color w:val="auto"/>
      </w:rPr>
    </w:lvl>
    <w:lvl w:ilvl="7">
      <w:start w:val="1"/>
      <w:numFmt w:val="decimal"/>
      <w:lvlText w:val="%1.%2.%3.%4.%5.%6.%7.%8"/>
      <w:lvlJc w:val="left"/>
      <w:pPr>
        <w:tabs>
          <w:tab w:val="num" w:pos="1440"/>
        </w:tabs>
        <w:ind w:left="1440" w:hanging="1440"/>
      </w:pPr>
      <w:rPr>
        <w:rFonts w:ascii="Times New Roman" w:hAnsi="Times New Roman" w:cs="Times New Roman" w:hint="default"/>
        <w:color w:val="auto"/>
      </w:rPr>
    </w:lvl>
    <w:lvl w:ilvl="8">
      <w:start w:val="1"/>
      <w:numFmt w:val="decimal"/>
      <w:lvlText w:val="%1.%2.%3.%4.%5.%6.%7.%8.%9"/>
      <w:lvlJc w:val="left"/>
      <w:pPr>
        <w:tabs>
          <w:tab w:val="num" w:pos="1440"/>
        </w:tabs>
        <w:ind w:left="1440" w:hanging="1440"/>
      </w:pPr>
      <w:rPr>
        <w:rFonts w:ascii="Times New Roman" w:hAnsi="Times New Roman" w:cs="Times New Roman" w:hint="default"/>
        <w:color w:val="auto"/>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324F50D6"/>
    <w:multiLevelType w:val="multilevel"/>
    <w:tmpl w:val="EC82FAC2"/>
    <w:lvl w:ilvl="0">
      <w:start w:val="1"/>
      <w:numFmt w:val="decimal"/>
      <w:lvlText w:val="%1."/>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6A34B3D"/>
    <w:multiLevelType w:val="hybridMultilevel"/>
    <w:tmpl w:val="6B565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F7356"/>
    <w:multiLevelType w:val="multilevel"/>
    <w:tmpl w:val="F282E74A"/>
    <w:lvl w:ilvl="0">
      <w:start w:val="4"/>
      <w:numFmt w:val="decimal"/>
      <w:lvlText w:val="%1"/>
      <w:lvlJc w:val="left"/>
      <w:pPr>
        <w:tabs>
          <w:tab w:val="num" w:pos="555"/>
        </w:tabs>
        <w:ind w:left="555" w:hanging="555"/>
      </w:pPr>
      <w:rPr>
        <w:rFonts w:ascii="Times New Roman" w:hAnsi="Times New Roman" w:cs="Times New Roman" w:hint="default"/>
      </w:rPr>
    </w:lvl>
    <w:lvl w:ilvl="1">
      <w:start w:val="2"/>
      <w:numFmt w:val="decimal"/>
      <w:lvlText w:val="%1.%2"/>
      <w:lvlJc w:val="left"/>
      <w:pPr>
        <w:tabs>
          <w:tab w:val="num" w:pos="555"/>
        </w:tabs>
        <w:ind w:left="555" w:hanging="55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15:restartNumberingAfterBreak="0">
    <w:nsid w:val="3EEB7FE2"/>
    <w:multiLevelType w:val="multilevel"/>
    <w:tmpl w:val="58A41700"/>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26" w15:restartNumberingAfterBreak="0">
    <w:nsid w:val="3FC81F24"/>
    <w:multiLevelType w:val="hybridMultilevel"/>
    <w:tmpl w:val="89224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3F6B72"/>
    <w:multiLevelType w:val="multilevel"/>
    <w:tmpl w:val="226CE00C"/>
    <w:lvl w:ilvl="0">
      <w:start w:val="1"/>
      <w:numFmt w:val="decimal"/>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451A44B6"/>
    <w:multiLevelType w:val="multilevel"/>
    <w:tmpl w:val="33E8C372"/>
    <w:lvl w:ilvl="0">
      <w:start w:val="2"/>
      <w:numFmt w:val="decimal"/>
      <w:lvlText w:val="%1."/>
      <w:lvlJc w:val="left"/>
      <w:pPr>
        <w:tabs>
          <w:tab w:val="num" w:pos="930"/>
        </w:tabs>
        <w:ind w:left="930" w:hanging="57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453135AC"/>
    <w:multiLevelType w:val="multilevel"/>
    <w:tmpl w:val="8CAC3B00"/>
    <w:lvl w:ilvl="0">
      <w:start w:val="5"/>
      <w:numFmt w:val="decimal"/>
      <w:lvlText w:val="%1"/>
      <w:lvlJc w:val="left"/>
      <w:pPr>
        <w:tabs>
          <w:tab w:val="num" w:pos="570"/>
        </w:tabs>
        <w:ind w:left="570" w:hanging="570"/>
      </w:pPr>
      <w:rPr>
        <w:rFonts w:ascii="Times New Roman" w:hAnsi="Times New Roman" w:cs="Times New Roman" w:hint="default"/>
      </w:rPr>
    </w:lvl>
    <w:lvl w:ilvl="1">
      <w:start w:val="2"/>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0" w15:restartNumberingAfterBreak="0">
    <w:nsid w:val="47F849DB"/>
    <w:multiLevelType w:val="multilevel"/>
    <w:tmpl w:val="1E0292EC"/>
    <w:lvl w:ilvl="0">
      <w:start w:val="8"/>
      <w:numFmt w:val="decimal"/>
      <w:lvlText w:val="%1."/>
      <w:lvlJc w:val="left"/>
      <w:pPr>
        <w:tabs>
          <w:tab w:val="num" w:pos="930"/>
        </w:tabs>
        <w:ind w:left="930" w:hanging="57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49D77829"/>
    <w:multiLevelType w:val="multilevel"/>
    <w:tmpl w:val="39D64DC8"/>
    <w:lvl w:ilvl="0">
      <w:start w:val="6"/>
      <w:numFmt w:val="decimal"/>
      <w:lvlText w:val="%1"/>
      <w:lvlJc w:val="left"/>
      <w:pPr>
        <w:tabs>
          <w:tab w:val="num" w:pos="570"/>
        </w:tabs>
        <w:ind w:left="570" w:hanging="570"/>
      </w:pPr>
      <w:rPr>
        <w:rFonts w:ascii="Times New Roman" w:hAnsi="Times New Roman" w:cs="Times New Roman" w:hint="default"/>
      </w:rPr>
    </w:lvl>
    <w:lvl w:ilvl="1">
      <w:start w:val="6"/>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2" w15:restartNumberingAfterBreak="0">
    <w:nsid w:val="49F16F32"/>
    <w:multiLevelType w:val="multilevel"/>
    <w:tmpl w:val="3D78B8EC"/>
    <w:lvl w:ilvl="0">
      <w:start w:val="4"/>
      <w:numFmt w:val="decimal"/>
      <w:lvlText w:val="%1"/>
      <w:lvlJc w:val="left"/>
      <w:pPr>
        <w:tabs>
          <w:tab w:val="num" w:pos="570"/>
        </w:tabs>
        <w:ind w:left="570" w:hanging="570"/>
      </w:pPr>
      <w:rPr>
        <w:rFonts w:ascii="Times New Roman" w:hAnsi="Times New Roman" w:cs="Times New Roman" w:hint="default"/>
      </w:rPr>
    </w:lvl>
    <w:lvl w:ilvl="1">
      <w:start w:val="2"/>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4C1F02DC"/>
    <w:multiLevelType w:val="multilevel"/>
    <w:tmpl w:val="A19A35CE"/>
    <w:lvl w:ilvl="0">
      <w:start w:val="6"/>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5" w15:restartNumberingAfterBreak="0">
    <w:nsid w:val="51196985"/>
    <w:multiLevelType w:val="multilevel"/>
    <w:tmpl w:val="A2343066"/>
    <w:lvl w:ilvl="0">
      <w:start w:val="6"/>
      <w:numFmt w:val="decimal"/>
      <w:lvlText w:val="%1"/>
      <w:lvlJc w:val="left"/>
      <w:pPr>
        <w:tabs>
          <w:tab w:val="num" w:pos="570"/>
        </w:tabs>
        <w:ind w:left="570" w:hanging="570"/>
      </w:pPr>
      <w:rPr>
        <w:rFonts w:ascii="Times New Roman" w:hAnsi="Times New Roman" w:cs="Times New Roman" w:hint="default"/>
      </w:rPr>
    </w:lvl>
    <w:lvl w:ilvl="1">
      <w:start w:val="5"/>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C3C313C"/>
    <w:multiLevelType w:val="multilevel"/>
    <w:tmpl w:val="103AEDBE"/>
    <w:lvl w:ilvl="0">
      <w:start w:val="5"/>
      <w:numFmt w:val="decimal"/>
      <w:lvlText w:val="%1"/>
      <w:lvlJc w:val="left"/>
      <w:pPr>
        <w:tabs>
          <w:tab w:val="num" w:pos="570"/>
        </w:tabs>
        <w:ind w:left="570" w:hanging="570"/>
      </w:pPr>
      <w:rPr>
        <w:rFonts w:ascii="Times New Roman" w:hAnsi="Times New Roman" w:cs="Times New Roman" w:hint="default"/>
      </w:rPr>
    </w:lvl>
    <w:lvl w:ilvl="1">
      <w:start w:val="3"/>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8" w15:restartNumberingAfterBreak="0">
    <w:nsid w:val="5F557BCB"/>
    <w:multiLevelType w:val="hybridMultilevel"/>
    <w:tmpl w:val="BE78B082"/>
    <w:lvl w:ilvl="0" w:tplc="5D340E54">
      <w:numFmt w:val="bullet"/>
      <w:lvlText w:val="-"/>
      <w:lvlJc w:val="left"/>
      <w:pPr>
        <w:ind w:left="1497" w:hanging="570"/>
      </w:pPr>
      <w:rPr>
        <w:rFonts w:ascii="Times New Roman" w:eastAsia="SimSu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FC54847"/>
    <w:multiLevelType w:val="multilevel"/>
    <w:tmpl w:val="0A085126"/>
    <w:lvl w:ilvl="0">
      <w:start w:val="4"/>
      <w:numFmt w:val="decimal"/>
      <w:lvlText w:val="%1"/>
      <w:lvlJc w:val="left"/>
      <w:pPr>
        <w:tabs>
          <w:tab w:val="num" w:pos="570"/>
        </w:tabs>
        <w:ind w:left="570" w:hanging="570"/>
      </w:pPr>
      <w:rPr>
        <w:rFonts w:ascii="Times New Roman" w:hAnsi="Times New Roman" w:cs="Times New Roman" w:hint="default"/>
      </w:rPr>
    </w:lvl>
    <w:lvl w:ilvl="1">
      <w:start w:val="8"/>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0" w15:restartNumberingAfterBreak="0">
    <w:nsid w:val="5FCC5C60"/>
    <w:multiLevelType w:val="hybridMultilevel"/>
    <w:tmpl w:val="2468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D746C3"/>
    <w:multiLevelType w:val="multilevel"/>
    <w:tmpl w:val="C6FEAA4E"/>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1F77F80"/>
    <w:multiLevelType w:val="multilevel"/>
    <w:tmpl w:val="5DAE7288"/>
    <w:lvl w:ilvl="0">
      <w:start w:val="5"/>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3" w15:restartNumberingAfterBreak="0">
    <w:nsid w:val="627F7E6A"/>
    <w:multiLevelType w:val="multilevel"/>
    <w:tmpl w:val="DFEC227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67F03856"/>
    <w:multiLevelType w:val="multilevel"/>
    <w:tmpl w:val="0B984A5E"/>
    <w:lvl w:ilvl="0">
      <w:start w:val="4"/>
      <w:numFmt w:val="decimal"/>
      <w:lvlText w:val="%1"/>
      <w:lvlJc w:val="left"/>
      <w:pPr>
        <w:tabs>
          <w:tab w:val="num" w:pos="570"/>
        </w:tabs>
        <w:ind w:left="570" w:hanging="570"/>
      </w:pPr>
      <w:rPr>
        <w:rFonts w:ascii="Times New Roman" w:hAnsi="Times New Roman" w:cs="Times New Roman" w:hint="default"/>
      </w:rPr>
    </w:lvl>
    <w:lvl w:ilvl="1">
      <w:start w:val="6"/>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5"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6096C72A"/>
    <w:lvl w:ilvl="0">
      <w:start w:val="5"/>
      <w:numFmt w:val="decimal"/>
      <w:lvlText w:val="%1."/>
      <w:lvlJc w:val="left"/>
      <w:pPr>
        <w:tabs>
          <w:tab w:val="num" w:pos="570"/>
        </w:tabs>
        <w:ind w:left="570" w:hanging="570"/>
      </w:pPr>
      <w:rPr>
        <w:rFonts w:ascii="Times New Roman" w:hAnsi="Times New Roman" w:cs="Times New Roman" w:hint="default"/>
      </w:rPr>
    </w:lvl>
  </w:abstractNum>
  <w:abstractNum w:abstractNumId="47" w15:restartNumberingAfterBreak="0">
    <w:nsid w:val="695B2263"/>
    <w:multiLevelType w:val="hybridMultilevel"/>
    <w:tmpl w:val="11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DD21E7"/>
    <w:multiLevelType w:val="multilevel"/>
    <w:tmpl w:val="EC0ABBE8"/>
    <w:lvl w:ilvl="0">
      <w:start w:val="5"/>
      <w:numFmt w:val="bullet"/>
      <w:lvlText w:val=""/>
      <w:lvlJc w:val="left"/>
      <w:pPr>
        <w:tabs>
          <w:tab w:val="num" w:pos="915"/>
        </w:tabs>
        <w:ind w:left="915" w:hanging="55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6AC70FC7"/>
    <w:multiLevelType w:val="hybridMultilevel"/>
    <w:tmpl w:val="F45AA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51" w15:restartNumberingAfterBreak="0">
    <w:nsid w:val="6D941758"/>
    <w:multiLevelType w:val="singleLevel"/>
    <w:tmpl w:val="98907B74"/>
    <w:lvl w:ilvl="0">
      <w:start w:val="1"/>
      <w:numFmt w:val="decimal"/>
      <w:lvlText w:val="%1."/>
      <w:lvlJc w:val="left"/>
      <w:pPr>
        <w:tabs>
          <w:tab w:val="num" w:pos="360"/>
        </w:tabs>
        <w:ind w:left="360" w:hanging="360"/>
      </w:pPr>
      <w:rPr>
        <w:rFonts w:ascii="Times New Roman" w:hAnsi="Times New Roman" w:cs="Times New Roman" w:hint="default"/>
        <w:b/>
        <w:bCs/>
      </w:rPr>
    </w:lvl>
  </w:abstractNum>
  <w:abstractNum w:abstractNumId="5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BD25BA"/>
    <w:multiLevelType w:val="multilevel"/>
    <w:tmpl w:val="2C66D3B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4"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5" w15:restartNumberingAfterBreak="0">
    <w:nsid w:val="7E387E0D"/>
    <w:multiLevelType w:val="hybridMultilevel"/>
    <w:tmpl w:val="FEC43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4C78EA"/>
    <w:multiLevelType w:val="multilevel"/>
    <w:tmpl w:val="D2301F74"/>
    <w:lvl w:ilvl="0">
      <w:start w:val="4"/>
      <w:numFmt w:val="decimal"/>
      <w:lvlText w:val="%1"/>
      <w:lvlJc w:val="left"/>
      <w:pPr>
        <w:tabs>
          <w:tab w:val="num" w:pos="570"/>
        </w:tabs>
        <w:ind w:left="570" w:hanging="570"/>
      </w:pPr>
      <w:rPr>
        <w:rFonts w:ascii="Times New Roman" w:hAnsi="Times New Roman" w:cs="Times New Roman" w:hint="default"/>
      </w:rPr>
    </w:lvl>
    <w:lvl w:ilvl="1">
      <w:start w:val="7"/>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57" w15:restartNumberingAfterBreak="0">
    <w:nsid w:val="7E7D4CCE"/>
    <w:multiLevelType w:val="multilevel"/>
    <w:tmpl w:val="04021274"/>
    <w:lvl w:ilvl="0">
      <w:start w:val="39"/>
      <w:numFmt w:val="bullet"/>
      <w:lvlText w:val=""/>
      <w:lvlJc w:val="left"/>
      <w:pPr>
        <w:tabs>
          <w:tab w:val="num" w:pos="720"/>
        </w:tabs>
        <w:ind w:left="720" w:hanging="360"/>
      </w:pPr>
      <w:rPr>
        <w:rFonts w:hint="default"/>
        <w:i/>
        <w:i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11816041">
    <w:abstractNumId w:val="1"/>
    <w:lvlOverride w:ilvl="0">
      <w:lvl w:ilvl="0">
        <w:start w:val="1"/>
        <w:numFmt w:val="bullet"/>
        <w:lvlText w:val="-"/>
        <w:legacy w:legacy="1" w:legacySpace="0" w:legacyIndent="360"/>
        <w:lvlJc w:val="left"/>
        <w:pPr>
          <w:ind w:left="360" w:hanging="360"/>
        </w:pPr>
      </w:lvl>
    </w:lvlOverride>
  </w:num>
  <w:num w:numId="2" w16cid:durableId="2145656531">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697390440">
    <w:abstractNumId w:val="51"/>
  </w:num>
  <w:num w:numId="4" w16cid:durableId="1825930832">
    <w:abstractNumId w:val="50"/>
  </w:num>
  <w:num w:numId="5" w16cid:durableId="511338778">
    <w:abstractNumId w:val="21"/>
  </w:num>
  <w:num w:numId="6" w16cid:durableId="354768521">
    <w:abstractNumId w:val="36"/>
  </w:num>
  <w:num w:numId="7" w16cid:durableId="1142960700">
    <w:abstractNumId w:val="33"/>
  </w:num>
  <w:num w:numId="8" w16cid:durableId="528227030">
    <w:abstractNumId w:val="17"/>
  </w:num>
  <w:num w:numId="9" w16cid:durableId="142622268">
    <w:abstractNumId w:val="46"/>
  </w:num>
  <w:num w:numId="10" w16cid:durableId="1862280661">
    <w:abstractNumId w:val="32"/>
  </w:num>
  <w:num w:numId="11" w16cid:durableId="1606032347">
    <w:abstractNumId w:val="39"/>
  </w:num>
  <w:num w:numId="12" w16cid:durableId="808674113">
    <w:abstractNumId w:val="29"/>
  </w:num>
  <w:num w:numId="13" w16cid:durableId="1172841706">
    <w:abstractNumId w:val="42"/>
  </w:num>
  <w:num w:numId="14" w16cid:durableId="758600768">
    <w:abstractNumId w:val="13"/>
  </w:num>
  <w:num w:numId="15" w16cid:durableId="445925990">
    <w:abstractNumId w:val="34"/>
  </w:num>
  <w:num w:numId="16" w16cid:durableId="1515218371">
    <w:abstractNumId w:val="4"/>
  </w:num>
  <w:num w:numId="17" w16cid:durableId="1403599166">
    <w:abstractNumId w:val="20"/>
  </w:num>
  <w:num w:numId="18" w16cid:durableId="1779635807">
    <w:abstractNumId w:val="14"/>
  </w:num>
  <w:num w:numId="19" w16cid:durableId="1485049041">
    <w:abstractNumId w:val="31"/>
  </w:num>
  <w:num w:numId="20" w16cid:durableId="604116545">
    <w:abstractNumId w:val="0"/>
  </w:num>
  <w:num w:numId="21" w16cid:durableId="1172135844">
    <w:abstractNumId w:val="25"/>
  </w:num>
  <w:num w:numId="22" w16cid:durableId="2036269089">
    <w:abstractNumId w:val="16"/>
  </w:num>
  <w:num w:numId="23" w16cid:durableId="8527811">
    <w:abstractNumId w:val="27"/>
  </w:num>
  <w:num w:numId="24" w16cid:durableId="2000575077">
    <w:abstractNumId w:val="28"/>
  </w:num>
  <w:num w:numId="25" w16cid:durableId="1510097060">
    <w:abstractNumId w:val="24"/>
  </w:num>
  <w:num w:numId="26" w16cid:durableId="1794859625">
    <w:abstractNumId w:val="56"/>
  </w:num>
  <w:num w:numId="27" w16cid:durableId="1849295214">
    <w:abstractNumId w:val="35"/>
  </w:num>
  <w:num w:numId="28" w16cid:durableId="1902137070">
    <w:abstractNumId w:val="44"/>
  </w:num>
  <w:num w:numId="29" w16cid:durableId="1693336373">
    <w:abstractNumId w:val="2"/>
  </w:num>
  <w:num w:numId="30" w16cid:durableId="1295401866">
    <w:abstractNumId w:val="22"/>
  </w:num>
  <w:num w:numId="31" w16cid:durableId="21326979">
    <w:abstractNumId w:val="37"/>
  </w:num>
  <w:num w:numId="32" w16cid:durableId="2050260534">
    <w:abstractNumId w:val="57"/>
  </w:num>
  <w:num w:numId="33" w16cid:durableId="583538932">
    <w:abstractNumId w:val="15"/>
  </w:num>
  <w:num w:numId="34" w16cid:durableId="1593658010">
    <w:abstractNumId w:val="41"/>
  </w:num>
  <w:num w:numId="35" w16cid:durableId="213736948">
    <w:abstractNumId w:val="6"/>
  </w:num>
  <w:num w:numId="36" w16cid:durableId="1784349764">
    <w:abstractNumId w:val="53"/>
  </w:num>
  <w:num w:numId="37" w16cid:durableId="640505765">
    <w:abstractNumId w:val="43"/>
  </w:num>
  <w:num w:numId="38" w16cid:durableId="278922035">
    <w:abstractNumId w:val="12"/>
  </w:num>
  <w:num w:numId="39" w16cid:durableId="939878105">
    <w:abstractNumId w:val="48"/>
  </w:num>
  <w:num w:numId="40" w16cid:durableId="1467816845">
    <w:abstractNumId w:val="30"/>
  </w:num>
  <w:num w:numId="41" w16cid:durableId="352611268">
    <w:abstractNumId w:val="5"/>
  </w:num>
  <w:num w:numId="42" w16cid:durableId="1028413202">
    <w:abstractNumId w:val="49"/>
  </w:num>
  <w:num w:numId="43" w16cid:durableId="1300106560">
    <w:abstractNumId w:val="55"/>
  </w:num>
  <w:num w:numId="44" w16cid:durableId="742290026">
    <w:abstractNumId w:val="3"/>
  </w:num>
  <w:num w:numId="45" w16cid:durableId="33120927">
    <w:abstractNumId w:val="26"/>
  </w:num>
  <w:num w:numId="46" w16cid:durableId="629017102">
    <w:abstractNumId w:val="40"/>
  </w:num>
  <w:num w:numId="47" w16cid:durableId="1669554303">
    <w:abstractNumId w:val="10"/>
  </w:num>
  <w:num w:numId="48" w16cid:durableId="1255670500">
    <w:abstractNumId w:val="47"/>
  </w:num>
  <w:num w:numId="49" w16cid:durableId="2123841232">
    <w:abstractNumId w:val="11"/>
  </w:num>
  <w:num w:numId="50" w16cid:durableId="2081095936">
    <w:abstractNumId w:val="38"/>
  </w:num>
  <w:num w:numId="51" w16cid:durableId="192697047">
    <w:abstractNumId w:val="7"/>
  </w:num>
  <w:num w:numId="52" w16cid:durableId="1310786832">
    <w:abstractNumId w:val="18"/>
  </w:num>
  <w:num w:numId="53" w16cid:durableId="1681856437">
    <w:abstractNumId w:val="9"/>
  </w:num>
  <w:num w:numId="54" w16cid:durableId="2007131552">
    <w:abstractNumId w:val="23"/>
  </w:num>
  <w:num w:numId="55" w16cid:durableId="971207073">
    <w:abstractNumId w:val="8"/>
  </w:num>
  <w:num w:numId="56" w16cid:durableId="144712643">
    <w:abstractNumId w:val="52"/>
  </w:num>
  <w:num w:numId="57" w16cid:durableId="310982735">
    <w:abstractNumId w:val="19"/>
  </w:num>
  <w:num w:numId="58" w16cid:durableId="56755559">
    <w:abstractNumId w:val="45"/>
  </w:num>
  <w:num w:numId="59" w16cid:durableId="358311892">
    <w:abstractNumId w:val="5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4E67"/>
    <w:rsid w:val="0000124D"/>
    <w:rsid w:val="000025A7"/>
    <w:rsid w:val="0000305E"/>
    <w:rsid w:val="000047DD"/>
    <w:rsid w:val="00010EEB"/>
    <w:rsid w:val="00014B19"/>
    <w:rsid w:val="000161A5"/>
    <w:rsid w:val="00020E83"/>
    <w:rsid w:val="00021748"/>
    <w:rsid w:val="000225F5"/>
    <w:rsid w:val="00036489"/>
    <w:rsid w:val="00037F64"/>
    <w:rsid w:val="00040B69"/>
    <w:rsid w:val="000416F3"/>
    <w:rsid w:val="00041AEE"/>
    <w:rsid w:val="000420E4"/>
    <w:rsid w:val="00043327"/>
    <w:rsid w:val="00043E94"/>
    <w:rsid w:val="0004658F"/>
    <w:rsid w:val="00050430"/>
    <w:rsid w:val="00051E24"/>
    <w:rsid w:val="00052624"/>
    <w:rsid w:val="0005710F"/>
    <w:rsid w:val="00057B90"/>
    <w:rsid w:val="00057DCE"/>
    <w:rsid w:val="00057F88"/>
    <w:rsid w:val="00063171"/>
    <w:rsid w:val="00064138"/>
    <w:rsid w:val="000646A4"/>
    <w:rsid w:val="00070DFE"/>
    <w:rsid w:val="00071BB9"/>
    <w:rsid w:val="00076663"/>
    <w:rsid w:val="00083C67"/>
    <w:rsid w:val="00084374"/>
    <w:rsid w:val="00085E02"/>
    <w:rsid w:val="000872C0"/>
    <w:rsid w:val="0009060B"/>
    <w:rsid w:val="000933CE"/>
    <w:rsid w:val="00094F28"/>
    <w:rsid w:val="000956E0"/>
    <w:rsid w:val="0009672F"/>
    <w:rsid w:val="00097CF1"/>
    <w:rsid w:val="000A3CA2"/>
    <w:rsid w:val="000A73E8"/>
    <w:rsid w:val="000A7A69"/>
    <w:rsid w:val="000C33D0"/>
    <w:rsid w:val="000C6120"/>
    <w:rsid w:val="000C62EC"/>
    <w:rsid w:val="000C6A8E"/>
    <w:rsid w:val="000C6F14"/>
    <w:rsid w:val="000D2B4C"/>
    <w:rsid w:val="000D6CCD"/>
    <w:rsid w:val="000E2468"/>
    <w:rsid w:val="000E3B3E"/>
    <w:rsid w:val="000E45C3"/>
    <w:rsid w:val="000E4BB1"/>
    <w:rsid w:val="000E5A83"/>
    <w:rsid w:val="000F6615"/>
    <w:rsid w:val="000F720D"/>
    <w:rsid w:val="00100B99"/>
    <w:rsid w:val="001020E1"/>
    <w:rsid w:val="00105356"/>
    <w:rsid w:val="001076C1"/>
    <w:rsid w:val="00114291"/>
    <w:rsid w:val="00115886"/>
    <w:rsid w:val="00116FEE"/>
    <w:rsid w:val="00117548"/>
    <w:rsid w:val="00117766"/>
    <w:rsid w:val="00126BEC"/>
    <w:rsid w:val="00126DF2"/>
    <w:rsid w:val="00130970"/>
    <w:rsid w:val="00132257"/>
    <w:rsid w:val="00134901"/>
    <w:rsid w:val="0013546A"/>
    <w:rsid w:val="001418FA"/>
    <w:rsid w:val="00142E0F"/>
    <w:rsid w:val="00145ABA"/>
    <w:rsid w:val="00145B6F"/>
    <w:rsid w:val="00147C12"/>
    <w:rsid w:val="001524DC"/>
    <w:rsid w:val="00153220"/>
    <w:rsid w:val="00153938"/>
    <w:rsid w:val="00155261"/>
    <w:rsid w:val="00155AF7"/>
    <w:rsid w:val="00163160"/>
    <w:rsid w:val="00163E97"/>
    <w:rsid w:val="001664D4"/>
    <w:rsid w:val="0017068D"/>
    <w:rsid w:val="00171434"/>
    <w:rsid w:val="00171FD3"/>
    <w:rsid w:val="00180397"/>
    <w:rsid w:val="00180AA8"/>
    <w:rsid w:val="00180CD6"/>
    <w:rsid w:val="001830B6"/>
    <w:rsid w:val="00184B34"/>
    <w:rsid w:val="0018564E"/>
    <w:rsid w:val="00186AFA"/>
    <w:rsid w:val="001914C1"/>
    <w:rsid w:val="00191DAE"/>
    <w:rsid w:val="00192339"/>
    <w:rsid w:val="00192A82"/>
    <w:rsid w:val="001A0286"/>
    <w:rsid w:val="001A1C28"/>
    <w:rsid w:val="001A2817"/>
    <w:rsid w:val="001A6916"/>
    <w:rsid w:val="001B050A"/>
    <w:rsid w:val="001B2F5C"/>
    <w:rsid w:val="001B4EF2"/>
    <w:rsid w:val="001B76E2"/>
    <w:rsid w:val="001C10EC"/>
    <w:rsid w:val="001C22C8"/>
    <w:rsid w:val="001C2A97"/>
    <w:rsid w:val="001C56CD"/>
    <w:rsid w:val="001D0C64"/>
    <w:rsid w:val="001D16A3"/>
    <w:rsid w:val="001D2604"/>
    <w:rsid w:val="001D4628"/>
    <w:rsid w:val="001D4DA0"/>
    <w:rsid w:val="001D77E5"/>
    <w:rsid w:val="001D7A14"/>
    <w:rsid w:val="001E27D2"/>
    <w:rsid w:val="001E3423"/>
    <w:rsid w:val="001E41BF"/>
    <w:rsid w:val="001E49F2"/>
    <w:rsid w:val="001E62B7"/>
    <w:rsid w:val="001F0B48"/>
    <w:rsid w:val="001F2726"/>
    <w:rsid w:val="001F622C"/>
    <w:rsid w:val="001F6BFC"/>
    <w:rsid w:val="001F704C"/>
    <w:rsid w:val="001F73CC"/>
    <w:rsid w:val="0020141C"/>
    <w:rsid w:val="002049FC"/>
    <w:rsid w:val="0020672C"/>
    <w:rsid w:val="002078A0"/>
    <w:rsid w:val="00210901"/>
    <w:rsid w:val="002124B9"/>
    <w:rsid w:val="00216D43"/>
    <w:rsid w:val="00216E31"/>
    <w:rsid w:val="002176C4"/>
    <w:rsid w:val="00222FBF"/>
    <w:rsid w:val="00224547"/>
    <w:rsid w:val="002259B8"/>
    <w:rsid w:val="002267E9"/>
    <w:rsid w:val="00227745"/>
    <w:rsid w:val="00241FE3"/>
    <w:rsid w:val="00245723"/>
    <w:rsid w:val="00245C72"/>
    <w:rsid w:val="002467F4"/>
    <w:rsid w:val="0025321D"/>
    <w:rsid w:val="0025374D"/>
    <w:rsid w:val="00254474"/>
    <w:rsid w:val="0025522E"/>
    <w:rsid w:val="00261758"/>
    <w:rsid w:val="00265C9C"/>
    <w:rsid w:val="00267FCA"/>
    <w:rsid w:val="00270461"/>
    <w:rsid w:val="00270772"/>
    <w:rsid w:val="00276953"/>
    <w:rsid w:val="002833BD"/>
    <w:rsid w:val="00284ED9"/>
    <w:rsid w:val="00286FE6"/>
    <w:rsid w:val="00287547"/>
    <w:rsid w:val="00287D87"/>
    <w:rsid w:val="002900C7"/>
    <w:rsid w:val="00293B38"/>
    <w:rsid w:val="00293D7C"/>
    <w:rsid w:val="0029413B"/>
    <w:rsid w:val="00295660"/>
    <w:rsid w:val="002956BC"/>
    <w:rsid w:val="002978A8"/>
    <w:rsid w:val="002A0793"/>
    <w:rsid w:val="002A172F"/>
    <w:rsid w:val="002A2917"/>
    <w:rsid w:val="002A3037"/>
    <w:rsid w:val="002A3133"/>
    <w:rsid w:val="002A36C3"/>
    <w:rsid w:val="002A43E1"/>
    <w:rsid w:val="002A53DA"/>
    <w:rsid w:val="002A55ED"/>
    <w:rsid w:val="002A7872"/>
    <w:rsid w:val="002B04D2"/>
    <w:rsid w:val="002B09AB"/>
    <w:rsid w:val="002B1809"/>
    <w:rsid w:val="002B2389"/>
    <w:rsid w:val="002B53D8"/>
    <w:rsid w:val="002B657F"/>
    <w:rsid w:val="002B65C1"/>
    <w:rsid w:val="002C0621"/>
    <w:rsid w:val="002C507C"/>
    <w:rsid w:val="002C54C0"/>
    <w:rsid w:val="002C7991"/>
    <w:rsid w:val="002D62B1"/>
    <w:rsid w:val="002D6B3D"/>
    <w:rsid w:val="002D75E4"/>
    <w:rsid w:val="002E0F54"/>
    <w:rsid w:val="002E25F2"/>
    <w:rsid w:val="002E265D"/>
    <w:rsid w:val="002E28DD"/>
    <w:rsid w:val="002E3347"/>
    <w:rsid w:val="002E4031"/>
    <w:rsid w:val="002F1840"/>
    <w:rsid w:val="002F1F06"/>
    <w:rsid w:val="002F3E57"/>
    <w:rsid w:val="002F473F"/>
    <w:rsid w:val="002F4791"/>
    <w:rsid w:val="002F55F7"/>
    <w:rsid w:val="002F5FC3"/>
    <w:rsid w:val="002F709E"/>
    <w:rsid w:val="002F76D8"/>
    <w:rsid w:val="002F7C4A"/>
    <w:rsid w:val="00302127"/>
    <w:rsid w:val="0030555D"/>
    <w:rsid w:val="00307231"/>
    <w:rsid w:val="0031475E"/>
    <w:rsid w:val="003152E4"/>
    <w:rsid w:val="00316A15"/>
    <w:rsid w:val="003176EE"/>
    <w:rsid w:val="00320628"/>
    <w:rsid w:val="00322A49"/>
    <w:rsid w:val="00323EC9"/>
    <w:rsid w:val="00323F79"/>
    <w:rsid w:val="003240FC"/>
    <w:rsid w:val="0032687B"/>
    <w:rsid w:val="003279C3"/>
    <w:rsid w:val="00330E6A"/>
    <w:rsid w:val="00334027"/>
    <w:rsid w:val="0033419A"/>
    <w:rsid w:val="003357BA"/>
    <w:rsid w:val="003357C3"/>
    <w:rsid w:val="003369CF"/>
    <w:rsid w:val="00342CE8"/>
    <w:rsid w:val="00345AE9"/>
    <w:rsid w:val="00347710"/>
    <w:rsid w:val="003500A4"/>
    <w:rsid w:val="003513E1"/>
    <w:rsid w:val="00353A1A"/>
    <w:rsid w:val="00354EE7"/>
    <w:rsid w:val="00362A52"/>
    <w:rsid w:val="00364719"/>
    <w:rsid w:val="00367053"/>
    <w:rsid w:val="00367A2F"/>
    <w:rsid w:val="00370CE6"/>
    <w:rsid w:val="0037351E"/>
    <w:rsid w:val="003743F6"/>
    <w:rsid w:val="00376A93"/>
    <w:rsid w:val="00377B5D"/>
    <w:rsid w:val="003805DA"/>
    <w:rsid w:val="00381006"/>
    <w:rsid w:val="003859C1"/>
    <w:rsid w:val="00392831"/>
    <w:rsid w:val="00396F8C"/>
    <w:rsid w:val="003973FB"/>
    <w:rsid w:val="003A2062"/>
    <w:rsid w:val="003A7206"/>
    <w:rsid w:val="003B0078"/>
    <w:rsid w:val="003B04E9"/>
    <w:rsid w:val="003B21AD"/>
    <w:rsid w:val="003B449B"/>
    <w:rsid w:val="003B4A24"/>
    <w:rsid w:val="003C2FE9"/>
    <w:rsid w:val="003C4310"/>
    <w:rsid w:val="003C705A"/>
    <w:rsid w:val="003D3A6D"/>
    <w:rsid w:val="003D4FD0"/>
    <w:rsid w:val="003D501F"/>
    <w:rsid w:val="003E017B"/>
    <w:rsid w:val="003E0477"/>
    <w:rsid w:val="003E0AE5"/>
    <w:rsid w:val="003E2832"/>
    <w:rsid w:val="003E29BC"/>
    <w:rsid w:val="003E524F"/>
    <w:rsid w:val="003F1385"/>
    <w:rsid w:val="003F3696"/>
    <w:rsid w:val="003F4BC9"/>
    <w:rsid w:val="003F4BD1"/>
    <w:rsid w:val="003F5CC8"/>
    <w:rsid w:val="004001B7"/>
    <w:rsid w:val="00402C0F"/>
    <w:rsid w:val="00403B72"/>
    <w:rsid w:val="00403D86"/>
    <w:rsid w:val="00404A58"/>
    <w:rsid w:val="00405A60"/>
    <w:rsid w:val="004135A1"/>
    <w:rsid w:val="004169B9"/>
    <w:rsid w:val="004276A5"/>
    <w:rsid w:val="00430B9E"/>
    <w:rsid w:val="00432B25"/>
    <w:rsid w:val="00432C54"/>
    <w:rsid w:val="00434077"/>
    <w:rsid w:val="00441601"/>
    <w:rsid w:val="00442266"/>
    <w:rsid w:val="004426E7"/>
    <w:rsid w:val="00443EBE"/>
    <w:rsid w:val="0044469D"/>
    <w:rsid w:val="00444B7D"/>
    <w:rsid w:val="00446808"/>
    <w:rsid w:val="00451F84"/>
    <w:rsid w:val="00452A49"/>
    <w:rsid w:val="004536EE"/>
    <w:rsid w:val="004547E4"/>
    <w:rsid w:val="004557E7"/>
    <w:rsid w:val="0046081F"/>
    <w:rsid w:val="00462335"/>
    <w:rsid w:val="00463D3F"/>
    <w:rsid w:val="004650F7"/>
    <w:rsid w:val="0046700C"/>
    <w:rsid w:val="004677A9"/>
    <w:rsid w:val="00471107"/>
    <w:rsid w:val="00475F1A"/>
    <w:rsid w:val="00476AED"/>
    <w:rsid w:val="00477DFF"/>
    <w:rsid w:val="00477EFE"/>
    <w:rsid w:val="00483385"/>
    <w:rsid w:val="004835AE"/>
    <w:rsid w:val="004843A6"/>
    <w:rsid w:val="004850BB"/>
    <w:rsid w:val="00485B1D"/>
    <w:rsid w:val="00486132"/>
    <w:rsid w:val="00486F2F"/>
    <w:rsid w:val="00487871"/>
    <w:rsid w:val="0049341F"/>
    <w:rsid w:val="0049560A"/>
    <w:rsid w:val="00496AA9"/>
    <w:rsid w:val="00496FCF"/>
    <w:rsid w:val="004A092C"/>
    <w:rsid w:val="004A7074"/>
    <w:rsid w:val="004B046C"/>
    <w:rsid w:val="004B7EB5"/>
    <w:rsid w:val="004C0E29"/>
    <w:rsid w:val="004C2669"/>
    <w:rsid w:val="004C3EA0"/>
    <w:rsid w:val="004C6D1A"/>
    <w:rsid w:val="004D092A"/>
    <w:rsid w:val="004D4A13"/>
    <w:rsid w:val="004D7D99"/>
    <w:rsid w:val="004F1737"/>
    <w:rsid w:val="004F1C3F"/>
    <w:rsid w:val="004F5779"/>
    <w:rsid w:val="00500118"/>
    <w:rsid w:val="005009AE"/>
    <w:rsid w:val="00502FC9"/>
    <w:rsid w:val="005042DE"/>
    <w:rsid w:val="00515068"/>
    <w:rsid w:val="00522FD1"/>
    <w:rsid w:val="005243FF"/>
    <w:rsid w:val="00525A08"/>
    <w:rsid w:val="00526B80"/>
    <w:rsid w:val="00533923"/>
    <w:rsid w:val="00535D0B"/>
    <w:rsid w:val="0053660C"/>
    <w:rsid w:val="005411D1"/>
    <w:rsid w:val="00542D58"/>
    <w:rsid w:val="00546A1A"/>
    <w:rsid w:val="00546F06"/>
    <w:rsid w:val="00547AB1"/>
    <w:rsid w:val="00551163"/>
    <w:rsid w:val="00552662"/>
    <w:rsid w:val="0055331A"/>
    <w:rsid w:val="00553A18"/>
    <w:rsid w:val="005561AB"/>
    <w:rsid w:val="005565FD"/>
    <w:rsid w:val="00562999"/>
    <w:rsid w:val="00562B58"/>
    <w:rsid w:val="0056768B"/>
    <w:rsid w:val="00567CAE"/>
    <w:rsid w:val="0057043C"/>
    <w:rsid w:val="005767A2"/>
    <w:rsid w:val="0057748B"/>
    <w:rsid w:val="00577910"/>
    <w:rsid w:val="00581EFD"/>
    <w:rsid w:val="00583428"/>
    <w:rsid w:val="005838BE"/>
    <w:rsid w:val="005859C4"/>
    <w:rsid w:val="00593A8B"/>
    <w:rsid w:val="00596FE8"/>
    <w:rsid w:val="005A6E05"/>
    <w:rsid w:val="005B0459"/>
    <w:rsid w:val="005B098B"/>
    <w:rsid w:val="005B210B"/>
    <w:rsid w:val="005B43D8"/>
    <w:rsid w:val="005B49E3"/>
    <w:rsid w:val="005B5EF0"/>
    <w:rsid w:val="005B5FA9"/>
    <w:rsid w:val="005C3894"/>
    <w:rsid w:val="005C392F"/>
    <w:rsid w:val="005C4FAE"/>
    <w:rsid w:val="005D123F"/>
    <w:rsid w:val="005D2395"/>
    <w:rsid w:val="005D3540"/>
    <w:rsid w:val="005D4711"/>
    <w:rsid w:val="005D74B3"/>
    <w:rsid w:val="005E2F36"/>
    <w:rsid w:val="005E365E"/>
    <w:rsid w:val="005F2675"/>
    <w:rsid w:val="005F5F02"/>
    <w:rsid w:val="005F75F5"/>
    <w:rsid w:val="00605FF6"/>
    <w:rsid w:val="006114B3"/>
    <w:rsid w:val="00612F9B"/>
    <w:rsid w:val="00616BE2"/>
    <w:rsid w:val="00620238"/>
    <w:rsid w:val="00620F55"/>
    <w:rsid w:val="00621030"/>
    <w:rsid w:val="00624129"/>
    <w:rsid w:val="00624C07"/>
    <w:rsid w:val="00624D3E"/>
    <w:rsid w:val="00625AD4"/>
    <w:rsid w:val="00630169"/>
    <w:rsid w:val="00630912"/>
    <w:rsid w:val="00631389"/>
    <w:rsid w:val="00640600"/>
    <w:rsid w:val="00640A11"/>
    <w:rsid w:val="00641394"/>
    <w:rsid w:val="00641946"/>
    <w:rsid w:val="00641E76"/>
    <w:rsid w:val="00642160"/>
    <w:rsid w:val="006440B6"/>
    <w:rsid w:val="00646D9E"/>
    <w:rsid w:val="00647559"/>
    <w:rsid w:val="00652A34"/>
    <w:rsid w:val="006533A1"/>
    <w:rsid w:val="00657361"/>
    <w:rsid w:val="00662BFE"/>
    <w:rsid w:val="00664023"/>
    <w:rsid w:val="00664C36"/>
    <w:rsid w:val="00665D6D"/>
    <w:rsid w:val="00667A8C"/>
    <w:rsid w:val="00667E5B"/>
    <w:rsid w:val="00672126"/>
    <w:rsid w:val="00676696"/>
    <w:rsid w:val="00680249"/>
    <w:rsid w:val="006854E9"/>
    <w:rsid w:val="0068659A"/>
    <w:rsid w:val="00687BC1"/>
    <w:rsid w:val="00695A99"/>
    <w:rsid w:val="006A07A7"/>
    <w:rsid w:val="006A2374"/>
    <w:rsid w:val="006A26FF"/>
    <w:rsid w:val="006A3A78"/>
    <w:rsid w:val="006A4CF3"/>
    <w:rsid w:val="006B38A0"/>
    <w:rsid w:val="006B4613"/>
    <w:rsid w:val="006C2225"/>
    <w:rsid w:val="006C22FA"/>
    <w:rsid w:val="006C658A"/>
    <w:rsid w:val="006C70FF"/>
    <w:rsid w:val="006C7660"/>
    <w:rsid w:val="006D4A88"/>
    <w:rsid w:val="006D4C47"/>
    <w:rsid w:val="006E22F8"/>
    <w:rsid w:val="006E3D5D"/>
    <w:rsid w:val="006E7A46"/>
    <w:rsid w:val="006F2FDC"/>
    <w:rsid w:val="006F3B6E"/>
    <w:rsid w:val="007027F4"/>
    <w:rsid w:val="00706328"/>
    <w:rsid w:val="00706938"/>
    <w:rsid w:val="00711827"/>
    <w:rsid w:val="0071412D"/>
    <w:rsid w:val="007211D2"/>
    <w:rsid w:val="00721C98"/>
    <w:rsid w:val="007225D8"/>
    <w:rsid w:val="0072327E"/>
    <w:rsid w:val="00726DC4"/>
    <w:rsid w:val="007314C3"/>
    <w:rsid w:val="00731AC3"/>
    <w:rsid w:val="0073352C"/>
    <w:rsid w:val="00742254"/>
    <w:rsid w:val="00743374"/>
    <w:rsid w:val="00745182"/>
    <w:rsid w:val="0074562A"/>
    <w:rsid w:val="007467EA"/>
    <w:rsid w:val="007538B4"/>
    <w:rsid w:val="007550E9"/>
    <w:rsid w:val="00756D37"/>
    <w:rsid w:val="00757FFE"/>
    <w:rsid w:val="007623E7"/>
    <w:rsid w:val="00764CDF"/>
    <w:rsid w:val="00766533"/>
    <w:rsid w:val="007706B4"/>
    <w:rsid w:val="00770F3F"/>
    <w:rsid w:val="007717AF"/>
    <w:rsid w:val="00771ADF"/>
    <w:rsid w:val="007735C4"/>
    <w:rsid w:val="007736B2"/>
    <w:rsid w:val="007740A0"/>
    <w:rsid w:val="00774E23"/>
    <w:rsid w:val="00775645"/>
    <w:rsid w:val="007769FF"/>
    <w:rsid w:val="00777793"/>
    <w:rsid w:val="00777D0C"/>
    <w:rsid w:val="00777F1A"/>
    <w:rsid w:val="007804F1"/>
    <w:rsid w:val="0078146C"/>
    <w:rsid w:val="0078286E"/>
    <w:rsid w:val="0079510B"/>
    <w:rsid w:val="00795D43"/>
    <w:rsid w:val="0079728B"/>
    <w:rsid w:val="00797604"/>
    <w:rsid w:val="00797AE4"/>
    <w:rsid w:val="007A0DA2"/>
    <w:rsid w:val="007A5780"/>
    <w:rsid w:val="007A5F82"/>
    <w:rsid w:val="007A75EB"/>
    <w:rsid w:val="007B12C2"/>
    <w:rsid w:val="007B254E"/>
    <w:rsid w:val="007B2903"/>
    <w:rsid w:val="007B30E3"/>
    <w:rsid w:val="007B503B"/>
    <w:rsid w:val="007B53BD"/>
    <w:rsid w:val="007B5475"/>
    <w:rsid w:val="007C0661"/>
    <w:rsid w:val="007C2450"/>
    <w:rsid w:val="007C385E"/>
    <w:rsid w:val="007C3C51"/>
    <w:rsid w:val="007C4218"/>
    <w:rsid w:val="007C44D8"/>
    <w:rsid w:val="007D0B9F"/>
    <w:rsid w:val="007D5C15"/>
    <w:rsid w:val="007D7BBF"/>
    <w:rsid w:val="007D7D57"/>
    <w:rsid w:val="007D7EEA"/>
    <w:rsid w:val="007E1202"/>
    <w:rsid w:val="007E200F"/>
    <w:rsid w:val="007E2570"/>
    <w:rsid w:val="007F0BC4"/>
    <w:rsid w:val="007F20C4"/>
    <w:rsid w:val="007F5B7A"/>
    <w:rsid w:val="007F7EDE"/>
    <w:rsid w:val="00801D9A"/>
    <w:rsid w:val="008028BF"/>
    <w:rsid w:val="00806C71"/>
    <w:rsid w:val="008105C1"/>
    <w:rsid w:val="00811324"/>
    <w:rsid w:val="008120C4"/>
    <w:rsid w:val="00814E67"/>
    <w:rsid w:val="00815B91"/>
    <w:rsid w:val="00815F07"/>
    <w:rsid w:val="0081789A"/>
    <w:rsid w:val="00821905"/>
    <w:rsid w:val="00821ECA"/>
    <w:rsid w:val="00823419"/>
    <w:rsid w:val="00826237"/>
    <w:rsid w:val="0082692F"/>
    <w:rsid w:val="0083076C"/>
    <w:rsid w:val="00830BBF"/>
    <w:rsid w:val="008314DF"/>
    <w:rsid w:val="008320EF"/>
    <w:rsid w:val="0083323A"/>
    <w:rsid w:val="00834137"/>
    <w:rsid w:val="00835358"/>
    <w:rsid w:val="008364F2"/>
    <w:rsid w:val="00840B5D"/>
    <w:rsid w:val="00840BDD"/>
    <w:rsid w:val="00843C74"/>
    <w:rsid w:val="00846258"/>
    <w:rsid w:val="00846CB7"/>
    <w:rsid w:val="00846CBC"/>
    <w:rsid w:val="00850EF1"/>
    <w:rsid w:val="00860F9E"/>
    <w:rsid w:val="00862EF1"/>
    <w:rsid w:val="008716C8"/>
    <w:rsid w:val="0087726B"/>
    <w:rsid w:val="00877BBD"/>
    <w:rsid w:val="00887F9B"/>
    <w:rsid w:val="0089040E"/>
    <w:rsid w:val="00891AC2"/>
    <w:rsid w:val="00894AFE"/>
    <w:rsid w:val="008A0B7A"/>
    <w:rsid w:val="008A26FC"/>
    <w:rsid w:val="008A27B9"/>
    <w:rsid w:val="008A39B5"/>
    <w:rsid w:val="008B2E40"/>
    <w:rsid w:val="008B4AAE"/>
    <w:rsid w:val="008B64AD"/>
    <w:rsid w:val="008B6D4E"/>
    <w:rsid w:val="008C10C3"/>
    <w:rsid w:val="008C195A"/>
    <w:rsid w:val="008C1F1B"/>
    <w:rsid w:val="008C33B8"/>
    <w:rsid w:val="008C6BA2"/>
    <w:rsid w:val="008C77F7"/>
    <w:rsid w:val="008C7A87"/>
    <w:rsid w:val="008D199F"/>
    <w:rsid w:val="008D2DE5"/>
    <w:rsid w:val="008D4742"/>
    <w:rsid w:val="008D5B32"/>
    <w:rsid w:val="008E648A"/>
    <w:rsid w:val="008E6A52"/>
    <w:rsid w:val="008F036A"/>
    <w:rsid w:val="008F10E9"/>
    <w:rsid w:val="008F68F9"/>
    <w:rsid w:val="008F6C6C"/>
    <w:rsid w:val="008F70A4"/>
    <w:rsid w:val="0090158F"/>
    <w:rsid w:val="00902B31"/>
    <w:rsid w:val="00911390"/>
    <w:rsid w:val="009126AC"/>
    <w:rsid w:val="009129AC"/>
    <w:rsid w:val="00912BF6"/>
    <w:rsid w:val="00913AB7"/>
    <w:rsid w:val="00914ECE"/>
    <w:rsid w:val="00921218"/>
    <w:rsid w:val="009255E7"/>
    <w:rsid w:val="009266EB"/>
    <w:rsid w:val="00926D66"/>
    <w:rsid w:val="0093042D"/>
    <w:rsid w:val="00931C3B"/>
    <w:rsid w:val="00937A27"/>
    <w:rsid w:val="00941F78"/>
    <w:rsid w:val="00947900"/>
    <w:rsid w:val="0095060D"/>
    <w:rsid w:val="00950F5E"/>
    <w:rsid w:val="0095185F"/>
    <w:rsid w:val="009523F2"/>
    <w:rsid w:val="00953880"/>
    <w:rsid w:val="00956663"/>
    <w:rsid w:val="00956741"/>
    <w:rsid w:val="00957642"/>
    <w:rsid w:val="00957EB4"/>
    <w:rsid w:val="00961358"/>
    <w:rsid w:val="00962355"/>
    <w:rsid w:val="00967720"/>
    <w:rsid w:val="009747CF"/>
    <w:rsid w:val="00980574"/>
    <w:rsid w:val="00983271"/>
    <w:rsid w:val="00984365"/>
    <w:rsid w:val="009850EB"/>
    <w:rsid w:val="00986240"/>
    <w:rsid w:val="009911B0"/>
    <w:rsid w:val="0099124B"/>
    <w:rsid w:val="0099365F"/>
    <w:rsid w:val="00993C4E"/>
    <w:rsid w:val="00995FC1"/>
    <w:rsid w:val="00996330"/>
    <w:rsid w:val="009A0338"/>
    <w:rsid w:val="009A2FD1"/>
    <w:rsid w:val="009A3B99"/>
    <w:rsid w:val="009A3D8B"/>
    <w:rsid w:val="009A4B9B"/>
    <w:rsid w:val="009A4E1F"/>
    <w:rsid w:val="009A6B54"/>
    <w:rsid w:val="009B00C3"/>
    <w:rsid w:val="009B1BC3"/>
    <w:rsid w:val="009C0494"/>
    <w:rsid w:val="009C167C"/>
    <w:rsid w:val="009C16A7"/>
    <w:rsid w:val="009C1798"/>
    <w:rsid w:val="009C26E4"/>
    <w:rsid w:val="009C30F0"/>
    <w:rsid w:val="009C3793"/>
    <w:rsid w:val="009C3898"/>
    <w:rsid w:val="009C77CE"/>
    <w:rsid w:val="009C79E2"/>
    <w:rsid w:val="009D4F18"/>
    <w:rsid w:val="009D61AF"/>
    <w:rsid w:val="009D7B97"/>
    <w:rsid w:val="009D7C00"/>
    <w:rsid w:val="009D7F14"/>
    <w:rsid w:val="009E0F1A"/>
    <w:rsid w:val="009E2A45"/>
    <w:rsid w:val="009E7362"/>
    <w:rsid w:val="009E7E0F"/>
    <w:rsid w:val="009F054E"/>
    <w:rsid w:val="009F05B9"/>
    <w:rsid w:val="009F105E"/>
    <w:rsid w:val="009F2F7D"/>
    <w:rsid w:val="009F5991"/>
    <w:rsid w:val="00A00DD3"/>
    <w:rsid w:val="00A01A8F"/>
    <w:rsid w:val="00A02816"/>
    <w:rsid w:val="00A03270"/>
    <w:rsid w:val="00A03BFF"/>
    <w:rsid w:val="00A04C9C"/>
    <w:rsid w:val="00A04E21"/>
    <w:rsid w:val="00A06243"/>
    <w:rsid w:val="00A07689"/>
    <w:rsid w:val="00A130EE"/>
    <w:rsid w:val="00A1448B"/>
    <w:rsid w:val="00A15A4C"/>
    <w:rsid w:val="00A16129"/>
    <w:rsid w:val="00A16BA4"/>
    <w:rsid w:val="00A17089"/>
    <w:rsid w:val="00A1777B"/>
    <w:rsid w:val="00A21B94"/>
    <w:rsid w:val="00A2349A"/>
    <w:rsid w:val="00A25931"/>
    <w:rsid w:val="00A26641"/>
    <w:rsid w:val="00A26A18"/>
    <w:rsid w:val="00A275FA"/>
    <w:rsid w:val="00A27AFB"/>
    <w:rsid w:val="00A37D62"/>
    <w:rsid w:val="00A40FA0"/>
    <w:rsid w:val="00A4133E"/>
    <w:rsid w:val="00A41CDB"/>
    <w:rsid w:val="00A45B98"/>
    <w:rsid w:val="00A56A11"/>
    <w:rsid w:val="00A623A2"/>
    <w:rsid w:val="00A62DEA"/>
    <w:rsid w:val="00A63D8F"/>
    <w:rsid w:val="00A64E8C"/>
    <w:rsid w:val="00A653D3"/>
    <w:rsid w:val="00A65D1C"/>
    <w:rsid w:val="00A675CA"/>
    <w:rsid w:val="00A730BD"/>
    <w:rsid w:val="00A74956"/>
    <w:rsid w:val="00A75BAE"/>
    <w:rsid w:val="00A76061"/>
    <w:rsid w:val="00A7615A"/>
    <w:rsid w:val="00A77439"/>
    <w:rsid w:val="00A83535"/>
    <w:rsid w:val="00A84606"/>
    <w:rsid w:val="00A84A71"/>
    <w:rsid w:val="00A867DE"/>
    <w:rsid w:val="00A90B04"/>
    <w:rsid w:val="00A90F52"/>
    <w:rsid w:val="00A935E4"/>
    <w:rsid w:val="00A93B8F"/>
    <w:rsid w:val="00A93C55"/>
    <w:rsid w:val="00A974D9"/>
    <w:rsid w:val="00AA214D"/>
    <w:rsid w:val="00AA3DB8"/>
    <w:rsid w:val="00AA7DCF"/>
    <w:rsid w:val="00AB0C2D"/>
    <w:rsid w:val="00AB3A00"/>
    <w:rsid w:val="00AB5387"/>
    <w:rsid w:val="00AB53DB"/>
    <w:rsid w:val="00AB6FC4"/>
    <w:rsid w:val="00AD03C4"/>
    <w:rsid w:val="00AD7A22"/>
    <w:rsid w:val="00AE3D57"/>
    <w:rsid w:val="00AE56D8"/>
    <w:rsid w:val="00AF27F4"/>
    <w:rsid w:val="00AF38A3"/>
    <w:rsid w:val="00AF6113"/>
    <w:rsid w:val="00B00966"/>
    <w:rsid w:val="00B017DC"/>
    <w:rsid w:val="00B02CB5"/>
    <w:rsid w:val="00B0444F"/>
    <w:rsid w:val="00B055AD"/>
    <w:rsid w:val="00B05FE4"/>
    <w:rsid w:val="00B06487"/>
    <w:rsid w:val="00B07D5C"/>
    <w:rsid w:val="00B127DA"/>
    <w:rsid w:val="00B14DB7"/>
    <w:rsid w:val="00B16C03"/>
    <w:rsid w:val="00B16E81"/>
    <w:rsid w:val="00B21600"/>
    <w:rsid w:val="00B22056"/>
    <w:rsid w:val="00B232A9"/>
    <w:rsid w:val="00B24C3B"/>
    <w:rsid w:val="00B25E2B"/>
    <w:rsid w:val="00B265D6"/>
    <w:rsid w:val="00B315B1"/>
    <w:rsid w:val="00B327BE"/>
    <w:rsid w:val="00B33BF3"/>
    <w:rsid w:val="00B34811"/>
    <w:rsid w:val="00B41065"/>
    <w:rsid w:val="00B42D39"/>
    <w:rsid w:val="00B4334D"/>
    <w:rsid w:val="00B43D76"/>
    <w:rsid w:val="00B46507"/>
    <w:rsid w:val="00B518B1"/>
    <w:rsid w:val="00B51EBF"/>
    <w:rsid w:val="00B52D90"/>
    <w:rsid w:val="00B538DA"/>
    <w:rsid w:val="00B541BC"/>
    <w:rsid w:val="00B5695F"/>
    <w:rsid w:val="00B57480"/>
    <w:rsid w:val="00B57C18"/>
    <w:rsid w:val="00B613C1"/>
    <w:rsid w:val="00B63541"/>
    <w:rsid w:val="00B654C1"/>
    <w:rsid w:val="00B6620B"/>
    <w:rsid w:val="00B6627B"/>
    <w:rsid w:val="00B66A65"/>
    <w:rsid w:val="00B67AA2"/>
    <w:rsid w:val="00B70096"/>
    <w:rsid w:val="00B71975"/>
    <w:rsid w:val="00B72DC6"/>
    <w:rsid w:val="00B75607"/>
    <w:rsid w:val="00B77526"/>
    <w:rsid w:val="00B816A1"/>
    <w:rsid w:val="00B8302B"/>
    <w:rsid w:val="00B83EF6"/>
    <w:rsid w:val="00B861F4"/>
    <w:rsid w:val="00B8794D"/>
    <w:rsid w:val="00B908E0"/>
    <w:rsid w:val="00B940F0"/>
    <w:rsid w:val="00B95D02"/>
    <w:rsid w:val="00B95E3B"/>
    <w:rsid w:val="00B96615"/>
    <w:rsid w:val="00BA26B4"/>
    <w:rsid w:val="00BA3330"/>
    <w:rsid w:val="00BA4B10"/>
    <w:rsid w:val="00BA564B"/>
    <w:rsid w:val="00BA621B"/>
    <w:rsid w:val="00BB0DBF"/>
    <w:rsid w:val="00BB7867"/>
    <w:rsid w:val="00BC5BEE"/>
    <w:rsid w:val="00BC681D"/>
    <w:rsid w:val="00BD1A6F"/>
    <w:rsid w:val="00BD35A4"/>
    <w:rsid w:val="00BD679B"/>
    <w:rsid w:val="00BD6849"/>
    <w:rsid w:val="00BE0FDB"/>
    <w:rsid w:val="00BE1BD9"/>
    <w:rsid w:val="00BE30CA"/>
    <w:rsid w:val="00BF2ACE"/>
    <w:rsid w:val="00BF6A7A"/>
    <w:rsid w:val="00BF75B5"/>
    <w:rsid w:val="00C00FB8"/>
    <w:rsid w:val="00C01224"/>
    <w:rsid w:val="00C02C77"/>
    <w:rsid w:val="00C04DBB"/>
    <w:rsid w:val="00C05750"/>
    <w:rsid w:val="00C06F82"/>
    <w:rsid w:val="00C078D7"/>
    <w:rsid w:val="00C07A18"/>
    <w:rsid w:val="00C1583E"/>
    <w:rsid w:val="00C24EED"/>
    <w:rsid w:val="00C26374"/>
    <w:rsid w:val="00C35E3A"/>
    <w:rsid w:val="00C35EC5"/>
    <w:rsid w:val="00C37F7B"/>
    <w:rsid w:val="00C411C1"/>
    <w:rsid w:val="00C519A7"/>
    <w:rsid w:val="00C54B50"/>
    <w:rsid w:val="00C552B0"/>
    <w:rsid w:val="00C56B04"/>
    <w:rsid w:val="00C57FF1"/>
    <w:rsid w:val="00C6133B"/>
    <w:rsid w:val="00C630E9"/>
    <w:rsid w:val="00C70602"/>
    <w:rsid w:val="00C70D83"/>
    <w:rsid w:val="00C7120D"/>
    <w:rsid w:val="00C738C4"/>
    <w:rsid w:val="00C738E8"/>
    <w:rsid w:val="00C84C0E"/>
    <w:rsid w:val="00C84F8E"/>
    <w:rsid w:val="00C854AA"/>
    <w:rsid w:val="00C85EB1"/>
    <w:rsid w:val="00C87A6B"/>
    <w:rsid w:val="00C95655"/>
    <w:rsid w:val="00C96DE2"/>
    <w:rsid w:val="00C975BF"/>
    <w:rsid w:val="00C97BA7"/>
    <w:rsid w:val="00C97C2F"/>
    <w:rsid w:val="00CA3C7B"/>
    <w:rsid w:val="00CA6AFC"/>
    <w:rsid w:val="00CA7AC1"/>
    <w:rsid w:val="00CB0C59"/>
    <w:rsid w:val="00CB2136"/>
    <w:rsid w:val="00CB4C3E"/>
    <w:rsid w:val="00CC1C39"/>
    <w:rsid w:val="00CC66B7"/>
    <w:rsid w:val="00CD6910"/>
    <w:rsid w:val="00CE11F6"/>
    <w:rsid w:val="00CE165E"/>
    <w:rsid w:val="00CE1FEC"/>
    <w:rsid w:val="00CE5200"/>
    <w:rsid w:val="00CE7708"/>
    <w:rsid w:val="00CF2E9B"/>
    <w:rsid w:val="00CF3357"/>
    <w:rsid w:val="00CF5A0A"/>
    <w:rsid w:val="00CF612E"/>
    <w:rsid w:val="00D03B3B"/>
    <w:rsid w:val="00D04639"/>
    <w:rsid w:val="00D049A1"/>
    <w:rsid w:val="00D0558A"/>
    <w:rsid w:val="00D0597D"/>
    <w:rsid w:val="00D05C3A"/>
    <w:rsid w:val="00D06E7C"/>
    <w:rsid w:val="00D1151F"/>
    <w:rsid w:val="00D141A0"/>
    <w:rsid w:val="00D17FFA"/>
    <w:rsid w:val="00D20150"/>
    <w:rsid w:val="00D2156E"/>
    <w:rsid w:val="00D25143"/>
    <w:rsid w:val="00D26226"/>
    <w:rsid w:val="00D26987"/>
    <w:rsid w:val="00D317B8"/>
    <w:rsid w:val="00D3182B"/>
    <w:rsid w:val="00D406B5"/>
    <w:rsid w:val="00D41F7F"/>
    <w:rsid w:val="00D43076"/>
    <w:rsid w:val="00D44BA7"/>
    <w:rsid w:val="00D45851"/>
    <w:rsid w:val="00D4710B"/>
    <w:rsid w:val="00D4729C"/>
    <w:rsid w:val="00D50C89"/>
    <w:rsid w:val="00D5168F"/>
    <w:rsid w:val="00D540F2"/>
    <w:rsid w:val="00D5429B"/>
    <w:rsid w:val="00D54587"/>
    <w:rsid w:val="00D5612D"/>
    <w:rsid w:val="00D62051"/>
    <w:rsid w:val="00D645C1"/>
    <w:rsid w:val="00D70CF7"/>
    <w:rsid w:val="00D70F6F"/>
    <w:rsid w:val="00D71790"/>
    <w:rsid w:val="00D733B2"/>
    <w:rsid w:val="00D73747"/>
    <w:rsid w:val="00D74121"/>
    <w:rsid w:val="00D74462"/>
    <w:rsid w:val="00D74484"/>
    <w:rsid w:val="00D75CB2"/>
    <w:rsid w:val="00D80B11"/>
    <w:rsid w:val="00D84A0A"/>
    <w:rsid w:val="00D87A2B"/>
    <w:rsid w:val="00D87B14"/>
    <w:rsid w:val="00D9078F"/>
    <w:rsid w:val="00D912B6"/>
    <w:rsid w:val="00D95C08"/>
    <w:rsid w:val="00D96309"/>
    <w:rsid w:val="00D96DFD"/>
    <w:rsid w:val="00D9753B"/>
    <w:rsid w:val="00DA017E"/>
    <w:rsid w:val="00DA06B2"/>
    <w:rsid w:val="00DA4C89"/>
    <w:rsid w:val="00DA50D0"/>
    <w:rsid w:val="00DA62F4"/>
    <w:rsid w:val="00DA6EEB"/>
    <w:rsid w:val="00DA6F49"/>
    <w:rsid w:val="00DA72F5"/>
    <w:rsid w:val="00DB1B63"/>
    <w:rsid w:val="00DB26D3"/>
    <w:rsid w:val="00DB5D2E"/>
    <w:rsid w:val="00DC0F1D"/>
    <w:rsid w:val="00DC11EC"/>
    <w:rsid w:val="00DC4C8A"/>
    <w:rsid w:val="00DC79DA"/>
    <w:rsid w:val="00DD04CB"/>
    <w:rsid w:val="00DD1180"/>
    <w:rsid w:val="00DD2A50"/>
    <w:rsid w:val="00DD520C"/>
    <w:rsid w:val="00DD5930"/>
    <w:rsid w:val="00DD60E7"/>
    <w:rsid w:val="00DD6483"/>
    <w:rsid w:val="00DD73BD"/>
    <w:rsid w:val="00DD79B0"/>
    <w:rsid w:val="00DE07EB"/>
    <w:rsid w:val="00DE22C9"/>
    <w:rsid w:val="00DE53E3"/>
    <w:rsid w:val="00DE595B"/>
    <w:rsid w:val="00DE6814"/>
    <w:rsid w:val="00DE6E18"/>
    <w:rsid w:val="00DF0F74"/>
    <w:rsid w:val="00DF5A37"/>
    <w:rsid w:val="00DF705D"/>
    <w:rsid w:val="00DF7926"/>
    <w:rsid w:val="00E03176"/>
    <w:rsid w:val="00E05E41"/>
    <w:rsid w:val="00E06559"/>
    <w:rsid w:val="00E074DD"/>
    <w:rsid w:val="00E114AA"/>
    <w:rsid w:val="00E11A23"/>
    <w:rsid w:val="00E131FB"/>
    <w:rsid w:val="00E1406C"/>
    <w:rsid w:val="00E16CD3"/>
    <w:rsid w:val="00E204CA"/>
    <w:rsid w:val="00E24389"/>
    <w:rsid w:val="00E24FD7"/>
    <w:rsid w:val="00E254AB"/>
    <w:rsid w:val="00E31ECC"/>
    <w:rsid w:val="00E31FA1"/>
    <w:rsid w:val="00E379EC"/>
    <w:rsid w:val="00E41F2B"/>
    <w:rsid w:val="00E41F3D"/>
    <w:rsid w:val="00E42CFE"/>
    <w:rsid w:val="00E44F6D"/>
    <w:rsid w:val="00E4627A"/>
    <w:rsid w:val="00E50F55"/>
    <w:rsid w:val="00E512EE"/>
    <w:rsid w:val="00E51801"/>
    <w:rsid w:val="00E527CD"/>
    <w:rsid w:val="00E614A2"/>
    <w:rsid w:val="00E6310A"/>
    <w:rsid w:val="00E64D67"/>
    <w:rsid w:val="00E67211"/>
    <w:rsid w:val="00E71D3F"/>
    <w:rsid w:val="00E72525"/>
    <w:rsid w:val="00E72818"/>
    <w:rsid w:val="00E740B9"/>
    <w:rsid w:val="00E7554B"/>
    <w:rsid w:val="00E756E5"/>
    <w:rsid w:val="00E77A68"/>
    <w:rsid w:val="00E800BA"/>
    <w:rsid w:val="00E8182F"/>
    <w:rsid w:val="00E81BA4"/>
    <w:rsid w:val="00E8272F"/>
    <w:rsid w:val="00E828E4"/>
    <w:rsid w:val="00E84DB3"/>
    <w:rsid w:val="00E864A2"/>
    <w:rsid w:val="00E90310"/>
    <w:rsid w:val="00E9043A"/>
    <w:rsid w:val="00E93505"/>
    <w:rsid w:val="00E9371C"/>
    <w:rsid w:val="00E95E06"/>
    <w:rsid w:val="00EA1A68"/>
    <w:rsid w:val="00EA6BA2"/>
    <w:rsid w:val="00EA79DA"/>
    <w:rsid w:val="00EB2550"/>
    <w:rsid w:val="00EB532A"/>
    <w:rsid w:val="00EC0A95"/>
    <w:rsid w:val="00EC1E24"/>
    <w:rsid w:val="00EC4062"/>
    <w:rsid w:val="00EC43CF"/>
    <w:rsid w:val="00EC4D3D"/>
    <w:rsid w:val="00ED0A79"/>
    <w:rsid w:val="00ED188B"/>
    <w:rsid w:val="00ED444C"/>
    <w:rsid w:val="00ED5DD5"/>
    <w:rsid w:val="00ED6177"/>
    <w:rsid w:val="00ED6D4B"/>
    <w:rsid w:val="00EE0745"/>
    <w:rsid w:val="00EE0D68"/>
    <w:rsid w:val="00EE542D"/>
    <w:rsid w:val="00EE69B8"/>
    <w:rsid w:val="00EF0B68"/>
    <w:rsid w:val="00EF0FF6"/>
    <w:rsid w:val="00EF2413"/>
    <w:rsid w:val="00EF431F"/>
    <w:rsid w:val="00EF4710"/>
    <w:rsid w:val="00EF5A7B"/>
    <w:rsid w:val="00F02524"/>
    <w:rsid w:val="00F027B1"/>
    <w:rsid w:val="00F046D9"/>
    <w:rsid w:val="00F06DC0"/>
    <w:rsid w:val="00F06FCE"/>
    <w:rsid w:val="00F0730E"/>
    <w:rsid w:val="00F07BF4"/>
    <w:rsid w:val="00F113D2"/>
    <w:rsid w:val="00F11C96"/>
    <w:rsid w:val="00F151E7"/>
    <w:rsid w:val="00F16784"/>
    <w:rsid w:val="00F228E4"/>
    <w:rsid w:val="00F27D7C"/>
    <w:rsid w:val="00F27EF7"/>
    <w:rsid w:val="00F30444"/>
    <w:rsid w:val="00F325FD"/>
    <w:rsid w:val="00F33F8D"/>
    <w:rsid w:val="00F35E50"/>
    <w:rsid w:val="00F35FAD"/>
    <w:rsid w:val="00F3672B"/>
    <w:rsid w:val="00F40689"/>
    <w:rsid w:val="00F44E26"/>
    <w:rsid w:val="00F556A8"/>
    <w:rsid w:val="00F6500D"/>
    <w:rsid w:val="00F65109"/>
    <w:rsid w:val="00F777B2"/>
    <w:rsid w:val="00F831D2"/>
    <w:rsid w:val="00F8487F"/>
    <w:rsid w:val="00F8524E"/>
    <w:rsid w:val="00F86A31"/>
    <w:rsid w:val="00F91931"/>
    <w:rsid w:val="00F94342"/>
    <w:rsid w:val="00F95370"/>
    <w:rsid w:val="00F95633"/>
    <w:rsid w:val="00FA0B2C"/>
    <w:rsid w:val="00FA141B"/>
    <w:rsid w:val="00FA1772"/>
    <w:rsid w:val="00FA2BCF"/>
    <w:rsid w:val="00FA3E8F"/>
    <w:rsid w:val="00FA6C58"/>
    <w:rsid w:val="00FA70F7"/>
    <w:rsid w:val="00FB0245"/>
    <w:rsid w:val="00FB0407"/>
    <w:rsid w:val="00FB352E"/>
    <w:rsid w:val="00FB76C9"/>
    <w:rsid w:val="00FB7779"/>
    <w:rsid w:val="00FB7C8E"/>
    <w:rsid w:val="00FC04F0"/>
    <w:rsid w:val="00FC05C0"/>
    <w:rsid w:val="00FC25FF"/>
    <w:rsid w:val="00FD044B"/>
    <w:rsid w:val="00FD6401"/>
    <w:rsid w:val="00FD7CD1"/>
    <w:rsid w:val="00FE28ED"/>
    <w:rsid w:val="00FE2B1F"/>
    <w:rsid w:val="00FE3A0E"/>
    <w:rsid w:val="00FE5197"/>
    <w:rsid w:val="00FF33D1"/>
    <w:rsid w:val="00F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D59A"/>
  <w15:chartTrackingRefBased/>
  <w15:docId w15:val="{5BD7CA60-5B19-4C2A-A20D-EA6131EA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EF0"/>
    <w:pPr>
      <w:keepLines/>
      <w:tabs>
        <w:tab w:val="left" w:pos="567"/>
      </w:tabs>
      <w:autoSpaceDE w:val="0"/>
      <w:autoSpaceDN w:val="0"/>
    </w:pPr>
    <w:rPr>
      <w:rFonts w:eastAsia="SimSun"/>
      <w:sz w:val="22"/>
      <w:szCs w:val="22"/>
      <w:lang w:val="en-GB"/>
    </w:rPr>
  </w:style>
  <w:style w:type="paragraph" w:styleId="Heading1">
    <w:name w:val="heading 1"/>
    <w:basedOn w:val="Normal"/>
    <w:next w:val="Normal"/>
    <w:link w:val="Heading1Char"/>
    <w:qFormat/>
    <w:rsid w:val="005B5EF0"/>
    <w:pPr>
      <w:keepNext/>
      <w:outlineLvl w:val="0"/>
    </w:pPr>
    <w:rPr>
      <w:b/>
      <w:bCs/>
      <w:caps/>
      <w:lang w:val="en-US"/>
    </w:rPr>
  </w:style>
  <w:style w:type="paragraph" w:styleId="Heading2">
    <w:name w:val="heading 2"/>
    <w:basedOn w:val="Normal"/>
    <w:next w:val="Normal"/>
    <w:qFormat/>
    <w:rsid w:val="005B5EF0"/>
    <w:pPr>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5B5EF0"/>
    <w:pPr>
      <w:keepNext/>
      <w:spacing w:before="120" w:after="80"/>
      <w:outlineLvl w:val="2"/>
    </w:pPr>
    <w:rPr>
      <w:b/>
      <w:bCs/>
      <w:kern w:val="28"/>
      <w:lang w:val="en-US"/>
    </w:rPr>
  </w:style>
  <w:style w:type="paragraph" w:styleId="Heading4">
    <w:name w:val="heading 4"/>
    <w:aliases w:val="II/III"/>
    <w:basedOn w:val="Normal"/>
    <w:next w:val="Normal"/>
    <w:qFormat/>
    <w:rsid w:val="005B5EF0"/>
    <w:pPr>
      <w:keepNext/>
      <w:jc w:val="both"/>
      <w:outlineLvl w:val="3"/>
    </w:pPr>
    <w:rPr>
      <w:b/>
      <w:bCs/>
      <w:noProof/>
      <w:lang w:val="en-US"/>
    </w:rPr>
  </w:style>
  <w:style w:type="paragraph" w:styleId="Heading5">
    <w:name w:val="heading 5"/>
    <w:basedOn w:val="Normal"/>
    <w:next w:val="Normal"/>
    <w:qFormat/>
    <w:rsid w:val="005B5EF0"/>
    <w:pPr>
      <w:keepNext/>
      <w:jc w:val="both"/>
      <w:outlineLvl w:val="4"/>
    </w:pPr>
    <w:rPr>
      <w:noProof/>
      <w:lang w:val="en-US"/>
    </w:rPr>
  </w:style>
  <w:style w:type="paragraph" w:styleId="Heading6">
    <w:name w:val="heading 6"/>
    <w:basedOn w:val="Normal"/>
    <w:next w:val="Normal"/>
    <w:qFormat/>
    <w:rsid w:val="005B5EF0"/>
    <w:pPr>
      <w:keepNext/>
      <w:tabs>
        <w:tab w:val="left" w:pos="-720"/>
        <w:tab w:val="left" w:pos="4536"/>
      </w:tabs>
      <w:suppressAutoHyphens/>
      <w:outlineLvl w:val="5"/>
    </w:pPr>
    <w:rPr>
      <w:i/>
      <w:iCs/>
    </w:rPr>
  </w:style>
  <w:style w:type="paragraph" w:styleId="Heading7">
    <w:name w:val="heading 7"/>
    <w:basedOn w:val="Normal"/>
    <w:next w:val="Normal"/>
    <w:qFormat/>
    <w:rsid w:val="005B5EF0"/>
    <w:pPr>
      <w:keepNext/>
      <w:tabs>
        <w:tab w:val="left" w:pos="-720"/>
        <w:tab w:val="left" w:pos="4536"/>
      </w:tabs>
      <w:suppressAutoHyphens/>
      <w:jc w:val="both"/>
      <w:outlineLvl w:val="6"/>
    </w:pPr>
    <w:rPr>
      <w:i/>
      <w:iCs/>
    </w:rPr>
  </w:style>
  <w:style w:type="paragraph" w:styleId="Heading8">
    <w:name w:val="heading 8"/>
    <w:basedOn w:val="Normal"/>
    <w:next w:val="Normal"/>
    <w:qFormat/>
    <w:rsid w:val="005B5EF0"/>
    <w:pPr>
      <w:keepNext/>
      <w:ind w:left="567" w:hanging="567"/>
      <w:jc w:val="both"/>
      <w:outlineLvl w:val="7"/>
    </w:pPr>
    <w:rPr>
      <w:b/>
      <w:bCs/>
      <w:i/>
      <w:iCs/>
    </w:rPr>
  </w:style>
  <w:style w:type="paragraph" w:styleId="Heading9">
    <w:name w:val="heading 9"/>
    <w:basedOn w:val="Normal"/>
    <w:next w:val="Normal"/>
    <w:qFormat/>
    <w:rsid w:val="005B5EF0"/>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5EF0"/>
    <w:pPr>
      <w:tabs>
        <w:tab w:val="center" w:pos="4536"/>
        <w:tab w:val="center" w:pos="8930"/>
      </w:tabs>
    </w:pPr>
    <w:rPr>
      <w:rFonts w:ascii="Helvetica" w:hAnsi="Helvetica" w:cs="Helvetica"/>
      <w:sz w:val="16"/>
      <w:szCs w:val="16"/>
    </w:rPr>
  </w:style>
  <w:style w:type="character" w:styleId="PageNumber">
    <w:name w:val="page number"/>
    <w:rsid w:val="005B5EF0"/>
    <w:rPr>
      <w:rFonts w:ascii="Times New Roman" w:hAnsi="Times New Roman" w:cs="Times New Roman"/>
    </w:rPr>
  </w:style>
  <w:style w:type="character" w:styleId="Hyperlink">
    <w:name w:val="Hyperlink"/>
    <w:rsid w:val="008C77F7"/>
    <w:rPr>
      <w:rFonts w:ascii="Times New Roman" w:hAnsi="Times New Roman" w:cs="Times New Roman"/>
      <w:color w:val="0000FF"/>
      <w:sz w:val="22"/>
      <w:u w:val="single"/>
    </w:rPr>
  </w:style>
  <w:style w:type="character" w:styleId="FollowedHyperlink">
    <w:name w:val="FollowedHyperlink"/>
    <w:rsid w:val="005B5EF0"/>
    <w:rPr>
      <w:rFonts w:ascii="Times New Roman" w:hAnsi="Times New Roman" w:cs="Times New Roman"/>
      <w:color w:val="auto"/>
      <w:u w:val="none"/>
    </w:rPr>
  </w:style>
  <w:style w:type="paragraph" w:styleId="DocumentMap">
    <w:name w:val="Document Map"/>
    <w:basedOn w:val="Normal"/>
    <w:semiHidden/>
    <w:rsid w:val="005B5EF0"/>
    <w:pPr>
      <w:shd w:val="clear" w:color="auto" w:fill="000080"/>
    </w:pPr>
    <w:rPr>
      <w:rFonts w:ascii="Tahoma" w:hAnsi="Tahoma" w:cs="Tahoma"/>
    </w:rPr>
  </w:style>
  <w:style w:type="paragraph" w:styleId="NormalWeb">
    <w:name w:val="Normal (Web)"/>
    <w:basedOn w:val="Normal"/>
    <w:rsid w:val="005B5EF0"/>
    <w:pPr>
      <w:tabs>
        <w:tab w:val="clear" w:pos="567"/>
      </w:tabs>
      <w:spacing w:before="100" w:after="100"/>
    </w:pPr>
    <w:rPr>
      <w:color w:val="000000"/>
      <w:sz w:val="24"/>
      <w:szCs w:val="24"/>
      <w:lang w:val="en-US"/>
    </w:rPr>
  </w:style>
  <w:style w:type="paragraph" w:customStyle="1" w:styleId="Heading4-SmPC">
    <w:name w:val="Heading 4-SmPC"/>
    <w:basedOn w:val="Normal"/>
    <w:next w:val="Normal"/>
    <w:rsid w:val="005B5EF0"/>
    <w:pPr>
      <w:keepNext/>
      <w:widowControl w:val="0"/>
      <w:tabs>
        <w:tab w:val="clear" w:pos="567"/>
      </w:tabs>
      <w:suppressAutoHyphens/>
      <w:outlineLvl w:val="3"/>
    </w:pPr>
    <w:rPr>
      <w:i/>
      <w:iCs/>
      <w:lang w:val="en-US"/>
    </w:rPr>
  </w:style>
  <w:style w:type="paragraph" w:customStyle="1" w:styleId="Heading-2SmPC">
    <w:name w:val="Heading-2 SmPC"/>
    <w:basedOn w:val="Normal"/>
    <w:next w:val="Normal"/>
    <w:rsid w:val="005B5EF0"/>
    <w:pPr>
      <w:keepNext/>
      <w:widowControl w:val="0"/>
      <w:tabs>
        <w:tab w:val="clear" w:pos="567"/>
      </w:tabs>
      <w:suppressAutoHyphens/>
      <w:outlineLvl w:val="1"/>
    </w:pPr>
    <w:rPr>
      <w:b/>
      <w:bCs/>
      <w:lang w:val="en-US"/>
    </w:rPr>
  </w:style>
  <w:style w:type="paragraph" w:customStyle="1" w:styleId="AHorizontalJustificationBox">
    <w:name w:val="A Horizontal Justification Box"/>
    <w:rsid w:val="005B5EF0"/>
    <w:pPr>
      <w:widowControl w:val="0"/>
      <w:pBdr>
        <w:top w:val="single" w:sz="8" w:space="2" w:color="FF0000"/>
        <w:left w:val="single" w:sz="8" w:space="2" w:color="FF0000"/>
        <w:bottom w:val="single" w:sz="8" w:space="2" w:color="FF0000"/>
        <w:right w:val="single" w:sz="8" w:space="2" w:color="FF0000"/>
      </w:pBdr>
      <w:autoSpaceDE w:val="0"/>
      <w:autoSpaceDN w:val="0"/>
      <w:spacing w:after="60"/>
      <w:ind w:left="720" w:hanging="720"/>
    </w:pPr>
    <w:rPr>
      <w:rFonts w:eastAsia="SimSun"/>
      <w:color w:val="FF0000"/>
      <w:sz w:val="24"/>
      <w:szCs w:val="24"/>
    </w:rPr>
  </w:style>
  <w:style w:type="paragraph" w:customStyle="1" w:styleId="AVerticalTextBox">
    <w:name w:val="A Vertical Text Box"/>
    <w:rsid w:val="005B5EF0"/>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autoSpaceDE w:val="0"/>
      <w:autoSpaceDN w:val="0"/>
    </w:pPr>
    <w:rPr>
      <w:rFonts w:eastAsia="SimSun"/>
      <w:color w:val="FF0000"/>
      <w:sz w:val="24"/>
      <w:szCs w:val="24"/>
    </w:rPr>
  </w:style>
  <w:style w:type="paragraph" w:styleId="Header">
    <w:name w:val="header"/>
    <w:basedOn w:val="Normal"/>
    <w:rsid w:val="005B5EF0"/>
    <w:pPr>
      <w:tabs>
        <w:tab w:val="clear" w:pos="567"/>
        <w:tab w:val="center" w:pos="4320"/>
        <w:tab w:val="right" w:pos="8640"/>
      </w:tabs>
    </w:pPr>
  </w:style>
  <w:style w:type="character" w:styleId="CommentReference">
    <w:name w:val="annotation reference"/>
    <w:semiHidden/>
    <w:rsid w:val="005B5EF0"/>
    <w:rPr>
      <w:rFonts w:ascii="Times New Roman" w:hAnsi="Times New Roman" w:cs="Times New Roman"/>
      <w:sz w:val="16"/>
      <w:szCs w:val="16"/>
    </w:rPr>
  </w:style>
  <w:style w:type="paragraph" w:styleId="CommentText">
    <w:name w:val="annotation text"/>
    <w:basedOn w:val="Normal"/>
    <w:link w:val="CommentTextChar"/>
    <w:semiHidden/>
    <w:rsid w:val="005B5EF0"/>
    <w:rPr>
      <w:sz w:val="20"/>
      <w:szCs w:val="20"/>
    </w:rPr>
  </w:style>
  <w:style w:type="paragraph" w:styleId="BodyText">
    <w:name w:val="Body Text"/>
    <w:basedOn w:val="Normal"/>
    <w:rsid w:val="005B5EF0"/>
    <w:pPr>
      <w:keepLines w:val="0"/>
      <w:tabs>
        <w:tab w:val="clear" w:pos="567"/>
      </w:tabs>
      <w:ind w:right="-29"/>
    </w:pPr>
  </w:style>
  <w:style w:type="paragraph" w:customStyle="1" w:styleId="Balonteksts1">
    <w:name w:val="Balonteksts1"/>
    <w:basedOn w:val="Normal"/>
    <w:semiHidden/>
    <w:rsid w:val="005B5EF0"/>
    <w:rPr>
      <w:rFonts w:ascii="Tahoma" w:hAnsi="Tahoma" w:cs="Tahoma"/>
      <w:sz w:val="16"/>
      <w:szCs w:val="16"/>
    </w:rPr>
  </w:style>
  <w:style w:type="paragraph" w:customStyle="1" w:styleId="Komentratma1">
    <w:name w:val="Komentāra tēma1"/>
    <w:basedOn w:val="CommentText"/>
    <w:next w:val="CommentText"/>
    <w:semiHidden/>
    <w:rsid w:val="005B5EF0"/>
    <w:rPr>
      <w:b/>
      <w:bCs/>
    </w:rPr>
  </w:style>
  <w:style w:type="paragraph" w:styleId="BodyText2">
    <w:name w:val="Body Text 2"/>
    <w:basedOn w:val="Normal"/>
    <w:rsid w:val="005B5EF0"/>
    <w:pPr>
      <w:keepLines w:val="0"/>
      <w:tabs>
        <w:tab w:val="clear" w:pos="567"/>
      </w:tabs>
      <w:ind w:right="-29"/>
    </w:pPr>
    <w:rPr>
      <w:b/>
      <w:bCs/>
      <w:i/>
      <w:iCs/>
      <w:lang w:val="lv-LV"/>
    </w:rPr>
  </w:style>
  <w:style w:type="paragraph" w:customStyle="1" w:styleId="Komentratma">
    <w:name w:val="Komentâra tçma"/>
    <w:basedOn w:val="CommentText"/>
    <w:next w:val="CommentText"/>
    <w:rsid w:val="005B5EF0"/>
    <w:rPr>
      <w:b/>
      <w:bCs/>
    </w:rPr>
  </w:style>
  <w:style w:type="character" w:styleId="Strong">
    <w:name w:val="Strong"/>
    <w:qFormat/>
    <w:rsid w:val="005B5EF0"/>
    <w:rPr>
      <w:rFonts w:ascii="Times New Roman" w:hAnsi="Times New Roman" w:cs="Times New Roman"/>
      <w:b/>
      <w:bCs/>
    </w:rPr>
  </w:style>
  <w:style w:type="paragraph" w:styleId="BalloonText">
    <w:name w:val="Balloon Text"/>
    <w:basedOn w:val="Normal"/>
    <w:semiHidden/>
    <w:rsid w:val="005B5EF0"/>
    <w:rPr>
      <w:rFonts w:ascii="Tahoma" w:hAnsi="Tahoma" w:cs="Tahoma"/>
      <w:sz w:val="16"/>
      <w:szCs w:val="16"/>
    </w:rPr>
  </w:style>
  <w:style w:type="paragraph" w:styleId="CommentSubject">
    <w:name w:val="annotation subject"/>
    <w:basedOn w:val="CommentText"/>
    <w:next w:val="CommentText"/>
    <w:semiHidden/>
    <w:unhideWhenUsed/>
    <w:rsid w:val="005B5EF0"/>
    <w:rPr>
      <w:b/>
      <w:bCs/>
    </w:rPr>
  </w:style>
  <w:style w:type="character" w:customStyle="1" w:styleId="Char">
    <w:name w:val="Char"/>
    <w:semiHidden/>
    <w:rsid w:val="005B5EF0"/>
    <w:rPr>
      <w:rFonts w:eastAsia="SimSun"/>
      <w:lang w:val="en-GB" w:eastAsia="en-US"/>
    </w:rPr>
  </w:style>
  <w:style w:type="character" w:customStyle="1" w:styleId="CommentSubjectChar">
    <w:name w:val="Comment Subject Char"/>
    <w:rsid w:val="005B5EF0"/>
    <w:rPr>
      <w:rFonts w:eastAsia="SimSun"/>
      <w:lang w:val="en-GB" w:eastAsia="en-US"/>
    </w:rPr>
  </w:style>
  <w:style w:type="paragraph" w:customStyle="1" w:styleId="TitleA">
    <w:name w:val="Title A"/>
    <w:basedOn w:val="Heading2"/>
    <w:rsid w:val="005B5EF0"/>
    <w:pPr>
      <w:spacing w:before="0" w:after="0"/>
      <w:jc w:val="center"/>
    </w:pPr>
    <w:rPr>
      <w:rFonts w:ascii="Times New Roman" w:hAnsi="Times New Roman"/>
      <w:i w:val="0"/>
      <w:iCs w:val="0"/>
      <w:sz w:val="22"/>
      <w:szCs w:val="22"/>
      <w:lang w:val="lv-LV"/>
    </w:rPr>
  </w:style>
  <w:style w:type="paragraph" w:customStyle="1" w:styleId="TitleB">
    <w:name w:val="Title B"/>
    <w:basedOn w:val="Heading1"/>
    <w:rsid w:val="005B5EF0"/>
    <w:pPr>
      <w:jc w:val="center"/>
    </w:pPr>
    <w:rPr>
      <w:lang w:val="lv-LV"/>
    </w:rPr>
  </w:style>
  <w:style w:type="paragraph" w:styleId="Revision">
    <w:name w:val="Revision"/>
    <w:hidden/>
    <w:uiPriority w:val="99"/>
    <w:semiHidden/>
    <w:rsid w:val="00D62051"/>
    <w:rPr>
      <w:rFonts w:eastAsia="SimSun"/>
      <w:sz w:val="22"/>
      <w:szCs w:val="22"/>
      <w:lang w:val="en-GB"/>
    </w:rPr>
  </w:style>
  <w:style w:type="table" w:styleId="TableGrid">
    <w:name w:val="Table Grid"/>
    <w:basedOn w:val="TableNormal"/>
    <w:rsid w:val="00B879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DefaultParagraphFont"/>
    <w:rsid w:val="001A2817"/>
  </w:style>
  <w:style w:type="character" w:customStyle="1" w:styleId="atn">
    <w:name w:val="atn"/>
    <w:basedOn w:val="DefaultParagraphFont"/>
    <w:rsid w:val="001A2817"/>
  </w:style>
  <w:style w:type="character" w:customStyle="1" w:styleId="hpsatn">
    <w:name w:val="hps atn"/>
    <w:basedOn w:val="DefaultParagraphFont"/>
    <w:rsid w:val="00DA6EEB"/>
  </w:style>
  <w:style w:type="paragraph" w:customStyle="1" w:styleId="No-numheading3Agency">
    <w:name w:val="No-num heading 3 (Agency)"/>
    <w:basedOn w:val="Normal"/>
    <w:next w:val="Normal"/>
    <w:rsid w:val="00163E97"/>
    <w:pPr>
      <w:keepNext/>
      <w:keepLines w:val="0"/>
      <w:tabs>
        <w:tab w:val="clear" w:pos="567"/>
      </w:tabs>
      <w:autoSpaceDE/>
      <w:autoSpaceDN/>
      <w:spacing w:before="280" w:after="220"/>
      <w:outlineLvl w:val="2"/>
    </w:pPr>
    <w:rPr>
      <w:rFonts w:ascii="Verdana" w:eastAsia="Verdana" w:hAnsi="Verdana" w:cs="Arial"/>
      <w:b/>
      <w:bCs/>
      <w:kern w:val="32"/>
      <w:lang w:eastAsia="en-GB"/>
    </w:rPr>
  </w:style>
  <w:style w:type="character" w:customStyle="1" w:styleId="longtext">
    <w:name w:val="long_text"/>
    <w:basedOn w:val="DefaultParagraphFont"/>
    <w:rsid w:val="00163E97"/>
  </w:style>
  <w:style w:type="character" w:customStyle="1" w:styleId="st">
    <w:name w:val="st"/>
    <w:basedOn w:val="DefaultParagraphFont"/>
    <w:rsid w:val="007E2570"/>
  </w:style>
  <w:style w:type="character" w:styleId="Emphasis">
    <w:name w:val="Emphasis"/>
    <w:uiPriority w:val="20"/>
    <w:qFormat/>
    <w:rsid w:val="007E2570"/>
    <w:rPr>
      <w:i/>
      <w:iCs/>
    </w:rPr>
  </w:style>
  <w:style w:type="paragraph" w:styleId="ListParagraph">
    <w:name w:val="List Paragraph"/>
    <w:basedOn w:val="Normal"/>
    <w:uiPriority w:val="34"/>
    <w:qFormat/>
    <w:rsid w:val="0017068D"/>
    <w:pPr>
      <w:ind w:left="720"/>
    </w:pPr>
  </w:style>
  <w:style w:type="character" w:customStyle="1" w:styleId="shorttext">
    <w:name w:val="short_text"/>
    <w:basedOn w:val="DefaultParagraphFont"/>
    <w:rsid w:val="00FB7779"/>
  </w:style>
  <w:style w:type="paragraph" w:customStyle="1" w:styleId="TableText">
    <w:name w:val="TableText"/>
    <w:link w:val="TableTextChar"/>
    <w:rsid w:val="004536EE"/>
    <w:rPr>
      <w:rFonts w:cs="Arial"/>
    </w:rPr>
  </w:style>
  <w:style w:type="character" w:customStyle="1" w:styleId="TableTextChar">
    <w:name w:val="TableText Char"/>
    <w:link w:val="TableText"/>
    <w:locked/>
    <w:rsid w:val="004536EE"/>
    <w:rPr>
      <w:rFonts w:cs="Arial"/>
      <w:lang w:val="en-US" w:eastAsia="en-US" w:bidi="ar-SA"/>
    </w:rPr>
  </w:style>
  <w:style w:type="paragraph" w:styleId="EndnoteText">
    <w:name w:val="endnote text"/>
    <w:basedOn w:val="Normal"/>
    <w:link w:val="EndnoteTextChar"/>
    <w:rsid w:val="0068659A"/>
    <w:rPr>
      <w:sz w:val="20"/>
      <w:szCs w:val="20"/>
    </w:rPr>
  </w:style>
  <w:style w:type="character" w:customStyle="1" w:styleId="EndnoteTextChar">
    <w:name w:val="Endnote Text Char"/>
    <w:link w:val="EndnoteText"/>
    <w:rsid w:val="0068659A"/>
    <w:rPr>
      <w:rFonts w:eastAsia="SimSun"/>
      <w:lang w:val="en-GB" w:eastAsia="en-US"/>
    </w:rPr>
  </w:style>
  <w:style w:type="character" w:styleId="EndnoteReference">
    <w:name w:val="endnote reference"/>
    <w:rsid w:val="0068659A"/>
    <w:rPr>
      <w:vertAlign w:val="superscript"/>
    </w:rPr>
  </w:style>
  <w:style w:type="character" w:customStyle="1" w:styleId="CommentTextChar">
    <w:name w:val="Comment Text Char"/>
    <w:link w:val="CommentText"/>
    <w:semiHidden/>
    <w:rsid w:val="00652A34"/>
    <w:rPr>
      <w:rFonts w:eastAsia="SimSun"/>
      <w:lang w:val="en-GB" w:eastAsia="en-US"/>
    </w:rPr>
  </w:style>
  <w:style w:type="character" w:styleId="LineNumber">
    <w:name w:val="line number"/>
    <w:rsid w:val="00B6627B"/>
  </w:style>
  <w:style w:type="character" w:customStyle="1" w:styleId="Heading1Char">
    <w:name w:val="Heading 1 Char"/>
    <w:link w:val="Heading1"/>
    <w:rsid w:val="00FB0407"/>
    <w:rPr>
      <w:rFonts w:eastAsia="SimSun"/>
      <w:b/>
      <w:bCs/>
      <w:caps/>
      <w:sz w:val="22"/>
      <w:szCs w:val="22"/>
      <w:lang w:val="en-US" w:eastAsia="en-US"/>
    </w:rPr>
  </w:style>
  <w:style w:type="paragraph" w:customStyle="1" w:styleId="ParastaisTreknraksts">
    <w:name w:val="Parastais + Treknraksts"/>
    <w:basedOn w:val="Normal"/>
    <w:rsid w:val="00404A58"/>
    <w:pPr>
      <w:keepLines w:val="0"/>
      <w:tabs>
        <w:tab w:val="clear" w:pos="567"/>
      </w:tabs>
      <w:autoSpaceDE/>
      <w:autoSpaceDN/>
      <w:ind w:left="567" w:hanging="567"/>
    </w:pPr>
    <w:rPr>
      <w:rFonts w:eastAsia="Times New Roman"/>
      <w:b/>
      <w:szCs w:val="20"/>
      <w:lang w:val="lv-LV"/>
    </w:rPr>
  </w:style>
  <w:style w:type="character" w:styleId="UnresolvedMention">
    <w:name w:val="Unresolved Mention"/>
    <w:basedOn w:val="DefaultParagraphFont"/>
    <w:uiPriority w:val="99"/>
    <w:semiHidden/>
    <w:unhideWhenUsed/>
    <w:rsid w:val="000A3CA2"/>
    <w:rPr>
      <w:color w:val="605E5C"/>
      <w:shd w:val="clear" w:color="auto" w:fill="E1DFDD"/>
    </w:rPr>
  </w:style>
  <w:style w:type="character" w:customStyle="1" w:styleId="FooterChar">
    <w:name w:val="Footer Char"/>
    <w:basedOn w:val="DefaultParagraphFont"/>
    <w:link w:val="Footer"/>
    <w:rsid w:val="008D4742"/>
    <w:rPr>
      <w:rFonts w:ascii="Helvetica" w:eastAsia="SimSun" w:hAnsi="Helvetica" w:cs="Helvetica"/>
      <w:sz w:val="16"/>
      <w:szCs w:val="16"/>
      <w:lang w:val="en-GB"/>
    </w:rPr>
  </w:style>
  <w:style w:type="paragraph" w:customStyle="1" w:styleId="Default">
    <w:name w:val="Default"/>
    <w:rsid w:val="000F720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132">
      <w:bodyDiv w:val="1"/>
      <w:marLeft w:val="0"/>
      <w:marRight w:val="0"/>
      <w:marTop w:val="0"/>
      <w:marBottom w:val="0"/>
      <w:divBdr>
        <w:top w:val="none" w:sz="0" w:space="0" w:color="auto"/>
        <w:left w:val="none" w:sz="0" w:space="0" w:color="auto"/>
        <w:bottom w:val="none" w:sz="0" w:space="0" w:color="auto"/>
        <w:right w:val="none" w:sz="0" w:space="0" w:color="auto"/>
      </w:divBdr>
    </w:div>
    <w:div w:id="106586912">
      <w:bodyDiv w:val="1"/>
      <w:marLeft w:val="0"/>
      <w:marRight w:val="0"/>
      <w:marTop w:val="0"/>
      <w:marBottom w:val="0"/>
      <w:divBdr>
        <w:top w:val="none" w:sz="0" w:space="0" w:color="auto"/>
        <w:left w:val="none" w:sz="0" w:space="0" w:color="auto"/>
        <w:bottom w:val="none" w:sz="0" w:space="0" w:color="auto"/>
        <w:right w:val="none" w:sz="0" w:space="0" w:color="auto"/>
      </w:divBdr>
    </w:div>
    <w:div w:id="198128507">
      <w:bodyDiv w:val="1"/>
      <w:marLeft w:val="0"/>
      <w:marRight w:val="0"/>
      <w:marTop w:val="0"/>
      <w:marBottom w:val="0"/>
      <w:divBdr>
        <w:top w:val="none" w:sz="0" w:space="0" w:color="auto"/>
        <w:left w:val="none" w:sz="0" w:space="0" w:color="auto"/>
        <w:bottom w:val="none" w:sz="0" w:space="0" w:color="auto"/>
        <w:right w:val="none" w:sz="0" w:space="0" w:color="auto"/>
      </w:divBdr>
    </w:div>
    <w:div w:id="427502994">
      <w:bodyDiv w:val="1"/>
      <w:marLeft w:val="0"/>
      <w:marRight w:val="0"/>
      <w:marTop w:val="0"/>
      <w:marBottom w:val="0"/>
      <w:divBdr>
        <w:top w:val="none" w:sz="0" w:space="0" w:color="auto"/>
        <w:left w:val="none" w:sz="0" w:space="0" w:color="auto"/>
        <w:bottom w:val="none" w:sz="0" w:space="0" w:color="auto"/>
        <w:right w:val="none" w:sz="0" w:space="0" w:color="auto"/>
      </w:divBdr>
    </w:div>
    <w:div w:id="450898189">
      <w:bodyDiv w:val="1"/>
      <w:marLeft w:val="0"/>
      <w:marRight w:val="0"/>
      <w:marTop w:val="0"/>
      <w:marBottom w:val="0"/>
      <w:divBdr>
        <w:top w:val="none" w:sz="0" w:space="0" w:color="auto"/>
        <w:left w:val="none" w:sz="0" w:space="0" w:color="auto"/>
        <w:bottom w:val="none" w:sz="0" w:space="0" w:color="auto"/>
        <w:right w:val="none" w:sz="0" w:space="0" w:color="auto"/>
      </w:divBdr>
      <w:divsChild>
        <w:div w:id="67660101">
          <w:marLeft w:val="0"/>
          <w:marRight w:val="0"/>
          <w:marTop w:val="0"/>
          <w:marBottom w:val="0"/>
          <w:divBdr>
            <w:top w:val="none" w:sz="0" w:space="0" w:color="auto"/>
            <w:left w:val="none" w:sz="0" w:space="0" w:color="auto"/>
            <w:bottom w:val="none" w:sz="0" w:space="0" w:color="auto"/>
            <w:right w:val="none" w:sz="0" w:space="0" w:color="auto"/>
          </w:divBdr>
          <w:divsChild>
            <w:div w:id="164512723">
              <w:marLeft w:val="0"/>
              <w:marRight w:val="0"/>
              <w:marTop w:val="0"/>
              <w:marBottom w:val="0"/>
              <w:divBdr>
                <w:top w:val="none" w:sz="0" w:space="0" w:color="auto"/>
                <w:left w:val="none" w:sz="0" w:space="0" w:color="auto"/>
                <w:bottom w:val="none" w:sz="0" w:space="0" w:color="auto"/>
                <w:right w:val="none" w:sz="0" w:space="0" w:color="auto"/>
              </w:divBdr>
              <w:divsChild>
                <w:div w:id="441150158">
                  <w:marLeft w:val="0"/>
                  <w:marRight w:val="0"/>
                  <w:marTop w:val="0"/>
                  <w:marBottom w:val="0"/>
                  <w:divBdr>
                    <w:top w:val="none" w:sz="0" w:space="0" w:color="auto"/>
                    <w:left w:val="none" w:sz="0" w:space="0" w:color="auto"/>
                    <w:bottom w:val="none" w:sz="0" w:space="0" w:color="auto"/>
                    <w:right w:val="none" w:sz="0" w:space="0" w:color="auto"/>
                  </w:divBdr>
                  <w:divsChild>
                    <w:div w:id="58022082">
                      <w:marLeft w:val="0"/>
                      <w:marRight w:val="0"/>
                      <w:marTop w:val="0"/>
                      <w:marBottom w:val="0"/>
                      <w:divBdr>
                        <w:top w:val="none" w:sz="0" w:space="0" w:color="auto"/>
                        <w:left w:val="none" w:sz="0" w:space="0" w:color="auto"/>
                        <w:bottom w:val="none" w:sz="0" w:space="0" w:color="auto"/>
                        <w:right w:val="none" w:sz="0" w:space="0" w:color="auto"/>
                      </w:divBdr>
                      <w:divsChild>
                        <w:div w:id="2053385776">
                          <w:marLeft w:val="0"/>
                          <w:marRight w:val="0"/>
                          <w:marTop w:val="0"/>
                          <w:marBottom w:val="0"/>
                          <w:divBdr>
                            <w:top w:val="none" w:sz="0" w:space="0" w:color="auto"/>
                            <w:left w:val="none" w:sz="0" w:space="0" w:color="auto"/>
                            <w:bottom w:val="none" w:sz="0" w:space="0" w:color="auto"/>
                            <w:right w:val="none" w:sz="0" w:space="0" w:color="auto"/>
                          </w:divBdr>
                          <w:divsChild>
                            <w:div w:id="106631286">
                              <w:marLeft w:val="0"/>
                              <w:marRight w:val="0"/>
                              <w:marTop w:val="0"/>
                              <w:marBottom w:val="0"/>
                              <w:divBdr>
                                <w:top w:val="none" w:sz="0" w:space="0" w:color="auto"/>
                                <w:left w:val="none" w:sz="0" w:space="0" w:color="auto"/>
                                <w:bottom w:val="none" w:sz="0" w:space="0" w:color="auto"/>
                                <w:right w:val="none" w:sz="0" w:space="0" w:color="auto"/>
                              </w:divBdr>
                              <w:divsChild>
                                <w:div w:id="6273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246629">
      <w:bodyDiv w:val="1"/>
      <w:marLeft w:val="0"/>
      <w:marRight w:val="0"/>
      <w:marTop w:val="0"/>
      <w:marBottom w:val="0"/>
      <w:divBdr>
        <w:top w:val="none" w:sz="0" w:space="0" w:color="auto"/>
        <w:left w:val="none" w:sz="0" w:space="0" w:color="auto"/>
        <w:bottom w:val="none" w:sz="0" w:space="0" w:color="auto"/>
        <w:right w:val="none" w:sz="0" w:space="0" w:color="auto"/>
      </w:divBdr>
    </w:div>
    <w:div w:id="763920014">
      <w:bodyDiv w:val="1"/>
      <w:marLeft w:val="0"/>
      <w:marRight w:val="0"/>
      <w:marTop w:val="0"/>
      <w:marBottom w:val="0"/>
      <w:divBdr>
        <w:top w:val="none" w:sz="0" w:space="0" w:color="auto"/>
        <w:left w:val="none" w:sz="0" w:space="0" w:color="auto"/>
        <w:bottom w:val="none" w:sz="0" w:space="0" w:color="auto"/>
        <w:right w:val="none" w:sz="0" w:space="0" w:color="auto"/>
      </w:divBdr>
    </w:div>
    <w:div w:id="814758370">
      <w:bodyDiv w:val="1"/>
      <w:marLeft w:val="0"/>
      <w:marRight w:val="0"/>
      <w:marTop w:val="0"/>
      <w:marBottom w:val="0"/>
      <w:divBdr>
        <w:top w:val="none" w:sz="0" w:space="0" w:color="auto"/>
        <w:left w:val="none" w:sz="0" w:space="0" w:color="auto"/>
        <w:bottom w:val="none" w:sz="0" w:space="0" w:color="auto"/>
        <w:right w:val="none" w:sz="0" w:space="0" w:color="auto"/>
      </w:divBdr>
    </w:div>
    <w:div w:id="929240702">
      <w:bodyDiv w:val="1"/>
      <w:marLeft w:val="0"/>
      <w:marRight w:val="0"/>
      <w:marTop w:val="0"/>
      <w:marBottom w:val="0"/>
      <w:divBdr>
        <w:top w:val="none" w:sz="0" w:space="0" w:color="auto"/>
        <w:left w:val="none" w:sz="0" w:space="0" w:color="auto"/>
        <w:bottom w:val="none" w:sz="0" w:space="0" w:color="auto"/>
        <w:right w:val="none" w:sz="0" w:space="0" w:color="auto"/>
      </w:divBdr>
    </w:div>
    <w:div w:id="937524426">
      <w:bodyDiv w:val="1"/>
      <w:marLeft w:val="0"/>
      <w:marRight w:val="0"/>
      <w:marTop w:val="0"/>
      <w:marBottom w:val="0"/>
      <w:divBdr>
        <w:top w:val="none" w:sz="0" w:space="0" w:color="auto"/>
        <w:left w:val="none" w:sz="0" w:space="0" w:color="auto"/>
        <w:bottom w:val="none" w:sz="0" w:space="0" w:color="auto"/>
        <w:right w:val="none" w:sz="0" w:space="0" w:color="auto"/>
      </w:divBdr>
    </w:div>
    <w:div w:id="945234368">
      <w:bodyDiv w:val="1"/>
      <w:marLeft w:val="0"/>
      <w:marRight w:val="0"/>
      <w:marTop w:val="0"/>
      <w:marBottom w:val="0"/>
      <w:divBdr>
        <w:top w:val="none" w:sz="0" w:space="0" w:color="auto"/>
        <w:left w:val="none" w:sz="0" w:space="0" w:color="auto"/>
        <w:bottom w:val="none" w:sz="0" w:space="0" w:color="auto"/>
        <w:right w:val="none" w:sz="0" w:space="0" w:color="auto"/>
      </w:divBdr>
    </w:div>
    <w:div w:id="1403258864">
      <w:bodyDiv w:val="1"/>
      <w:marLeft w:val="0"/>
      <w:marRight w:val="0"/>
      <w:marTop w:val="0"/>
      <w:marBottom w:val="0"/>
      <w:divBdr>
        <w:top w:val="none" w:sz="0" w:space="0" w:color="auto"/>
        <w:left w:val="none" w:sz="0" w:space="0" w:color="auto"/>
        <w:bottom w:val="none" w:sz="0" w:space="0" w:color="auto"/>
        <w:right w:val="none" w:sz="0" w:space="0" w:color="auto"/>
      </w:divBdr>
    </w:div>
    <w:div w:id="1444962439">
      <w:bodyDiv w:val="1"/>
      <w:marLeft w:val="0"/>
      <w:marRight w:val="0"/>
      <w:marTop w:val="0"/>
      <w:marBottom w:val="0"/>
      <w:divBdr>
        <w:top w:val="none" w:sz="0" w:space="0" w:color="auto"/>
        <w:left w:val="none" w:sz="0" w:space="0" w:color="auto"/>
        <w:bottom w:val="none" w:sz="0" w:space="0" w:color="auto"/>
        <w:right w:val="none" w:sz="0" w:space="0" w:color="auto"/>
      </w:divBdr>
    </w:div>
    <w:div w:id="1623727979">
      <w:bodyDiv w:val="1"/>
      <w:marLeft w:val="0"/>
      <w:marRight w:val="0"/>
      <w:marTop w:val="0"/>
      <w:marBottom w:val="0"/>
      <w:divBdr>
        <w:top w:val="none" w:sz="0" w:space="0" w:color="auto"/>
        <w:left w:val="none" w:sz="0" w:space="0" w:color="auto"/>
        <w:bottom w:val="none" w:sz="0" w:space="0" w:color="auto"/>
        <w:right w:val="none" w:sz="0" w:space="0" w:color="auto"/>
      </w:divBdr>
    </w:div>
    <w:div w:id="1803884495">
      <w:bodyDiv w:val="1"/>
      <w:marLeft w:val="0"/>
      <w:marRight w:val="0"/>
      <w:marTop w:val="0"/>
      <w:marBottom w:val="0"/>
      <w:divBdr>
        <w:top w:val="none" w:sz="0" w:space="0" w:color="auto"/>
        <w:left w:val="none" w:sz="0" w:space="0" w:color="auto"/>
        <w:bottom w:val="none" w:sz="0" w:space="0" w:color="auto"/>
        <w:right w:val="none" w:sz="0" w:space="0" w:color="auto"/>
      </w:divBdr>
    </w:div>
    <w:div w:id="1916822083">
      <w:bodyDiv w:val="1"/>
      <w:marLeft w:val="0"/>
      <w:marRight w:val="0"/>
      <w:marTop w:val="0"/>
      <w:marBottom w:val="0"/>
      <w:divBdr>
        <w:top w:val="none" w:sz="0" w:space="0" w:color="auto"/>
        <w:left w:val="none" w:sz="0" w:space="0" w:color="auto"/>
        <w:bottom w:val="none" w:sz="0" w:space="0" w:color="auto"/>
        <w:right w:val="none" w:sz="0" w:space="0" w:color="auto"/>
      </w:divBdr>
    </w:div>
    <w:div w:id="19984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other/minimum-inhibitory-concentration-mic-breakpoints_en.xls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20tigecycline-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EMADOC-1700519818-2473994</_dlc_DocId>
    <_dlc_DocIdUrl xmlns="a034c160-bfb7-45f5-8632-2eb7e0508071">
      <Url>https://euema.sharepoint.com/sites/CRM/_layouts/15/DocIdRedir.aspx?ID=EMADOC-1700519818-2473994</Url>
      <Description>EMADOC-1700519818-2473994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4B0C4-BFA8-4EAB-8D7E-CBA7B1F2DFA5}"/>
</file>

<file path=customXml/itemProps2.xml><?xml version="1.0" encoding="utf-8"?>
<ds:datastoreItem xmlns:ds="http://schemas.openxmlformats.org/officeDocument/2006/customXml" ds:itemID="{EB4ACB62-3A19-4D92-914C-4A554C869D5C}">
  <ds:schemaRefs>
    <ds:schemaRef ds:uri="http://schemas.microsoft.com/sharepoint/v3/contenttype/forms"/>
  </ds:schemaRefs>
</ds:datastoreItem>
</file>

<file path=customXml/itemProps3.xml><?xml version="1.0" encoding="utf-8"?>
<ds:datastoreItem xmlns:ds="http://schemas.openxmlformats.org/officeDocument/2006/customXml" ds:itemID="{22160D89-4ECD-4080-84AF-E645AE9DFE3A}">
  <ds:schemaRefs>
    <ds:schemaRef ds:uri="http://schemas.openxmlformats.org/officeDocument/2006/bibliography"/>
  </ds:schemaRefs>
</ds:datastoreItem>
</file>

<file path=customXml/itemProps4.xml><?xml version="1.0" encoding="utf-8"?>
<ds:datastoreItem xmlns:ds="http://schemas.openxmlformats.org/officeDocument/2006/customXml" ds:itemID="{CC60F28B-ED2E-4B01-A3EF-A308051F0159}">
  <ds:schemaRefs>
    <ds:schemaRef ds:uri="dbf2eccc-375d-4251-95f3-c31d8c476153"/>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525029b5-868e-4932-a2f1-2267ab1d00cd"/>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0F122322-AB2F-407C-90EA-3570754733B1}"/>
</file>

<file path=docProps/app.xml><?xml version="1.0" encoding="utf-8"?>
<Properties xmlns="http://schemas.openxmlformats.org/officeDocument/2006/extended-properties" xmlns:vt="http://schemas.openxmlformats.org/officeDocument/2006/docPropsVTypes">
  <Template>Normal</Template>
  <TotalTime>4</TotalTime>
  <Pages>31</Pages>
  <Words>7623</Words>
  <Characters>52434</Characters>
  <Application>Microsoft Office Word</Application>
  <DocSecurity>0</DocSecurity>
  <Lines>436</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59938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EPAR</dc:subject>
  <dc:creator>CHMP</dc:creator>
  <cp:keywords>Tygacil, INN-tigecycline</cp:keywords>
  <cp:lastModifiedBy>Shalu Jha</cp:lastModifiedBy>
  <cp:revision>7</cp:revision>
  <cp:lastPrinted>2016-01-08T09:43:00Z</cp:lastPrinted>
  <dcterms:created xsi:type="dcterms:W3CDTF">2025-09-15T15:05:00Z</dcterms:created>
  <dcterms:modified xsi:type="dcterms:W3CDTF">2025-09-20T11:16:00Z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Information-EMEA/107541/2006</vt:lpwstr>
  </property>
  <property fmtid="{D5CDD505-2E9C-101B-9397-08002B2CF9AE}" pid="3" name="DM_Name">
    <vt:lpwstr>H-644-PI-LV </vt:lpwstr>
  </property>
  <property fmtid="{D5CDD505-2E9C-101B-9397-08002B2CF9AE}" pid="4" name="DM_Owner">
    <vt:lpwstr>Christiansen Lena</vt:lpwstr>
  </property>
  <property fmtid="{D5CDD505-2E9C-101B-9397-08002B2CF9AE}" pid="5" name="DM_Creation_Date">
    <vt:lpwstr>23/03/2006 09:14:14</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23/03/2006 09:14:40</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EMEA/107541/2006</vt:lpwstr>
  </property>
  <property fmtid="{D5CDD505-2E9C-101B-9397-08002B2CF9AE}" pid="12" name="DM_emea_doc_number">
    <vt:lpwstr>107541</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MediaServiceImageTags">
    <vt:lpwstr/>
  </property>
  <property fmtid="{D5CDD505-2E9C-101B-9397-08002B2CF9AE}" pid="27" name="_dlc_DocIdItemGuid">
    <vt:lpwstr>dd195d9d-2edb-487a-b718-837637c76b1a</vt:lpwstr>
  </property>
</Properties>
</file>