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BD2C4B" w:rsidRPr="00BD2C4B" w14:paraId="04070557" w14:textId="77777777" w:rsidTr="00BD2C4B">
        <w:tc>
          <w:tcPr>
            <w:tcW w:w="8363" w:type="dxa"/>
          </w:tcPr>
          <w:p w14:paraId="57869909" w14:textId="77777777" w:rsidR="00BD2C4B" w:rsidRPr="00BD2C4B" w:rsidRDefault="00BD2C4B" w:rsidP="00BD2C4B">
            <w:pPr>
              <w:widowControl/>
              <w:overflowPunct/>
              <w:adjustRightInd/>
              <w:spacing w:line="240" w:lineRule="auto"/>
            </w:pPr>
            <w:r w:rsidRPr="00BD2C4B">
              <w:t>Šis dokuments ir apstiprināts Topotecan Hospira zāļu apraksts, kurā ir izceltas izmaiņas kopš iepriekšējās procedūras, kas ietekmē zāļu aprakstu (EMA/VR/0000294977).</w:t>
            </w:r>
          </w:p>
          <w:p w14:paraId="61A9DC56" w14:textId="77777777" w:rsidR="00BD2C4B" w:rsidRPr="00BD2C4B" w:rsidRDefault="00BD2C4B" w:rsidP="00BD2C4B">
            <w:pPr>
              <w:widowControl/>
              <w:overflowPunct/>
              <w:adjustRightInd/>
              <w:spacing w:line="240" w:lineRule="auto"/>
            </w:pPr>
          </w:p>
          <w:p w14:paraId="4C76C8ED" w14:textId="77777777" w:rsidR="00BD2C4B" w:rsidRPr="00BD2C4B" w:rsidRDefault="00BD2C4B" w:rsidP="00BD2C4B">
            <w:pPr>
              <w:widowControl/>
              <w:overflowPunct/>
              <w:adjustRightInd/>
              <w:spacing w:line="240" w:lineRule="auto"/>
            </w:pPr>
            <w:r w:rsidRPr="00BD2C4B">
              <w:t xml:space="preserve">Plašāku informāciju skatīt Eiropas Zāļu aģentūras tīmekļa vietnē: </w:t>
            </w:r>
            <w:hyperlink r:id="rId11" w:history="1">
              <w:r w:rsidRPr="00BD2C4B">
                <w:rPr>
                  <w:rStyle w:val="Hyperlink"/>
                </w:rPr>
                <w:t>https://www.ema.europa.eu/en/medicines/human/EPAR/topotecan-hospira</w:t>
              </w:r>
            </w:hyperlink>
          </w:p>
        </w:tc>
      </w:tr>
    </w:tbl>
    <w:p w14:paraId="24DCA757" w14:textId="77777777" w:rsidR="00F2153B" w:rsidRPr="00D94767" w:rsidRDefault="00F2153B" w:rsidP="00762ADC">
      <w:pPr>
        <w:spacing w:line="240" w:lineRule="auto"/>
        <w:ind w:left="567" w:hanging="567"/>
        <w:jc w:val="center"/>
        <w:rPr>
          <w:color w:val="000000"/>
        </w:rPr>
      </w:pPr>
    </w:p>
    <w:p w14:paraId="400C68FB" w14:textId="77777777" w:rsidR="00F2153B" w:rsidRPr="00D94767" w:rsidRDefault="00F2153B" w:rsidP="00762ADC">
      <w:pPr>
        <w:spacing w:line="240" w:lineRule="auto"/>
        <w:ind w:left="567" w:hanging="567"/>
        <w:jc w:val="center"/>
        <w:rPr>
          <w:color w:val="000000"/>
        </w:rPr>
      </w:pPr>
    </w:p>
    <w:p w14:paraId="37243DC0" w14:textId="77777777" w:rsidR="00F2153B" w:rsidRPr="00D94767" w:rsidRDefault="00F2153B" w:rsidP="00762ADC">
      <w:pPr>
        <w:spacing w:line="240" w:lineRule="auto"/>
        <w:ind w:left="567" w:hanging="567"/>
        <w:jc w:val="center"/>
        <w:rPr>
          <w:color w:val="000000"/>
        </w:rPr>
      </w:pPr>
    </w:p>
    <w:p w14:paraId="0461BD0E" w14:textId="77777777" w:rsidR="00F2153B" w:rsidRPr="00D94767" w:rsidRDefault="00F2153B" w:rsidP="00762ADC">
      <w:pPr>
        <w:spacing w:line="240" w:lineRule="auto"/>
        <w:ind w:left="567" w:hanging="567"/>
        <w:jc w:val="center"/>
        <w:rPr>
          <w:color w:val="000000"/>
        </w:rPr>
      </w:pPr>
    </w:p>
    <w:p w14:paraId="349E6E72" w14:textId="77777777" w:rsidR="00F2153B" w:rsidRPr="00D94767" w:rsidRDefault="00F2153B" w:rsidP="00762ADC">
      <w:pPr>
        <w:spacing w:line="240" w:lineRule="auto"/>
        <w:ind w:left="567" w:hanging="567"/>
        <w:jc w:val="center"/>
        <w:rPr>
          <w:color w:val="000000"/>
        </w:rPr>
      </w:pPr>
    </w:p>
    <w:p w14:paraId="3CFFD345" w14:textId="77777777" w:rsidR="00F2153B" w:rsidRPr="00D94767" w:rsidRDefault="00F2153B" w:rsidP="00762ADC">
      <w:pPr>
        <w:spacing w:line="240" w:lineRule="auto"/>
        <w:ind w:left="567" w:hanging="567"/>
        <w:jc w:val="center"/>
        <w:rPr>
          <w:color w:val="000000"/>
        </w:rPr>
      </w:pPr>
    </w:p>
    <w:p w14:paraId="3D58DF53" w14:textId="77777777" w:rsidR="00F2153B" w:rsidRPr="00D94767" w:rsidRDefault="00F2153B" w:rsidP="00762ADC">
      <w:pPr>
        <w:spacing w:line="240" w:lineRule="auto"/>
        <w:ind w:left="567" w:hanging="567"/>
        <w:jc w:val="center"/>
        <w:rPr>
          <w:color w:val="000000"/>
        </w:rPr>
      </w:pPr>
    </w:p>
    <w:p w14:paraId="157C4427" w14:textId="77777777" w:rsidR="00F2153B" w:rsidRPr="00D94767" w:rsidRDefault="00F2153B" w:rsidP="00762ADC">
      <w:pPr>
        <w:spacing w:line="240" w:lineRule="auto"/>
        <w:ind w:left="567" w:hanging="567"/>
        <w:jc w:val="center"/>
        <w:rPr>
          <w:color w:val="000000"/>
        </w:rPr>
      </w:pPr>
    </w:p>
    <w:p w14:paraId="5B4F4D34" w14:textId="77777777" w:rsidR="00F2153B" w:rsidRPr="00D94767" w:rsidRDefault="00F2153B" w:rsidP="00762ADC">
      <w:pPr>
        <w:spacing w:line="240" w:lineRule="auto"/>
        <w:ind w:left="567" w:hanging="567"/>
        <w:jc w:val="center"/>
        <w:rPr>
          <w:color w:val="000000"/>
        </w:rPr>
      </w:pPr>
    </w:p>
    <w:p w14:paraId="0C51B735" w14:textId="77777777" w:rsidR="00F2153B" w:rsidRPr="00D94767" w:rsidRDefault="00F2153B" w:rsidP="00762ADC">
      <w:pPr>
        <w:spacing w:line="240" w:lineRule="auto"/>
        <w:ind w:left="567" w:hanging="567"/>
        <w:jc w:val="center"/>
        <w:rPr>
          <w:color w:val="000000"/>
        </w:rPr>
      </w:pPr>
    </w:p>
    <w:p w14:paraId="35EE34A3" w14:textId="77777777" w:rsidR="00F2153B" w:rsidRPr="00D94767" w:rsidRDefault="00F2153B" w:rsidP="00762ADC">
      <w:pPr>
        <w:spacing w:line="240" w:lineRule="auto"/>
        <w:ind w:left="567" w:hanging="567"/>
        <w:jc w:val="center"/>
        <w:rPr>
          <w:color w:val="000000"/>
        </w:rPr>
      </w:pPr>
    </w:p>
    <w:p w14:paraId="0E661687" w14:textId="77777777" w:rsidR="00F2153B" w:rsidRPr="00D94767" w:rsidRDefault="00F2153B" w:rsidP="00762ADC">
      <w:pPr>
        <w:spacing w:line="240" w:lineRule="auto"/>
        <w:ind w:left="567" w:hanging="567"/>
        <w:jc w:val="center"/>
        <w:rPr>
          <w:color w:val="000000"/>
        </w:rPr>
      </w:pPr>
    </w:p>
    <w:p w14:paraId="7D7AED31" w14:textId="77777777" w:rsidR="00F2153B" w:rsidRPr="00D94767" w:rsidRDefault="00F2153B" w:rsidP="00762ADC">
      <w:pPr>
        <w:spacing w:line="240" w:lineRule="auto"/>
        <w:ind w:left="567" w:hanging="567"/>
        <w:jc w:val="center"/>
        <w:rPr>
          <w:color w:val="000000"/>
        </w:rPr>
      </w:pPr>
    </w:p>
    <w:p w14:paraId="6FEA5AD2" w14:textId="77777777" w:rsidR="00F2153B" w:rsidRPr="00D94767" w:rsidRDefault="00F2153B" w:rsidP="00762ADC">
      <w:pPr>
        <w:spacing w:line="240" w:lineRule="auto"/>
        <w:ind w:left="567" w:hanging="567"/>
        <w:jc w:val="center"/>
        <w:rPr>
          <w:color w:val="000000"/>
        </w:rPr>
      </w:pPr>
    </w:p>
    <w:p w14:paraId="0CAB2B65" w14:textId="77777777" w:rsidR="00F2153B" w:rsidRPr="00D94767" w:rsidRDefault="00F2153B" w:rsidP="00762ADC">
      <w:pPr>
        <w:spacing w:line="240" w:lineRule="auto"/>
        <w:ind w:left="567" w:hanging="567"/>
        <w:jc w:val="center"/>
        <w:rPr>
          <w:color w:val="000000"/>
        </w:rPr>
      </w:pPr>
    </w:p>
    <w:p w14:paraId="1DAC73F9" w14:textId="77777777" w:rsidR="00F2153B" w:rsidRPr="00D94767" w:rsidRDefault="00F2153B" w:rsidP="00762ADC">
      <w:pPr>
        <w:spacing w:line="240" w:lineRule="auto"/>
        <w:ind w:left="567" w:hanging="567"/>
        <w:jc w:val="center"/>
        <w:rPr>
          <w:color w:val="000000"/>
        </w:rPr>
      </w:pPr>
    </w:p>
    <w:p w14:paraId="7BE9C65C" w14:textId="77777777" w:rsidR="00F2153B" w:rsidRPr="00D94767" w:rsidRDefault="00F2153B" w:rsidP="00F16F4F">
      <w:pPr>
        <w:spacing w:line="240" w:lineRule="auto"/>
        <w:ind w:left="567" w:hanging="567"/>
        <w:jc w:val="center"/>
        <w:rPr>
          <w:b/>
          <w:bCs/>
          <w:color w:val="000000"/>
        </w:rPr>
      </w:pPr>
    </w:p>
    <w:p w14:paraId="526BAC62" w14:textId="77777777" w:rsidR="005D5C7B" w:rsidRPr="00D94767" w:rsidRDefault="005D5C7B" w:rsidP="00F16F4F">
      <w:pPr>
        <w:spacing w:line="240" w:lineRule="auto"/>
        <w:ind w:left="567" w:hanging="567"/>
        <w:jc w:val="center"/>
        <w:rPr>
          <w:b/>
          <w:bCs/>
          <w:color w:val="000000"/>
        </w:rPr>
      </w:pPr>
    </w:p>
    <w:p w14:paraId="4DED6259" w14:textId="77777777" w:rsidR="00F2153B" w:rsidRPr="00D94767" w:rsidRDefault="009C72D7" w:rsidP="00F16F4F">
      <w:pPr>
        <w:spacing w:line="240" w:lineRule="auto"/>
        <w:ind w:left="567" w:hanging="567"/>
        <w:jc w:val="center"/>
        <w:rPr>
          <w:b/>
          <w:bCs/>
          <w:color w:val="000000"/>
        </w:rPr>
      </w:pPr>
      <w:r w:rsidRPr="00D94767">
        <w:rPr>
          <w:b/>
          <w:bCs/>
          <w:color w:val="000000"/>
        </w:rPr>
        <w:t>I </w:t>
      </w:r>
      <w:r w:rsidR="00F2153B" w:rsidRPr="00D94767">
        <w:rPr>
          <w:b/>
          <w:bCs/>
          <w:color w:val="000000"/>
        </w:rPr>
        <w:t>PIELIKUMS</w:t>
      </w:r>
    </w:p>
    <w:p w14:paraId="26E2DF01" w14:textId="77777777" w:rsidR="00F2153B" w:rsidRPr="00D94767" w:rsidRDefault="00F2153B" w:rsidP="00F16F4F">
      <w:pPr>
        <w:spacing w:line="240" w:lineRule="auto"/>
        <w:ind w:left="567" w:hanging="567"/>
        <w:jc w:val="center"/>
        <w:rPr>
          <w:b/>
          <w:bCs/>
          <w:color w:val="000000"/>
        </w:rPr>
      </w:pPr>
    </w:p>
    <w:p w14:paraId="6891E7B4" w14:textId="77777777" w:rsidR="00F2153B" w:rsidRPr="00D94767" w:rsidRDefault="00F2153B" w:rsidP="00251385">
      <w:pPr>
        <w:pStyle w:val="Heading1"/>
        <w:jc w:val="center"/>
      </w:pPr>
      <w:r w:rsidRPr="00D94767">
        <w:t>ZĀĻU APRAKSTS</w:t>
      </w:r>
    </w:p>
    <w:p w14:paraId="4072C306" w14:textId="77777777" w:rsidR="000A7823" w:rsidRPr="00D94767" w:rsidRDefault="00F2153B" w:rsidP="00F16F4F">
      <w:pPr>
        <w:spacing w:line="240" w:lineRule="auto"/>
        <w:ind w:left="567" w:hanging="567"/>
        <w:rPr>
          <w:b/>
          <w:bCs/>
          <w:color w:val="000000"/>
        </w:rPr>
      </w:pPr>
      <w:r w:rsidRPr="00D94767">
        <w:rPr>
          <w:color w:val="000000"/>
        </w:rPr>
        <w:br w:type="page"/>
      </w:r>
      <w:r w:rsidR="000A7823" w:rsidRPr="00D94767">
        <w:rPr>
          <w:b/>
          <w:bCs/>
          <w:color w:val="000000"/>
        </w:rPr>
        <w:lastRenderedPageBreak/>
        <w:t>1.</w:t>
      </w:r>
      <w:r w:rsidR="000A7823" w:rsidRPr="00D94767">
        <w:rPr>
          <w:b/>
          <w:bCs/>
          <w:color w:val="000000"/>
        </w:rPr>
        <w:tab/>
        <w:t>ZĀĻU NOSAUKUMS</w:t>
      </w:r>
    </w:p>
    <w:p w14:paraId="0DB0A6D5" w14:textId="77777777" w:rsidR="000A7823" w:rsidRPr="00D94767" w:rsidRDefault="000A7823" w:rsidP="00F16F4F">
      <w:pPr>
        <w:spacing w:line="240" w:lineRule="auto"/>
        <w:ind w:left="567" w:hanging="567"/>
        <w:rPr>
          <w:color w:val="000000"/>
        </w:rPr>
      </w:pPr>
    </w:p>
    <w:p w14:paraId="4CFCF133" w14:textId="77777777" w:rsidR="000A7823" w:rsidRPr="00D94767" w:rsidRDefault="000A7823" w:rsidP="00F16F4F">
      <w:pPr>
        <w:spacing w:line="240" w:lineRule="auto"/>
        <w:ind w:left="567" w:hanging="567"/>
        <w:rPr>
          <w:color w:val="000000"/>
        </w:rPr>
      </w:pPr>
      <w:r w:rsidRPr="00D94767">
        <w:rPr>
          <w:color w:val="000000"/>
        </w:rPr>
        <w:t xml:space="preserve">Topotecan Hospira </w:t>
      </w:r>
      <w:r w:rsidR="002A7B50" w:rsidRPr="00D94767">
        <w:rPr>
          <w:color w:val="000000"/>
        </w:rPr>
        <w:t>4 </w:t>
      </w:r>
      <w:r w:rsidR="00A9773E" w:rsidRPr="00D94767">
        <w:rPr>
          <w:color w:val="000000"/>
        </w:rPr>
        <w:t>mg/</w:t>
      </w:r>
      <w:r w:rsidR="002A7B50" w:rsidRPr="00D94767">
        <w:rPr>
          <w:color w:val="000000"/>
        </w:rPr>
        <w:t>4 </w:t>
      </w:r>
      <w:r w:rsidR="00A9773E" w:rsidRPr="00D94767">
        <w:rPr>
          <w:color w:val="000000"/>
        </w:rPr>
        <w:t>ml koncentrāts infūziju šķ</w:t>
      </w:r>
      <w:r w:rsidRPr="00D94767">
        <w:rPr>
          <w:color w:val="000000"/>
        </w:rPr>
        <w:t>īduma pagatavošanai</w:t>
      </w:r>
    </w:p>
    <w:p w14:paraId="1EBE17BB" w14:textId="77777777" w:rsidR="000A7823" w:rsidRPr="00D94767" w:rsidRDefault="000A7823" w:rsidP="00F16F4F">
      <w:pPr>
        <w:spacing w:line="240" w:lineRule="auto"/>
        <w:ind w:left="567" w:hanging="567"/>
        <w:rPr>
          <w:color w:val="000000"/>
        </w:rPr>
      </w:pPr>
    </w:p>
    <w:p w14:paraId="7DA1317A" w14:textId="77777777" w:rsidR="000A7823" w:rsidRPr="00D94767" w:rsidRDefault="000A7823" w:rsidP="00F16F4F">
      <w:pPr>
        <w:spacing w:line="240" w:lineRule="auto"/>
        <w:ind w:left="567" w:hanging="567"/>
        <w:rPr>
          <w:color w:val="000000"/>
        </w:rPr>
      </w:pPr>
    </w:p>
    <w:p w14:paraId="2BF41FA4" w14:textId="77777777" w:rsidR="000A7823" w:rsidRPr="00D94767" w:rsidRDefault="000A7823" w:rsidP="00F16F4F">
      <w:pPr>
        <w:spacing w:line="240" w:lineRule="auto"/>
        <w:ind w:left="567" w:hanging="567"/>
        <w:rPr>
          <w:b/>
          <w:bCs/>
          <w:color w:val="000000"/>
        </w:rPr>
      </w:pPr>
      <w:r w:rsidRPr="00D94767">
        <w:rPr>
          <w:b/>
          <w:bCs/>
          <w:color w:val="000000"/>
        </w:rPr>
        <w:t>2.</w:t>
      </w:r>
      <w:r w:rsidRPr="00D94767">
        <w:rPr>
          <w:b/>
          <w:bCs/>
          <w:color w:val="000000"/>
        </w:rPr>
        <w:tab/>
        <w:t>KVALITATĪVAIS UN KVANTITATĪVAIS SASTĀVS</w:t>
      </w:r>
    </w:p>
    <w:p w14:paraId="4F6E960B" w14:textId="77777777" w:rsidR="000A7823" w:rsidRPr="00D94767" w:rsidRDefault="000A7823" w:rsidP="00F16F4F">
      <w:pPr>
        <w:spacing w:line="240" w:lineRule="auto"/>
        <w:ind w:left="567" w:hanging="567"/>
        <w:rPr>
          <w:color w:val="000000"/>
        </w:rPr>
      </w:pPr>
    </w:p>
    <w:p w14:paraId="607EF810" w14:textId="77777777" w:rsidR="000A7823" w:rsidRPr="00D94767" w:rsidRDefault="00A9773E" w:rsidP="00F16F4F">
      <w:pPr>
        <w:spacing w:line="240" w:lineRule="auto"/>
        <w:ind w:left="567" w:hanging="567"/>
        <w:rPr>
          <w:color w:val="000000"/>
        </w:rPr>
      </w:pPr>
      <w:r w:rsidRPr="00D94767">
        <w:rPr>
          <w:color w:val="000000"/>
        </w:rPr>
        <w:t>1</w:t>
      </w:r>
      <w:r w:rsidR="0010390F" w:rsidRPr="00D94767">
        <w:rPr>
          <w:color w:val="000000"/>
        </w:rPr>
        <w:t> </w:t>
      </w:r>
      <w:r w:rsidRPr="00D94767">
        <w:rPr>
          <w:color w:val="000000"/>
        </w:rPr>
        <w:t>ml koncentrāta infūziju šķī</w:t>
      </w:r>
      <w:r w:rsidR="000A7823" w:rsidRPr="00D94767">
        <w:rPr>
          <w:color w:val="000000"/>
        </w:rPr>
        <w:t>duma pagatavošanai satur 1 mg topotekāna</w:t>
      </w:r>
      <w:r w:rsidR="00710EB1" w:rsidRPr="00D94767">
        <w:rPr>
          <w:color w:val="000000"/>
        </w:rPr>
        <w:t xml:space="preserve"> (</w:t>
      </w:r>
      <w:r w:rsidR="00710EB1" w:rsidRPr="00D94767">
        <w:rPr>
          <w:i/>
          <w:color w:val="000000"/>
        </w:rPr>
        <w:t>Topotecan)</w:t>
      </w:r>
      <w:r w:rsidR="000A7823" w:rsidRPr="00D94767">
        <w:rPr>
          <w:color w:val="000000"/>
        </w:rPr>
        <w:t xml:space="preserve"> (hidrohlorīda veidā).</w:t>
      </w:r>
    </w:p>
    <w:p w14:paraId="01FF7660" w14:textId="77777777" w:rsidR="000A7823" w:rsidRPr="00D94767" w:rsidRDefault="000A7823" w:rsidP="00F16F4F">
      <w:pPr>
        <w:spacing w:line="240" w:lineRule="auto"/>
        <w:ind w:left="567" w:hanging="567"/>
        <w:rPr>
          <w:color w:val="000000"/>
        </w:rPr>
      </w:pPr>
      <w:r w:rsidRPr="00D94767">
        <w:rPr>
          <w:color w:val="000000"/>
        </w:rPr>
        <w:t>Katrs 4</w:t>
      </w:r>
      <w:r w:rsidR="000504E2" w:rsidRPr="00D94767">
        <w:rPr>
          <w:color w:val="000000"/>
        </w:rPr>
        <w:t> </w:t>
      </w:r>
      <w:r w:rsidRPr="00D94767">
        <w:rPr>
          <w:color w:val="000000"/>
        </w:rPr>
        <w:t xml:space="preserve">ml flakons </w:t>
      </w:r>
      <w:r w:rsidR="000C34B3" w:rsidRPr="00D94767">
        <w:rPr>
          <w:color w:val="000000"/>
        </w:rPr>
        <w:t xml:space="preserve">ar koncentrātu </w:t>
      </w:r>
      <w:r w:rsidRPr="00D94767">
        <w:rPr>
          <w:color w:val="000000"/>
        </w:rPr>
        <w:t>satur 4</w:t>
      </w:r>
      <w:r w:rsidR="000504E2" w:rsidRPr="00D94767">
        <w:rPr>
          <w:color w:val="000000"/>
        </w:rPr>
        <w:t> </w:t>
      </w:r>
      <w:r w:rsidRPr="00D94767">
        <w:rPr>
          <w:color w:val="000000"/>
        </w:rPr>
        <w:t>mg topotekāna (hidrohlorīda veidā).</w:t>
      </w:r>
    </w:p>
    <w:p w14:paraId="406CFE51" w14:textId="77777777" w:rsidR="000A7823" w:rsidRPr="00D94767" w:rsidRDefault="000A7823" w:rsidP="00F16F4F">
      <w:pPr>
        <w:spacing w:line="240" w:lineRule="auto"/>
        <w:ind w:left="567" w:hanging="567"/>
        <w:rPr>
          <w:color w:val="000000"/>
        </w:rPr>
      </w:pPr>
    </w:p>
    <w:p w14:paraId="3065412C" w14:textId="77777777" w:rsidR="000A7823" w:rsidRPr="00D94767" w:rsidRDefault="000A7823" w:rsidP="00F16F4F">
      <w:pPr>
        <w:spacing w:line="240" w:lineRule="auto"/>
        <w:ind w:left="567" w:hanging="567"/>
        <w:rPr>
          <w:color w:val="000000"/>
        </w:rPr>
      </w:pPr>
      <w:r w:rsidRPr="00D94767">
        <w:rPr>
          <w:color w:val="000000"/>
        </w:rPr>
        <w:t>Pilnu palīgvielu sarakstu skatīt 6.1</w:t>
      </w:r>
      <w:r w:rsidR="001A4D8F" w:rsidRPr="00D94767">
        <w:rPr>
          <w:color w:val="000000"/>
        </w:rPr>
        <w:t>.</w:t>
      </w:r>
      <w:r w:rsidR="00AE66DC" w:rsidRPr="00D94767">
        <w:rPr>
          <w:color w:val="000000"/>
        </w:rPr>
        <w:t xml:space="preserve"> apakšpunktā</w:t>
      </w:r>
      <w:r w:rsidRPr="00D94767">
        <w:rPr>
          <w:color w:val="000000"/>
        </w:rPr>
        <w:t>.</w:t>
      </w:r>
    </w:p>
    <w:p w14:paraId="3781F400" w14:textId="77777777" w:rsidR="000A7823" w:rsidRPr="00D94767" w:rsidRDefault="000A7823" w:rsidP="00F16F4F">
      <w:pPr>
        <w:spacing w:line="240" w:lineRule="auto"/>
        <w:ind w:left="567" w:hanging="567"/>
        <w:rPr>
          <w:color w:val="000000"/>
        </w:rPr>
      </w:pPr>
    </w:p>
    <w:p w14:paraId="0F7A74A0" w14:textId="77777777" w:rsidR="000A7823" w:rsidRPr="00D94767" w:rsidRDefault="000A7823" w:rsidP="00F16F4F">
      <w:pPr>
        <w:spacing w:line="240" w:lineRule="auto"/>
        <w:ind w:left="567" w:hanging="567"/>
        <w:rPr>
          <w:color w:val="000000"/>
        </w:rPr>
      </w:pPr>
    </w:p>
    <w:p w14:paraId="67D8E2AF" w14:textId="77777777" w:rsidR="000A7823" w:rsidRPr="00D94767" w:rsidRDefault="000A7823" w:rsidP="00F16F4F">
      <w:pPr>
        <w:spacing w:line="240" w:lineRule="auto"/>
        <w:ind w:left="567" w:hanging="567"/>
        <w:rPr>
          <w:b/>
          <w:bCs/>
          <w:caps/>
          <w:color w:val="000000"/>
        </w:rPr>
      </w:pPr>
      <w:r w:rsidRPr="00D94767">
        <w:rPr>
          <w:b/>
          <w:bCs/>
          <w:color w:val="000000"/>
        </w:rPr>
        <w:t>3.</w:t>
      </w:r>
      <w:r w:rsidRPr="00D94767">
        <w:rPr>
          <w:b/>
          <w:bCs/>
          <w:color w:val="000000"/>
        </w:rPr>
        <w:tab/>
        <w:t>ZĀĻU FORMA</w:t>
      </w:r>
    </w:p>
    <w:p w14:paraId="067D3522" w14:textId="77777777" w:rsidR="000A7823" w:rsidRPr="00D94767" w:rsidRDefault="000A7823" w:rsidP="00F16F4F">
      <w:pPr>
        <w:spacing w:line="240" w:lineRule="auto"/>
        <w:ind w:left="567" w:hanging="567"/>
        <w:rPr>
          <w:color w:val="000000"/>
        </w:rPr>
      </w:pPr>
    </w:p>
    <w:p w14:paraId="0C6C1FDD" w14:textId="77777777" w:rsidR="000A7823" w:rsidRPr="00D94767" w:rsidRDefault="00A9773E" w:rsidP="00F16F4F">
      <w:pPr>
        <w:spacing w:line="240" w:lineRule="auto"/>
        <w:ind w:left="567" w:hanging="567"/>
        <w:rPr>
          <w:color w:val="000000"/>
        </w:rPr>
      </w:pPr>
      <w:r w:rsidRPr="00D94767">
        <w:rPr>
          <w:color w:val="000000"/>
        </w:rPr>
        <w:t>Koncentrāts infūziju šķī</w:t>
      </w:r>
      <w:r w:rsidR="000A7823" w:rsidRPr="00D94767">
        <w:rPr>
          <w:color w:val="000000"/>
        </w:rPr>
        <w:t>duma pagatavošanai</w:t>
      </w:r>
      <w:r w:rsidR="00F01D07" w:rsidRPr="00D94767">
        <w:rPr>
          <w:color w:val="000000"/>
        </w:rPr>
        <w:t xml:space="preserve"> (sterils koncentrāts)</w:t>
      </w:r>
      <w:r w:rsidR="000A7823" w:rsidRPr="00D94767">
        <w:rPr>
          <w:color w:val="000000"/>
        </w:rPr>
        <w:t>.</w:t>
      </w:r>
    </w:p>
    <w:p w14:paraId="2B0F11D7" w14:textId="77777777" w:rsidR="000A7823" w:rsidRPr="00D94767" w:rsidRDefault="000A7823" w:rsidP="00F16F4F">
      <w:pPr>
        <w:spacing w:line="240" w:lineRule="auto"/>
        <w:ind w:left="567" w:hanging="567"/>
        <w:rPr>
          <w:color w:val="000000"/>
        </w:rPr>
      </w:pPr>
    </w:p>
    <w:p w14:paraId="7C2C338D" w14:textId="77777777" w:rsidR="000A7823" w:rsidRPr="00D94767" w:rsidRDefault="000A7823" w:rsidP="00F16F4F">
      <w:pPr>
        <w:spacing w:line="240" w:lineRule="auto"/>
        <w:ind w:left="567" w:hanging="567"/>
        <w:rPr>
          <w:color w:val="000000"/>
        </w:rPr>
      </w:pPr>
      <w:r w:rsidRPr="00D94767">
        <w:rPr>
          <w:color w:val="000000"/>
        </w:rPr>
        <w:t>Dzidrs</w:t>
      </w:r>
      <w:r w:rsidR="00A9773E" w:rsidRPr="00D94767">
        <w:rPr>
          <w:color w:val="000000"/>
        </w:rPr>
        <w:t>,</w:t>
      </w:r>
      <w:r w:rsidRPr="00D94767">
        <w:rPr>
          <w:color w:val="000000"/>
        </w:rPr>
        <w:t xml:space="preserve"> dzel</w:t>
      </w:r>
      <w:r w:rsidR="00A9773E" w:rsidRPr="00D94767">
        <w:rPr>
          <w:color w:val="000000"/>
        </w:rPr>
        <w:t>tens līdz dzeltenīgi zaļš šķī</w:t>
      </w:r>
      <w:r w:rsidRPr="00D94767">
        <w:rPr>
          <w:color w:val="000000"/>
        </w:rPr>
        <w:t>dums.</w:t>
      </w:r>
    </w:p>
    <w:p w14:paraId="46C2AF3E" w14:textId="77777777" w:rsidR="000A7823" w:rsidRPr="00D94767" w:rsidRDefault="000A7823" w:rsidP="00F16F4F">
      <w:pPr>
        <w:spacing w:line="240" w:lineRule="auto"/>
        <w:ind w:left="567" w:hanging="567"/>
        <w:rPr>
          <w:color w:val="000000"/>
        </w:rPr>
      </w:pPr>
    </w:p>
    <w:p w14:paraId="35C9C3A7" w14:textId="77777777" w:rsidR="000A7823" w:rsidRPr="00D94767" w:rsidRDefault="000A7823" w:rsidP="00F16F4F">
      <w:pPr>
        <w:spacing w:line="240" w:lineRule="auto"/>
        <w:ind w:left="567" w:hanging="567"/>
        <w:rPr>
          <w:color w:val="000000"/>
        </w:rPr>
      </w:pPr>
    </w:p>
    <w:p w14:paraId="1863A740" w14:textId="77777777" w:rsidR="000A7823" w:rsidRPr="00D94767" w:rsidRDefault="000A7823" w:rsidP="00F16F4F">
      <w:pPr>
        <w:spacing w:line="240" w:lineRule="auto"/>
        <w:ind w:left="567" w:hanging="567"/>
        <w:rPr>
          <w:b/>
          <w:bCs/>
          <w:color w:val="000000"/>
        </w:rPr>
      </w:pPr>
      <w:r w:rsidRPr="00D94767">
        <w:rPr>
          <w:b/>
          <w:bCs/>
          <w:caps/>
          <w:color w:val="000000"/>
        </w:rPr>
        <w:t>4.</w:t>
      </w:r>
      <w:r w:rsidRPr="00D94767">
        <w:rPr>
          <w:b/>
          <w:bCs/>
          <w:caps/>
          <w:color w:val="000000"/>
        </w:rPr>
        <w:tab/>
        <w:t xml:space="preserve">KLĪNISKĀ INFORMĀCIJA </w:t>
      </w:r>
    </w:p>
    <w:p w14:paraId="421403F6" w14:textId="77777777" w:rsidR="000A7823" w:rsidRPr="00D94767" w:rsidRDefault="000A7823" w:rsidP="00F16F4F">
      <w:pPr>
        <w:spacing w:line="240" w:lineRule="auto"/>
        <w:ind w:left="567" w:hanging="567"/>
        <w:rPr>
          <w:color w:val="000000"/>
        </w:rPr>
      </w:pPr>
    </w:p>
    <w:p w14:paraId="14E8D9AC" w14:textId="77777777" w:rsidR="000A7823" w:rsidRPr="00D94767" w:rsidRDefault="000A7823" w:rsidP="00F16F4F">
      <w:pPr>
        <w:spacing w:line="240" w:lineRule="auto"/>
        <w:ind w:left="567" w:hanging="567"/>
        <w:rPr>
          <w:color w:val="000000"/>
        </w:rPr>
      </w:pPr>
      <w:r w:rsidRPr="00D94767">
        <w:rPr>
          <w:b/>
          <w:bCs/>
          <w:color w:val="000000"/>
        </w:rPr>
        <w:t>4.1</w:t>
      </w:r>
      <w:r w:rsidR="0075387A" w:rsidRPr="00D94767">
        <w:rPr>
          <w:b/>
          <w:bCs/>
          <w:color w:val="000000"/>
        </w:rPr>
        <w:t>.</w:t>
      </w:r>
      <w:r w:rsidRPr="00D94767">
        <w:rPr>
          <w:b/>
          <w:bCs/>
          <w:color w:val="000000"/>
        </w:rPr>
        <w:tab/>
        <w:t>Terapeitiskās indikācijas</w:t>
      </w:r>
    </w:p>
    <w:p w14:paraId="43F36524" w14:textId="77777777" w:rsidR="000A7823" w:rsidRPr="00D94767" w:rsidRDefault="000A7823" w:rsidP="00F16F4F">
      <w:pPr>
        <w:spacing w:line="240" w:lineRule="auto"/>
        <w:ind w:left="567" w:hanging="567"/>
        <w:rPr>
          <w:color w:val="000000"/>
        </w:rPr>
      </w:pPr>
    </w:p>
    <w:p w14:paraId="6B7BDEC2" w14:textId="77777777" w:rsidR="00362452" w:rsidRPr="00D94767" w:rsidRDefault="000A7823" w:rsidP="00F16F4F">
      <w:pPr>
        <w:spacing w:line="240" w:lineRule="auto"/>
        <w:rPr>
          <w:color w:val="000000"/>
        </w:rPr>
      </w:pPr>
      <w:r w:rsidRPr="00D94767">
        <w:rPr>
          <w:color w:val="000000"/>
        </w:rPr>
        <w:t>Topotekāns monoterapijā ir indicēts</w:t>
      </w:r>
      <w:r w:rsidR="00362452" w:rsidRPr="00D94767">
        <w:rPr>
          <w:color w:val="000000"/>
        </w:rPr>
        <w:t>:</w:t>
      </w:r>
    </w:p>
    <w:p w14:paraId="0A1D99AA" w14:textId="77777777" w:rsidR="00362452" w:rsidRPr="00D94767" w:rsidRDefault="00457D39" w:rsidP="00F16F4F">
      <w:pPr>
        <w:numPr>
          <w:ilvl w:val="0"/>
          <w:numId w:val="34"/>
        </w:numPr>
        <w:tabs>
          <w:tab w:val="clear" w:pos="780"/>
          <w:tab w:val="num" w:pos="426"/>
        </w:tabs>
        <w:spacing w:line="240" w:lineRule="auto"/>
        <w:ind w:left="567" w:hanging="147"/>
        <w:rPr>
          <w:color w:val="000000"/>
        </w:rPr>
      </w:pPr>
      <w:r w:rsidRPr="00D94767">
        <w:rPr>
          <w:color w:val="000000"/>
        </w:rPr>
        <w:t xml:space="preserve">pacientēm ar metastatisku olnīcu vēzi, ja pirmās </w:t>
      </w:r>
      <w:r w:rsidR="008C5ADF" w:rsidRPr="00D94767">
        <w:rPr>
          <w:color w:val="000000"/>
        </w:rPr>
        <w:t>izvēles</w:t>
      </w:r>
      <w:r w:rsidRPr="00D94767">
        <w:rPr>
          <w:color w:val="000000"/>
        </w:rPr>
        <w:t xml:space="preserve"> terapija vai tai sekojoša terapija bijusi nesekmīga;</w:t>
      </w:r>
    </w:p>
    <w:p w14:paraId="2C9CB280" w14:textId="77777777" w:rsidR="000A7823" w:rsidRPr="00D94767" w:rsidRDefault="000A7823" w:rsidP="00F16F4F">
      <w:pPr>
        <w:numPr>
          <w:ilvl w:val="0"/>
          <w:numId w:val="34"/>
        </w:numPr>
        <w:tabs>
          <w:tab w:val="clear" w:pos="780"/>
          <w:tab w:val="num" w:pos="567"/>
        </w:tabs>
        <w:spacing w:line="240" w:lineRule="auto"/>
        <w:ind w:left="567" w:hanging="147"/>
        <w:rPr>
          <w:color w:val="000000"/>
        </w:rPr>
      </w:pPr>
      <w:r w:rsidRPr="00D94767">
        <w:rPr>
          <w:color w:val="000000"/>
        </w:rPr>
        <w:t xml:space="preserve">pacientiem ar sīkšūnu plaušu vēža </w:t>
      </w:r>
      <w:r w:rsidR="008F4E00" w:rsidRPr="00D94767">
        <w:rPr>
          <w:color w:val="000000"/>
        </w:rPr>
        <w:t xml:space="preserve">(SŠPV) </w:t>
      </w:r>
      <w:r w:rsidRPr="00D94767">
        <w:rPr>
          <w:color w:val="000000"/>
        </w:rPr>
        <w:t xml:space="preserve">recidīvu, kuriem atkārtota ārstēšana ar pirmās </w:t>
      </w:r>
      <w:r w:rsidR="008C5ADF" w:rsidRPr="00D94767">
        <w:rPr>
          <w:color w:val="000000"/>
        </w:rPr>
        <w:t>izvēles</w:t>
      </w:r>
      <w:r w:rsidRPr="00D94767">
        <w:rPr>
          <w:color w:val="000000"/>
        </w:rPr>
        <w:t xml:space="preserve"> līdzekļiem nav uzskatāma par lietderīgu (skatīt 5.1</w:t>
      </w:r>
      <w:r w:rsidR="00AE66DC" w:rsidRPr="00D94767">
        <w:rPr>
          <w:color w:val="000000"/>
        </w:rPr>
        <w:t>. apakšpunktu</w:t>
      </w:r>
      <w:r w:rsidRPr="00D94767">
        <w:rPr>
          <w:color w:val="000000"/>
        </w:rPr>
        <w:t xml:space="preserve">). </w:t>
      </w:r>
    </w:p>
    <w:p w14:paraId="1278A4A1" w14:textId="77777777" w:rsidR="000A7823" w:rsidRPr="00D94767" w:rsidRDefault="000A7823" w:rsidP="00F16F4F">
      <w:pPr>
        <w:spacing w:line="240" w:lineRule="auto"/>
        <w:rPr>
          <w:color w:val="000000"/>
        </w:rPr>
      </w:pPr>
    </w:p>
    <w:p w14:paraId="39507CF2" w14:textId="77777777" w:rsidR="000A7823" w:rsidRPr="00D94767" w:rsidRDefault="000A7823" w:rsidP="00F16F4F">
      <w:pPr>
        <w:spacing w:line="240" w:lineRule="auto"/>
        <w:rPr>
          <w:color w:val="000000"/>
        </w:rPr>
      </w:pPr>
      <w:r w:rsidRPr="00D94767">
        <w:rPr>
          <w:color w:val="000000"/>
        </w:rPr>
        <w:t>Topotekāns kombinācijā ar cisplatīnu ir indicēts pacientēm ar dzemdes kakla vēža recidīvu pēc staru terapijas un pacientēm ar slimības IVB stadiju. Pacientēm, kas iepriekš ārstētas ar cisplatīnu, nepieciešams ilgstošs ārstēšanas pārtraukums, lai pamatotu kombinētās terapijas lietošanu (skatīt 5.1</w:t>
      </w:r>
      <w:r w:rsidR="00AE66DC" w:rsidRPr="00D94767">
        <w:rPr>
          <w:color w:val="000000"/>
        </w:rPr>
        <w:t>. apakšpunktu</w:t>
      </w:r>
      <w:r w:rsidRPr="00D94767">
        <w:rPr>
          <w:color w:val="000000"/>
        </w:rPr>
        <w:t xml:space="preserve">). </w:t>
      </w:r>
    </w:p>
    <w:p w14:paraId="5FD61C30" w14:textId="77777777" w:rsidR="00E37F3E" w:rsidRPr="00D94767" w:rsidRDefault="00E37F3E" w:rsidP="00F16F4F">
      <w:pPr>
        <w:spacing w:line="240" w:lineRule="auto"/>
        <w:rPr>
          <w:color w:val="000000"/>
        </w:rPr>
      </w:pPr>
    </w:p>
    <w:p w14:paraId="34045A32" w14:textId="77777777" w:rsidR="000A7823" w:rsidRPr="00D94767" w:rsidRDefault="000A7823" w:rsidP="00F16F4F">
      <w:pPr>
        <w:spacing w:line="240" w:lineRule="auto"/>
        <w:ind w:left="567" w:hanging="567"/>
        <w:rPr>
          <w:b/>
          <w:bCs/>
          <w:color w:val="000000"/>
        </w:rPr>
      </w:pPr>
      <w:r w:rsidRPr="00D94767">
        <w:rPr>
          <w:b/>
          <w:bCs/>
          <w:color w:val="000000"/>
        </w:rPr>
        <w:t>4.2</w:t>
      </w:r>
      <w:r w:rsidR="0075387A" w:rsidRPr="00D94767">
        <w:rPr>
          <w:b/>
          <w:bCs/>
          <w:color w:val="000000"/>
        </w:rPr>
        <w:t>.</w:t>
      </w:r>
      <w:r w:rsidRPr="00D94767">
        <w:rPr>
          <w:b/>
          <w:bCs/>
          <w:color w:val="000000"/>
        </w:rPr>
        <w:tab/>
        <w:t>Devas un lietošanas veids</w:t>
      </w:r>
    </w:p>
    <w:p w14:paraId="2604F433" w14:textId="77777777" w:rsidR="00E7171A" w:rsidRPr="00D94767" w:rsidRDefault="00E7171A" w:rsidP="00F16F4F">
      <w:pPr>
        <w:spacing w:line="240" w:lineRule="auto"/>
        <w:ind w:left="567" w:hanging="567"/>
        <w:rPr>
          <w:b/>
          <w:bCs/>
          <w:color w:val="000000"/>
        </w:rPr>
      </w:pPr>
    </w:p>
    <w:p w14:paraId="27191FAC" w14:textId="77777777" w:rsidR="000A7823" w:rsidRPr="00D94767" w:rsidRDefault="000A7823" w:rsidP="00F16F4F">
      <w:pPr>
        <w:spacing w:line="240" w:lineRule="auto"/>
        <w:rPr>
          <w:color w:val="000000"/>
        </w:rPr>
      </w:pPr>
      <w:r w:rsidRPr="00D94767">
        <w:rPr>
          <w:color w:val="000000"/>
        </w:rPr>
        <w:t>Topotekān</w:t>
      </w:r>
      <w:r w:rsidR="00C93862" w:rsidRPr="00D94767">
        <w:rPr>
          <w:color w:val="000000"/>
        </w:rPr>
        <w:t>s</w:t>
      </w:r>
      <w:r w:rsidRPr="00D94767">
        <w:rPr>
          <w:color w:val="000000"/>
        </w:rPr>
        <w:t xml:space="preserve"> jālieto nodaļās, kuras ir specializējušās citotoksiskajā ķīmijterapijā</w:t>
      </w:r>
      <w:r w:rsidR="00EF2A36" w:rsidRPr="00D94767">
        <w:rPr>
          <w:color w:val="000000"/>
        </w:rPr>
        <w:t xml:space="preserve">. Topotekāna </w:t>
      </w:r>
      <w:r w:rsidRPr="00D94767">
        <w:rPr>
          <w:color w:val="000000"/>
        </w:rPr>
        <w:t>lietošana jāuzrauga ārstam ar pieredzi ķīmijterapijas izmantošanā (skatīt 6.6</w:t>
      </w:r>
      <w:r w:rsidR="00AE66DC" w:rsidRPr="00D94767">
        <w:rPr>
          <w:color w:val="000000"/>
        </w:rPr>
        <w:t>. apakšpunktu</w:t>
      </w:r>
      <w:r w:rsidRPr="00D94767">
        <w:rPr>
          <w:color w:val="000000"/>
        </w:rPr>
        <w:t xml:space="preserve">). </w:t>
      </w:r>
    </w:p>
    <w:p w14:paraId="09E0C67B" w14:textId="77777777" w:rsidR="00E7171A" w:rsidRPr="00D94767" w:rsidRDefault="00E7171A" w:rsidP="00F16F4F">
      <w:pPr>
        <w:spacing w:line="240" w:lineRule="auto"/>
        <w:rPr>
          <w:color w:val="000000"/>
        </w:rPr>
      </w:pPr>
    </w:p>
    <w:p w14:paraId="0F2B0A9E" w14:textId="77777777" w:rsidR="00E7171A" w:rsidRPr="00D94767" w:rsidRDefault="00E7171A" w:rsidP="00F16F4F">
      <w:pPr>
        <w:spacing w:line="240" w:lineRule="auto"/>
        <w:rPr>
          <w:color w:val="000000"/>
        </w:rPr>
      </w:pPr>
      <w:r w:rsidRPr="00D94767">
        <w:rPr>
          <w:color w:val="000000"/>
        </w:rPr>
        <w:t>Pirms lietošanas topotekān</w:t>
      </w:r>
      <w:r w:rsidR="00C93862" w:rsidRPr="00D94767">
        <w:rPr>
          <w:color w:val="000000"/>
        </w:rPr>
        <w:t>s</w:t>
      </w:r>
      <w:r w:rsidRPr="00D94767">
        <w:rPr>
          <w:color w:val="000000"/>
        </w:rPr>
        <w:t xml:space="preserve"> jāatšķaida (skatīt 6.6</w:t>
      </w:r>
      <w:r w:rsidR="0075387A" w:rsidRPr="00D94767">
        <w:rPr>
          <w:color w:val="000000"/>
        </w:rPr>
        <w:t>. apakšpunktu</w:t>
      </w:r>
      <w:r w:rsidRPr="00D94767">
        <w:rPr>
          <w:color w:val="000000"/>
        </w:rPr>
        <w:t>).</w:t>
      </w:r>
    </w:p>
    <w:p w14:paraId="01431024" w14:textId="77777777" w:rsidR="00E7171A" w:rsidRPr="00D94767" w:rsidRDefault="00E7171A" w:rsidP="00F16F4F">
      <w:pPr>
        <w:spacing w:line="240" w:lineRule="auto"/>
        <w:rPr>
          <w:color w:val="000000"/>
        </w:rPr>
      </w:pPr>
    </w:p>
    <w:p w14:paraId="04CEE629" w14:textId="77777777" w:rsidR="00E7171A" w:rsidRPr="00D94767" w:rsidRDefault="00E7171A" w:rsidP="00F16F4F">
      <w:pPr>
        <w:spacing w:line="240" w:lineRule="auto"/>
        <w:rPr>
          <w:color w:val="000000"/>
        </w:rPr>
      </w:pPr>
      <w:r w:rsidRPr="00D94767">
        <w:rPr>
          <w:color w:val="000000"/>
          <w:u w:val="single"/>
        </w:rPr>
        <w:t>Devas</w:t>
      </w:r>
    </w:p>
    <w:p w14:paraId="10606567" w14:textId="77777777" w:rsidR="000A7823" w:rsidRPr="00D94767" w:rsidRDefault="000A7823" w:rsidP="00F16F4F">
      <w:pPr>
        <w:spacing w:line="240" w:lineRule="auto"/>
        <w:rPr>
          <w:color w:val="000000"/>
        </w:rPr>
      </w:pPr>
    </w:p>
    <w:p w14:paraId="5D1EC95C" w14:textId="77777777" w:rsidR="000A7823" w:rsidRPr="00D94767" w:rsidRDefault="00EF2A36" w:rsidP="00F16F4F">
      <w:pPr>
        <w:spacing w:line="240" w:lineRule="auto"/>
        <w:rPr>
          <w:color w:val="000000"/>
        </w:rPr>
      </w:pPr>
      <w:r w:rsidRPr="00D94767">
        <w:rPr>
          <w:color w:val="000000"/>
        </w:rPr>
        <w:t xml:space="preserve">Ja topotekāns tiek lietots kopā </w:t>
      </w:r>
      <w:r w:rsidR="000A7823" w:rsidRPr="00D94767">
        <w:rPr>
          <w:color w:val="000000"/>
        </w:rPr>
        <w:t xml:space="preserve">kombinācijā ar cisplatīnu, jāiepazīstas ar pilnu cisplatīna zāļu aprakstu. </w:t>
      </w:r>
    </w:p>
    <w:p w14:paraId="011FBE0D" w14:textId="77777777" w:rsidR="000A7823" w:rsidRPr="00D94767" w:rsidRDefault="000A7823" w:rsidP="00F16F4F">
      <w:pPr>
        <w:spacing w:line="240" w:lineRule="auto"/>
        <w:rPr>
          <w:color w:val="000000"/>
        </w:rPr>
      </w:pPr>
    </w:p>
    <w:p w14:paraId="39CAA66E" w14:textId="77777777" w:rsidR="000A7823" w:rsidRPr="00D94767" w:rsidRDefault="000A7823" w:rsidP="00F16F4F">
      <w:pPr>
        <w:spacing w:line="240" w:lineRule="auto"/>
        <w:rPr>
          <w:color w:val="000000"/>
        </w:rPr>
      </w:pPr>
      <w:r w:rsidRPr="00D94767">
        <w:rPr>
          <w:color w:val="000000"/>
        </w:rPr>
        <w:t>Pirms pirmā topotekāna kursa uzsākšanas pacienta neitrof</w:t>
      </w:r>
      <w:r w:rsidR="00C93862" w:rsidRPr="00D94767">
        <w:rPr>
          <w:color w:val="000000"/>
        </w:rPr>
        <w:t>i</w:t>
      </w:r>
      <w:r w:rsidRPr="00D94767">
        <w:rPr>
          <w:color w:val="000000"/>
        </w:rPr>
        <w:t>lo leikocītu skaitam sākumstāvoklī jābūt ≥1,5 x 10</w:t>
      </w:r>
      <w:r w:rsidRPr="00D94767">
        <w:rPr>
          <w:color w:val="000000"/>
          <w:vertAlign w:val="superscript"/>
        </w:rPr>
        <w:t>9</w:t>
      </w:r>
      <w:r w:rsidRPr="00D94767">
        <w:rPr>
          <w:color w:val="000000"/>
        </w:rPr>
        <w:t>/l, trombocītu skaitam ≥100 x 10</w:t>
      </w:r>
      <w:r w:rsidRPr="00D94767">
        <w:rPr>
          <w:color w:val="000000"/>
          <w:vertAlign w:val="superscript"/>
        </w:rPr>
        <w:t>9</w:t>
      </w:r>
      <w:r w:rsidRPr="00D94767">
        <w:rPr>
          <w:color w:val="000000"/>
        </w:rPr>
        <w:t>/l un hemoglobīna līmenim ≥9</w:t>
      </w:r>
      <w:r w:rsidR="0010390F" w:rsidRPr="00D94767">
        <w:rPr>
          <w:color w:val="000000"/>
        </w:rPr>
        <w:t> </w:t>
      </w:r>
      <w:r w:rsidRPr="00D94767">
        <w:rPr>
          <w:color w:val="000000"/>
        </w:rPr>
        <w:t xml:space="preserve">g/dl (pēc transfūzijas, ja nepieciešams). </w:t>
      </w:r>
    </w:p>
    <w:p w14:paraId="2E5F9C29" w14:textId="77777777" w:rsidR="004307AC" w:rsidRPr="00D94767" w:rsidRDefault="004307AC" w:rsidP="00F16F4F">
      <w:pPr>
        <w:spacing w:line="240" w:lineRule="auto"/>
        <w:rPr>
          <w:color w:val="000000"/>
          <w:u w:val="single"/>
        </w:rPr>
      </w:pPr>
    </w:p>
    <w:p w14:paraId="24F699CD" w14:textId="77777777" w:rsidR="000A7823" w:rsidRPr="00D94767" w:rsidRDefault="00362452" w:rsidP="00F16F4F">
      <w:pPr>
        <w:spacing w:line="240" w:lineRule="auto"/>
        <w:rPr>
          <w:i/>
          <w:color w:val="000000"/>
          <w:u w:val="single"/>
        </w:rPr>
      </w:pPr>
      <w:r w:rsidRPr="00D94767">
        <w:rPr>
          <w:i/>
          <w:color w:val="000000"/>
          <w:u w:val="single"/>
        </w:rPr>
        <w:t>Olnīcu un s</w:t>
      </w:r>
      <w:r w:rsidR="000A7823" w:rsidRPr="00D94767">
        <w:rPr>
          <w:i/>
          <w:color w:val="000000"/>
          <w:u w:val="single"/>
        </w:rPr>
        <w:t xml:space="preserve">īkšūnu plaušu vēzis </w:t>
      </w:r>
    </w:p>
    <w:p w14:paraId="23771D33" w14:textId="77777777" w:rsidR="000A7823" w:rsidRPr="00D94767" w:rsidRDefault="000A7823" w:rsidP="00F16F4F">
      <w:pPr>
        <w:spacing w:line="240" w:lineRule="auto"/>
        <w:rPr>
          <w:i/>
          <w:iCs/>
          <w:color w:val="000000"/>
        </w:rPr>
      </w:pPr>
    </w:p>
    <w:p w14:paraId="2BA7EB32" w14:textId="77777777" w:rsidR="000A7823" w:rsidRPr="00D94767" w:rsidRDefault="000A7823" w:rsidP="00F16F4F">
      <w:pPr>
        <w:spacing w:line="240" w:lineRule="auto"/>
        <w:rPr>
          <w:color w:val="000000"/>
        </w:rPr>
      </w:pPr>
      <w:r w:rsidRPr="00D94767">
        <w:rPr>
          <w:i/>
          <w:iCs/>
          <w:color w:val="000000"/>
        </w:rPr>
        <w:t xml:space="preserve">Sākumdeva </w:t>
      </w:r>
    </w:p>
    <w:p w14:paraId="63F6A372" w14:textId="77777777" w:rsidR="000A7823" w:rsidRPr="00D94767" w:rsidRDefault="000A7823" w:rsidP="00F16F4F">
      <w:pPr>
        <w:spacing w:line="240" w:lineRule="auto"/>
        <w:rPr>
          <w:color w:val="000000"/>
          <w:u w:val="single"/>
        </w:rPr>
      </w:pPr>
      <w:r w:rsidRPr="00D94767">
        <w:rPr>
          <w:color w:val="000000"/>
        </w:rPr>
        <w:t>Ieteicamā topotekāna deva ir 1,5 mg/m</w:t>
      </w:r>
      <w:r w:rsidRPr="00D94767">
        <w:rPr>
          <w:color w:val="000000"/>
          <w:vertAlign w:val="superscript"/>
        </w:rPr>
        <w:t>2</w:t>
      </w:r>
      <w:r w:rsidRPr="00D94767">
        <w:rPr>
          <w:color w:val="000000"/>
        </w:rPr>
        <w:t xml:space="preserve"> ķermeņa virsmas laukuma/dienā, ko ievada intravenozā infūzijā katru dienu 30 minūšu laikā secīgi </w:t>
      </w:r>
      <w:r w:rsidR="00E7171A" w:rsidRPr="00D94767">
        <w:rPr>
          <w:color w:val="000000"/>
        </w:rPr>
        <w:t>piecas</w:t>
      </w:r>
      <w:r w:rsidRPr="00D94767">
        <w:rPr>
          <w:color w:val="000000"/>
        </w:rPr>
        <w:t xml:space="preserve"> dienas, ievērojot </w:t>
      </w:r>
      <w:r w:rsidR="00E7171A" w:rsidRPr="00D94767">
        <w:rPr>
          <w:color w:val="000000"/>
        </w:rPr>
        <w:t>trīs</w:t>
      </w:r>
      <w:r w:rsidRPr="00D94767">
        <w:rPr>
          <w:color w:val="000000"/>
        </w:rPr>
        <w:t xml:space="preserve"> nedēļu intervālu starp katra kursa sākumu. Ja ārstēšanas panesamība ir laba, to var turpināt līdz slimības progresēšanai (skatīt 4.8</w:t>
      </w:r>
      <w:r w:rsidR="0075387A" w:rsidRPr="00D94767">
        <w:rPr>
          <w:color w:val="000000"/>
        </w:rPr>
        <w:t>.</w:t>
      </w:r>
      <w:r w:rsidRPr="00D94767">
        <w:rPr>
          <w:color w:val="000000"/>
        </w:rPr>
        <w:t xml:space="preserve"> </w:t>
      </w:r>
      <w:r w:rsidRPr="00D94767">
        <w:rPr>
          <w:color w:val="000000"/>
        </w:rPr>
        <w:lastRenderedPageBreak/>
        <w:t>un 5.1</w:t>
      </w:r>
      <w:r w:rsidR="0075387A" w:rsidRPr="00D94767">
        <w:rPr>
          <w:color w:val="000000"/>
        </w:rPr>
        <w:t>.</w:t>
      </w:r>
      <w:r w:rsidR="00015B36" w:rsidRPr="00D94767">
        <w:rPr>
          <w:color w:val="000000"/>
        </w:rPr>
        <w:t> </w:t>
      </w:r>
      <w:r w:rsidR="0075387A" w:rsidRPr="00D94767">
        <w:rPr>
          <w:color w:val="000000"/>
        </w:rPr>
        <w:t>apakšpunktu</w:t>
      </w:r>
      <w:r w:rsidRPr="00D94767">
        <w:rPr>
          <w:color w:val="000000"/>
        </w:rPr>
        <w:t xml:space="preserve">). </w:t>
      </w:r>
    </w:p>
    <w:p w14:paraId="07E934CB" w14:textId="77777777" w:rsidR="00EF2A36" w:rsidRPr="00D94767" w:rsidRDefault="00EF2A36" w:rsidP="00F16F4F">
      <w:pPr>
        <w:spacing w:line="240" w:lineRule="auto"/>
        <w:rPr>
          <w:i/>
          <w:iCs/>
          <w:color w:val="000000"/>
        </w:rPr>
      </w:pPr>
    </w:p>
    <w:p w14:paraId="189B0433" w14:textId="77777777" w:rsidR="000A7823" w:rsidRPr="00D94767" w:rsidRDefault="000A7823" w:rsidP="00F16F4F">
      <w:pPr>
        <w:spacing w:line="240" w:lineRule="auto"/>
        <w:rPr>
          <w:color w:val="000000"/>
        </w:rPr>
      </w:pPr>
      <w:r w:rsidRPr="00D94767">
        <w:rPr>
          <w:i/>
          <w:iCs/>
          <w:color w:val="000000"/>
        </w:rPr>
        <w:t xml:space="preserve">Turpmākās devas </w:t>
      </w:r>
    </w:p>
    <w:p w14:paraId="0DFCD1B3" w14:textId="77777777" w:rsidR="000A7823" w:rsidRPr="00D94767" w:rsidRDefault="000A7823" w:rsidP="00F16F4F">
      <w:pPr>
        <w:spacing w:line="240" w:lineRule="auto"/>
        <w:rPr>
          <w:color w:val="000000"/>
        </w:rPr>
      </w:pPr>
      <w:r w:rsidRPr="00D94767">
        <w:rPr>
          <w:color w:val="000000"/>
        </w:rPr>
        <w:t>Topotekānu nedrīkst ievadīt atkārtoti, ja vien neitrofilo leikocītu skaits nav ≥1 x 10</w:t>
      </w:r>
      <w:r w:rsidRPr="00D94767">
        <w:rPr>
          <w:color w:val="000000"/>
          <w:vertAlign w:val="superscript"/>
        </w:rPr>
        <w:t>9</w:t>
      </w:r>
      <w:r w:rsidRPr="00D94767">
        <w:rPr>
          <w:color w:val="000000"/>
        </w:rPr>
        <w:t>/l, trombocītu skaits ≥100 x 10</w:t>
      </w:r>
      <w:r w:rsidRPr="00D94767">
        <w:rPr>
          <w:color w:val="000000"/>
          <w:vertAlign w:val="superscript"/>
        </w:rPr>
        <w:t>9</w:t>
      </w:r>
      <w:r w:rsidRPr="00D94767">
        <w:rPr>
          <w:color w:val="000000"/>
        </w:rPr>
        <w:t>/l un hemoglobīna līmenis ≥9</w:t>
      </w:r>
      <w:r w:rsidR="0010390F" w:rsidRPr="00D94767">
        <w:rPr>
          <w:color w:val="000000"/>
        </w:rPr>
        <w:t> </w:t>
      </w:r>
      <w:r w:rsidRPr="00D94767">
        <w:rPr>
          <w:color w:val="000000"/>
        </w:rPr>
        <w:t xml:space="preserve">g/dl (pēc transfūzijas, ja nepieciešams). </w:t>
      </w:r>
    </w:p>
    <w:p w14:paraId="37058A35" w14:textId="77777777" w:rsidR="000A7823" w:rsidRPr="00D94767" w:rsidRDefault="000A7823" w:rsidP="00F16F4F">
      <w:pPr>
        <w:spacing w:line="240" w:lineRule="auto"/>
        <w:rPr>
          <w:color w:val="000000"/>
        </w:rPr>
      </w:pPr>
    </w:p>
    <w:p w14:paraId="6A93E659" w14:textId="77777777" w:rsidR="000A7823" w:rsidRPr="00D94767" w:rsidRDefault="00015B36" w:rsidP="00F16F4F">
      <w:pPr>
        <w:spacing w:line="240" w:lineRule="auto"/>
        <w:rPr>
          <w:color w:val="000000"/>
        </w:rPr>
      </w:pPr>
      <w:r w:rsidRPr="00D94767">
        <w:rPr>
          <w:color w:val="000000"/>
        </w:rPr>
        <w:t>Onkoloģijā neitropēnijas ārstēšanas standarta prakse ir</w:t>
      </w:r>
      <w:r w:rsidR="000A7823" w:rsidRPr="00D94767">
        <w:rPr>
          <w:color w:val="000000"/>
        </w:rPr>
        <w:t xml:space="preserve"> vai nu nozīmē</w:t>
      </w:r>
      <w:r w:rsidR="008F297A" w:rsidRPr="00D94767">
        <w:rPr>
          <w:color w:val="000000"/>
        </w:rPr>
        <w:t>t</w:t>
      </w:r>
      <w:r w:rsidR="000A7823" w:rsidRPr="00D94767">
        <w:rPr>
          <w:color w:val="000000"/>
        </w:rPr>
        <w:t xml:space="preserve"> topotekānu kopā ar citām zālēm (piem., G-CSF), vai arī samazin</w:t>
      </w:r>
      <w:r w:rsidR="008F297A" w:rsidRPr="00D94767">
        <w:rPr>
          <w:color w:val="000000"/>
        </w:rPr>
        <w:t>āt</w:t>
      </w:r>
      <w:r w:rsidR="000A7823" w:rsidRPr="00D94767">
        <w:rPr>
          <w:color w:val="000000"/>
        </w:rPr>
        <w:t xml:space="preserve"> topotekāna devu, lai saglabātu neitrofilo leikocītu skaitu. </w:t>
      </w:r>
    </w:p>
    <w:p w14:paraId="46F8CF08" w14:textId="77777777" w:rsidR="000A7823" w:rsidRPr="00D94767" w:rsidRDefault="000A7823" w:rsidP="00F16F4F">
      <w:pPr>
        <w:spacing w:line="240" w:lineRule="auto"/>
        <w:rPr>
          <w:color w:val="000000"/>
        </w:rPr>
      </w:pPr>
    </w:p>
    <w:p w14:paraId="522B328F" w14:textId="77777777" w:rsidR="000A7823" w:rsidRPr="00D94767" w:rsidRDefault="000A7823" w:rsidP="00F16F4F">
      <w:pPr>
        <w:spacing w:line="240" w:lineRule="auto"/>
        <w:rPr>
          <w:color w:val="000000"/>
        </w:rPr>
      </w:pPr>
      <w:r w:rsidRPr="00D94767">
        <w:rPr>
          <w:color w:val="000000"/>
        </w:rPr>
        <w:t xml:space="preserve">Ja izvēlas devas samazināšanu pacientiem ar smagu, </w:t>
      </w:r>
      <w:r w:rsidR="00E7171A" w:rsidRPr="00D94767">
        <w:rPr>
          <w:color w:val="000000"/>
        </w:rPr>
        <w:t>septiņas</w:t>
      </w:r>
      <w:r w:rsidRPr="00D94767">
        <w:rPr>
          <w:color w:val="000000"/>
        </w:rPr>
        <w:t xml:space="preserve"> dienas vai ilgāku neitropēniju (neitrofilo leikocītu skaits &lt;0,5 x 10</w:t>
      </w:r>
      <w:r w:rsidRPr="00D94767">
        <w:rPr>
          <w:color w:val="000000"/>
          <w:vertAlign w:val="superscript"/>
        </w:rPr>
        <w:t>9</w:t>
      </w:r>
      <w:r w:rsidRPr="00D94767">
        <w:rPr>
          <w:color w:val="000000"/>
        </w:rPr>
        <w:t>/l) vai smagu neitropēniju, ko pavada drudzis vai infekcija, vai pacientiem, k</w:t>
      </w:r>
      <w:r w:rsidR="008F297A" w:rsidRPr="00D94767">
        <w:rPr>
          <w:color w:val="000000"/>
        </w:rPr>
        <w:t>urie</w:t>
      </w:r>
      <w:r w:rsidRPr="00D94767">
        <w:rPr>
          <w:color w:val="000000"/>
        </w:rPr>
        <w:t>m ārstēšana bija atlikta sakarā ar neitropēniju, deva ir jāsamazina par 0,25</w:t>
      </w:r>
      <w:r w:rsidR="000504E2" w:rsidRPr="00D94767">
        <w:rPr>
          <w:color w:val="000000"/>
        </w:rPr>
        <w:t> </w:t>
      </w:r>
      <w:r w:rsidRPr="00D94767">
        <w:rPr>
          <w:color w:val="000000"/>
        </w:rPr>
        <w:t>mg/</w:t>
      </w:r>
      <w:r w:rsidR="00A9773E" w:rsidRPr="00D94767">
        <w:rPr>
          <w:color w:val="000000"/>
        </w:rPr>
        <w:t xml:space="preserve"> m</w:t>
      </w:r>
      <w:r w:rsidR="00D7137A" w:rsidRPr="00D94767">
        <w:rPr>
          <w:color w:val="000000"/>
          <w:vertAlign w:val="superscript"/>
        </w:rPr>
        <w:t>2</w:t>
      </w:r>
      <w:r w:rsidR="00A9773E" w:rsidRPr="00D94767">
        <w:rPr>
          <w:color w:val="000000"/>
        </w:rPr>
        <w:t>/</w:t>
      </w:r>
      <w:r w:rsidRPr="00D94767">
        <w:rPr>
          <w:color w:val="000000"/>
        </w:rPr>
        <w:t>dienā līdz 1,25</w:t>
      </w:r>
      <w:r w:rsidR="0010390F" w:rsidRPr="00D94767">
        <w:rPr>
          <w:color w:val="000000"/>
        </w:rPr>
        <w:t> </w:t>
      </w:r>
      <w:r w:rsidRPr="00D94767">
        <w:rPr>
          <w:color w:val="000000"/>
        </w:rPr>
        <w:t>mg/</w:t>
      </w:r>
      <w:r w:rsidR="00A9773E" w:rsidRPr="00D94767">
        <w:rPr>
          <w:color w:val="000000"/>
        </w:rPr>
        <w:t>m²/</w:t>
      </w:r>
      <w:r w:rsidRPr="00D94767">
        <w:rPr>
          <w:color w:val="000000"/>
        </w:rPr>
        <w:t>dienā(vai turpmāk līdz 1</w:t>
      </w:r>
      <w:r w:rsidR="0010390F" w:rsidRPr="00D94767">
        <w:rPr>
          <w:color w:val="000000"/>
        </w:rPr>
        <w:t> </w:t>
      </w:r>
      <w:r w:rsidRPr="00D94767">
        <w:rPr>
          <w:color w:val="000000"/>
        </w:rPr>
        <w:t>mg/</w:t>
      </w:r>
      <w:r w:rsidR="00A9773E" w:rsidRPr="00D94767">
        <w:rPr>
          <w:color w:val="000000"/>
        </w:rPr>
        <w:t>m</w:t>
      </w:r>
      <w:r w:rsidR="00D7137A" w:rsidRPr="00D94767">
        <w:rPr>
          <w:color w:val="000000"/>
          <w:vertAlign w:val="superscript"/>
        </w:rPr>
        <w:t>2</w:t>
      </w:r>
      <w:r w:rsidR="00A9773E" w:rsidRPr="00D94767">
        <w:rPr>
          <w:color w:val="000000"/>
        </w:rPr>
        <w:t>/</w:t>
      </w:r>
      <w:r w:rsidRPr="00D94767">
        <w:rPr>
          <w:color w:val="000000"/>
        </w:rPr>
        <w:t xml:space="preserve">dienā, ja nepieciešams). </w:t>
      </w:r>
    </w:p>
    <w:p w14:paraId="5E3F6AD2" w14:textId="77777777" w:rsidR="000A7823" w:rsidRPr="00D94767" w:rsidRDefault="000A7823" w:rsidP="00F16F4F">
      <w:pPr>
        <w:spacing w:line="240" w:lineRule="auto"/>
        <w:rPr>
          <w:color w:val="000000"/>
        </w:rPr>
      </w:pPr>
    </w:p>
    <w:p w14:paraId="41F1D015" w14:textId="77777777" w:rsidR="000A7823" w:rsidRPr="00D94767" w:rsidRDefault="000A7823" w:rsidP="00F16F4F">
      <w:pPr>
        <w:spacing w:line="240" w:lineRule="auto"/>
        <w:rPr>
          <w:color w:val="000000"/>
          <w:u w:val="single"/>
        </w:rPr>
      </w:pPr>
      <w:r w:rsidRPr="00D94767">
        <w:rPr>
          <w:color w:val="000000"/>
        </w:rPr>
        <w:t>Līdzīgi devas jāsamazina, ja trombocītu skaits ir zem 25 x 10</w:t>
      </w:r>
      <w:r w:rsidRPr="00D94767">
        <w:rPr>
          <w:color w:val="000000"/>
          <w:vertAlign w:val="superscript"/>
        </w:rPr>
        <w:t>9</w:t>
      </w:r>
      <w:r w:rsidRPr="00D94767">
        <w:rPr>
          <w:color w:val="000000"/>
        </w:rPr>
        <w:t>/l. Klīniskos pētījumos topotekāna lietošana tika pārtraukta, ja tā deva bija samazināta līdz 1</w:t>
      </w:r>
      <w:r w:rsidR="0010390F" w:rsidRPr="00D94767">
        <w:rPr>
          <w:color w:val="000000"/>
        </w:rPr>
        <w:t> </w:t>
      </w:r>
      <w:r w:rsidRPr="00D94767">
        <w:rPr>
          <w:color w:val="000000"/>
        </w:rPr>
        <w:t>mg/m</w:t>
      </w:r>
      <w:r w:rsidRPr="00D94767">
        <w:rPr>
          <w:color w:val="000000"/>
          <w:vertAlign w:val="superscript"/>
        </w:rPr>
        <w:t>2</w:t>
      </w:r>
      <w:r w:rsidR="00363524" w:rsidRPr="00D94767">
        <w:rPr>
          <w:color w:val="000000"/>
        </w:rPr>
        <w:t xml:space="preserve">/dienā </w:t>
      </w:r>
      <w:r w:rsidRPr="00D94767">
        <w:rPr>
          <w:color w:val="000000"/>
        </w:rPr>
        <w:t xml:space="preserve">un bija nepieciešama arī turpmāka devas samazināšana, lai mazinātu blakusparādības. </w:t>
      </w:r>
    </w:p>
    <w:p w14:paraId="74C88EA4" w14:textId="77777777" w:rsidR="000E0144" w:rsidRPr="00D94767" w:rsidRDefault="000E0144" w:rsidP="00F16F4F">
      <w:pPr>
        <w:spacing w:line="240" w:lineRule="auto"/>
        <w:rPr>
          <w:color w:val="000000"/>
          <w:u w:val="single"/>
        </w:rPr>
      </w:pPr>
    </w:p>
    <w:p w14:paraId="4D1521B0" w14:textId="77777777" w:rsidR="000A7823" w:rsidRPr="00D94767" w:rsidRDefault="000A7823" w:rsidP="00F16F4F">
      <w:pPr>
        <w:spacing w:line="240" w:lineRule="auto"/>
        <w:rPr>
          <w:i/>
          <w:color w:val="000000"/>
          <w:u w:val="single"/>
        </w:rPr>
      </w:pPr>
      <w:r w:rsidRPr="00D94767">
        <w:rPr>
          <w:i/>
          <w:color w:val="000000"/>
          <w:u w:val="single"/>
        </w:rPr>
        <w:t xml:space="preserve">Dzemdes kakla vēzis </w:t>
      </w:r>
    </w:p>
    <w:p w14:paraId="3EBA3D5F" w14:textId="77777777" w:rsidR="000A7823" w:rsidRPr="00D94767" w:rsidRDefault="000A7823" w:rsidP="00F16F4F">
      <w:pPr>
        <w:spacing w:line="240" w:lineRule="auto"/>
        <w:rPr>
          <w:i/>
          <w:iCs/>
          <w:color w:val="000000"/>
        </w:rPr>
      </w:pPr>
    </w:p>
    <w:p w14:paraId="09D13696" w14:textId="77777777" w:rsidR="000A7823" w:rsidRPr="00D94767" w:rsidRDefault="000A7823" w:rsidP="00F16F4F">
      <w:pPr>
        <w:spacing w:line="240" w:lineRule="auto"/>
        <w:rPr>
          <w:color w:val="000000"/>
        </w:rPr>
      </w:pPr>
      <w:r w:rsidRPr="00D94767">
        <w:rPr>
          <w:i/>
          <w:iCs/>
          <w:color w:val="000000"/>
        </w:rPr>
        <w:t xml:space="preserve">Sākumdeva </w:t>
      </w:r>
    </w:p>
    <w:p w14:paraId="3A27E080" w14:textId="77777777" w:rsidR="00A86F73" w:rsidRPr="00D94767" w:rsidRDefault="000A7823" w:rsidP="00F16F4F">
      <w:pPr>
        <w:spacing w:line="240" w:lineRule="auto"/>
        <w:rPr>
          <w:color w:val="000000"/>
        </w:rPr>
      </w:pPr>
      <w:r w:rsidRPr="00D94767">
        <w:rPr>
          <w:color w:val="000000"/>
        </w:rPr>
        <w:t>Ieteicamā topotekāna deva ir 0,75</w:t>
      </w:r>
      <w:r w:rsidR="0010390F" w:rsidRPr="00D94767">
        <w:rPr>
          <w:color w:val="000000"/>
        </w:rPr>
        <w:t> </w:t>
      </w:r>
      <w:r w:rsidRPr="00D94767">
        <w:rPr>
          <w:color w:val="000000"/>
        </w:rPr>
        <w:t>mg/</w:t>
      </w:r>
      <w:r w:rsidR="00A9773E" w:rsidRPr="00D94767">
        <w:rPr>
          <w:color w:val="000000"/>
        </w:rPr>
        <w:t>m</w:t>
      </w:r>
      <w:r w:rsidR="00D7137A" w:rsidRPr="00D94767">
        <w:rPr>
          <w:color w:val="000000"/>
          <w:vertAlign w:val="superscript"/>
        </w:rPr>
        <w:t>2</w:t>
      </w:r>
      <w:r w:rsidR="00363524" w:rsidRPr="00D94767">
        <w:rPr>
          <w:color w:val="000000"/>
        </w:rPr>
        <w:t>/</w:t>
      </w:r>
      <w:r w:rsidRPr="00D94767">
        <w:rPr>
          <w:color w:val="000000"/>
        </w:rPr>
        <w:t>dienā, ko ievada 1., 2. un 3. dienā intravenozā infūzijā 30 minūšu laikā. Cisplatīnu intravenozā infūzijā 50</w:t>
      </w:r>
      <w:r w:rsidR="0010390F" w:rsidRPr="00D94767">
        <w:rPr>
          <w:color w:val="000000"/>
        </w:rPr>
        <w:t> </w:t>
      </w:r>
      <w:r w:rsidRPr="00D94767">
        <w:rPr>
          <w:color w:val="000000"/>
        </w:rPr>
        <w:t>mg/</w:t>
      </w:r>
      <w:r w:rsidR="00A9773E" w:rsidRPr="00D94767">
        <w:rPr>
          <w:color w:val="000000"/>
        </w:rPr>
        <w:t>m</w:t>
      </w:r>
      <w:r w:rsidR="00D7137A" w:rsidRPr="00D94767">
        <w:rPr>
          <w:color w:val="000000"/>
          <w:vertAlign w:val="superscript"/>
        </w:rPr>
        <w:t>2</w:t>
      </w:r>
      <w:r w:rsidR="00A86F73" w:rsidRPr="00D94767">
        <w:rPr>
          <w:color w:val="000000"/>
        </w:rPr>
        <w:t xml:space="preserve"> </w:t>
      </w:r>
      <w:r w:rsidRPr="00D94767">
        <w:rPr>
          <w:color w:val="000000"/>
        </w:rPr>
        <w:t xml:space="preserve">dienā ievada 1. dienā pēc topotekāna devas ievadīšanas. Šo ārstēšanas shēmu atkārto ik pēc 21 dienas līdz veikti </w:t>
      </w:r>
      <w:r w:rsidR="00E7171A" w:rsidRPr="00D94767">
        <w:rPr>
          <w:color w:val="000000"/>
        </w:rPr>
        <w:t>seši</w:t>
      </w:r>
      <w:r w:rsidRPr="00D94767">
        <w:rPr>
          <w:color w:val="000000"/>
        </w:rPr>
        <w:t xml:space="preserve"> kursi vai </w:t>
      </w:r>
      <w:r w:rsidR="00A86F73" w:rsidRPr="00D94767">
        <w:rPr>
          <w:color w:val="000000"/>
        </w:rPr>
        <w:t>līdz</w:t>
      </w:r>
      <w:r w:rsidRPr="00D94767">
        <w:rPr>
          <w:color w:val="000000"/>
        </w:rPr>
        <w:t xml:space="preserve"> slimība</w:t>
      </w:r>
      <w:r w:rsidR="00A86F73" w:rsidRPr="00D94767">
        <w:rPr>
          <w:color w:val="000000"/>
        </w:rPr>
        <w:t>s</w:t>
      </w:r>
      <w:r w:rsidRPr="00D94767">
        <w:rPr>
          <w:color w:val="000000"/>
        </w:rPr>
        <w:t xml:space="preserve"> progresē</w:t>
      </w:r>
      <w:r w:rsidR="00A86F73" w:rsidRPr="00D94767">
        <w:rPr>
          <w:color w:val="000000"/>
        </w:rPr>
        <w:t>šanai</w:t>
      </w:r>
      <w:r w:rsidRPr="00D94767">
        <w:rPr>
          <w:color w:val="000000"/>
        </w:rPr>
        <w:t>.</w:t>
      </w:r>
    </w:p>
    <w:p w14:paraId="26DC5755" w14:textId="77777777" w:rsidR="000A7823" w:rsidRPr="00D94767" w:rsidRDefault="000A7823" w:rsidP="00F16F4F">
      <w:pPr>
        <w:spacing w:line="240" w:lineRule="auto"/>
        <w:rPr>
          <w:color w:val="000000"/>
          <w:u w:val="single"/>
        </w:rPr>
      </w:pPr>
      <w:r w:rsidRPr="00D94767">
        <w:rPr>
          <w:color w:val="000000"/>
        </w:rPr>
        <w:t xml:space="preserve"> </w:t>
      </w:r>
    </w:p>
    <w:p w14:paraId="6E0F20A2" w14:textId="77777777" w:rsidR="000A7823" w:rsidRPr="00D94767" w:rsidRDefault="000A7823" w:rsidP="00F16F4F">
      <w:pPr>
        <w:spacing w:line="240" w:lineRule="auto"/>
        <w:rPr>
          <w:color w:val="000000"/>
        </w:rPr>
      </w:pPr>
      <w:r w:rsidRPr="00D94767">
        <w:rPr>
          <w:i/>
          <w:iCs/>
          <w:color w:val="000000"/>
        </w:rPr>
        <w:t xml:space="preserve">Turpmākās devas </w:t>
      </w:r>
    </w:p>
    <w:p w14:paraId="5563CF00" w14:textId="77777777" w:rsidR="000A7823" w:rsidRPr="00D94767" w:rsidRDefault="000A7823" w:rsidP="00F16F4F">
      <w:pPr>
        <w:spacing w:line="240" w:lineRule="auto"/>
        <w:rPr>
          <w:color w:val="000000"/>
        </w:rPr>
      </w:pPr>
      <w:r w:rsidRPr="00D94767">
        <w:rPr>
          <w:color w:val="000000"/>
        </w:rPr>
        <w:t>Topotekānu nedrīkst ievadīt atkārtoti, ja vien neitrofilo leikocītu skaits nav lielāks vai vienāds ar 1,5</w:t>
      </w:r>
      <w:r w:rsidR="009D154D" w:rsidRPr="00D94767">
        <w:rPr>
          <w:color w:val="000000"/>
        </w:rPr>
        <w:t> </w:t>
      </w:r>
      <w:r w:rsidRPr="00D94767">
        <w:rPr>
          <w:color w:val="000000"/>
        </w:rPr>
        <w:t>x</w:t>
      </w:r>
      <w:r w:rsidR="009D154D" w:rsidRPr="00D94767">
        <w:rPr>
          <w:color w:val="000000"/>
        </w:rPr>
        <w:t> </w:t>
      </w:r>
      <w:r w:rsidRPr="00D94767">
        <w:rPr>
          <w:color w:val="000000"/>
        </w:rPr>
        <w:t>10</w:t>
      </w:r>
      <w:r w:rsidRPr="00D94767">
        <w:rPr>
          <w:color w:val="000000"/>
          <w:vertAlign w:val="superscript"/>
        </w:rPr>
        <w:t>9</w:t>
      </w:r>
      <w:r w:rsidRPr="00D94767">
        <w:rPr>
          <w:color w:val="000000"/>
        </w:rPr>
        <w:t>/l, trombocītu skaits lielāks vai vienāds ar 100 x 10</w:t>
      </w:r>
      <w:r w:rsidRPr="00D94767">
        <w:rPr>
          <w:color w:val="000000"/>
          <w:vertAlign w:val="superscript"/>
        </w:rPr>
        <w:t>9</w:t>
      </w:r>
      <w:r w:rsidRPr="00D94767">
        <w:rPr>
          <w:color w:val="000000"/>
        </w:rPr>
        <w:t>/l un hemoglobīna līmenis lielāks vai vienāds ar 9</w:t>
      </w:r>
      <w:r w:rsidR="00E25D7C" w:rsidRPr="00D94767">
        <w:rPr>
          <w:color w:val="000000"/>
        </w:rPr>
        <w:t> </w:t>
      </w:r>
      <w:r w:rsidRPr="00D94767">
        <w:rPr>
          <w:color w:val="000000"/>
        </w:rPr>
        <w:t xml:space="preserve">g/dl (pēc transfūzijas, ja nepieciešams). </w:t>
      </w:r>
    </w:p>
    <w:p w14:paraId="71091F6B" w14:textId="77777777" w:rsidR="000A7823" w:rsidRPr="00D94767" w:rsidRDefault="000A7823" w:rsidP="00F16F4F">
      <w:pPr>
        <w:spacing w:line="240" w:lineRule="auto"/>
        <w:rPr>
          <w:color w:val="000000"/>
        </w:rPr>
      </w:pPr>
    </w:p>
    <w:p w14:paraId="060745B5" w14:textId="77777777" w:rsidR="000A7823" w:rsidRPr="00D94767" w:rsidRDefault="009D154D" w:rsidP="00F16F4F">
      <w:pPr>
        <w:spacing w:line="240" w:lineRule="auto"/>
        <w:rPr>
          <w:color w:val="000000"/>
        </w:rPr>
      </w:pPr>
      <w:r w:rsidRPr="00D94767">
        <w:rPr>
          <w:color w:val="000000"/>
          <w:lang w:eastAsia="lv-LV"/>
        </w:rPr>
        <w:t>Onkoloģijā neitropēnijas ārstēšanas standarta prakse ir</w:t>
      </w:r>
      <w:r w:rsidR="000A7823" w:rsidRPr="00D94767">
        <w:rPr>
          <w:color w:val="000000"/>
        </w:rPr>
        <w:t xml:space="preserve"> vai nu nozīmē</w:t>
      </w:r>
      <w:r w:rsidRPr="00D94767">
        <w:rPr>
          <w:color w:val="000000"/>
        </w:rPr>
        <w:t>t</w:t>
      </w:r>
      <w:r w:rsidR="000A7823" w:rsidRPr="00D94767">
        <w:rPr>
          <w:color w:val="000000"/>
        </w:rPr>
        <w:t xml:space="preserve"> topotekānu kopā ar citām zālēm (piem., G-CSF), vai arī samazin</w:t>
      </w:r>
      <w:r w:rsidRPr="00D94767">
        <w:rPr>
          <w:color w:val="000000"/>
        </w:rPr>
        <w:t>āt</w:t>
      </w:r>
      <w:r w:rsidR="000A7823" w:rsidRPr="00D94767">
        <w:rPr>
          <w:color w:val="000000"/>
        </w:rPr>
        <w:t xml:space="preserve"> topotekāna devu, lai saglabātu neitrofilo leikocītu skaitu. </w:t>
      </w:r>
    </w:p>
    <w:p w14:paraId="6009F1B7" w14:textId="77777777" w:rsidR="000A7823" w:rsidRPr="00D94767" w:rsidRDefault="000A7823" w:rsidP="00F16F4F">
      <w:pPr>
        <w:spacing w:line="240" w:lineRule="auto"/>
        <w:rPr>
          <w:color w:val="000000"/>
        </w:rPr>
      </w:pPr>
    </w:p>
    <w:p w14:paraId="788AE5D3" w14:textId="77777777" w:rsidR="000A7823" w:rsidRPr="00D94767" w:rsidRDefault="000A7823" w:rsidP="00F16F4F">
      <w:pPr>
        <w:spacing w:line="240" w:lineRule="auto"/>
        <w:rPr>
          <w:color w:val="000000"/>
        </w:rPr>
      </w:pPr>
      <w:r w:rsidRPr="00D94767">
        <w:rPr>
          <w:color w:val="000000"/>
        </w:rPr>
        <w:t xml:space="preserve">Ja izvēlas devas samazināšanu pacientiem ar smagu, </w:t>
      </w:r>
      <w:r w:rsidR="00E7171A" w:rsidRPr="00D94767">
        <w:rPr>
          <w:color w:val="000000"/>
        </w:rPr>
        <w:t>septiņas</w:t>
      </w:r>
      <w:r w:rsidRPr="00D94767">
        <w:rPr>
          <w:color w:val="000000"/>
        </w:rPr>
        <w:t xml:space="preserve"> dienas vai ilgāku neitropēniju (neitrofilo leikocītu skaits mazāks par 0,5 x 10</w:t>
      </w:r>
      <w:r w:rsidRPr="00D94767">
        <w:rPr>
          <w:color w:val="000000"/>
          <w:vertAlign w:val="superscript"/>
        </w:rPr>
        <w:t>9</w:t>
      </w:r>
      <w:r w:rsidRPr="00D94767">
        <w:rPr>
          <w:color w:val="000000"/>
        </w:rPr>
        <w:t>/l) vai smagu neitropēniju, ko pavada drudzis vai infekcija, vai pacientiem, k</w:t>
      </w:r>
      <w:r w:rsidR="009D154D" w:rsidRPr="00D94767">
        <w:rPr>
          <w:color w:val="000000"/>
        </w:rPr>
        <w:t>urie</w:t>
      </w:r>
      <w:r w:rsidRPr="00D94767">
        <w:rPr>
          <w:color w:val="000000"/>
        </w:rPr>
        <w:t xml:space="preserve">m ārstēšana bija atlikta sakarā ar neitropēniju, topotekāna deva turpmākajos ārstēšanas kursos ir jāsamazina par 20% </w:t>
      </w:r>
      <w:r w:rsidR="00465BA3" w:rsidRPr="00D94767">
        <w:rPr>
          <w:color w:val="000000"/>
        </w:rPr>
        <w:t xml:space="preserve">- </w:t>
      </w:r>
      <w:r w:rsidRPr="00D94767">
        <w:rPr>
          <w:color w:val="000000"/>
        </w:rPr>
        <w:t>0,60 mg/</w:t>
      </w:r>
      <w:r w:rsidR="00A9773E" w:rsidRPr="00D94767">
        <w:rPr>
          <w:color w:val="000000"/>
        </w:rPr>
        <w:t>m</w:t>
      </w:r>
      <w:r w:rsidR="00D7137A" w:rsidRPr="00D94767">
        <w:rPr>
          <w:color w:val="000000"/>
          <w:vertAlign w:val="superscript"/>
        </w:rPr>
        <w:t>2</w:t>
      </w:r>
      <w:r w:rsidR="00A9773E" w:rsidRPr="00D94767">
        <w:rPr>
          <w:color w:val="000000"/>
        </w:rPr>
        <w:t>/</w:t>
      </w:r>
      <w:r w:rsidRPr="00D94767">
        <w:rPr>
          <w:color w:val="000000"/>
        </w:rPr>
        <w:t>dienā (vai turpmāk līdz 0,45</w:t>
      </w:r>
      <w:r w:rsidR="0010390F" w:rsidRPr="00D94767">
        <w:rPr>
          <w:color w:val="000000"/>
        </w:rPr>
        <w:t> </w:t>
      </w:r>
      <w:r w:rsidRPr="00D94767">
        <w:rPr>
          <w:color w:val="000000"/>
        </w:rPr>
        <w:t>mg/m</w:t>
      </w:r>
      <w:r w:rsidR="00D7137A" w:rsidRPr="00D94767">
        <w:rPr>
          <w:color w:val="000000"/>
          <w:vertAlign w:val="superscript"/>
        </w:rPr>
        <w:t>2</w:t>
      </w:r>
      <w:r w:rsidRPr="00D94767">
        <w:rPr>
          <w:color w:val="000000"/>
        </w:rPr>
        <w:t xml:space="preserve">/dienā, ja nepieciešams). </w:t>
      </w:r>
    </w:p>
    <w:p w14:paraId="039FC285" w14:textId="77777777" w:rsidR="000A7823" w:rsidRPr="00D94767" w:rsidRDefault="000A7823" w:rsidP="00F16F4F">
      <w:pPr>
        <w:spacing w:line="240" w:lineRule="auto"/>
        <w:rPr>
          <w:color w:val="000000"/>
        </w:rPr>
      </w:pPr>
    </w:p>
    <w:p w14:paraId="22F62D54" w14:textId="77777777" w:rsidR="000A7823" w:rsidRPr="00D94767" w:rsidRDefault="000A7823" w:rsidP="00F16F4F">
      <w:pPr>
        <w:spacing w:line="240" w:lineRule="auto"/>
        <w:rPr>
          <w:color w:val="000000"/>
        </w:rPr>
      </w:pPr>
      <w:r w:rsidRPr="00D94767">
        <w:rPr>
          <w:color w:val="000000"/>
        </w:rPr>
        <w:t xml:space="preserve">Līdzīgi devas jāsamazina, ja trombocītu skaits </w:t>
      </w:r>
      <w:r w:rsidR="00465BA3" w:rsidRPr="00D94767">
        <w:rPr>
          <w:color w:val="000000"/>
        </w:rPr>
        <w:t>sa</w:t>
      </w:r>
      <w:r w:rsidRPr="00D94767">
        <w:rPr>
          <w:color w:val="000000"/>
        </w:rPr>
        <w:t>mazinās vairāk par 25 x 10</w:t>
      </w:r>
      <w:r w:rsidRPr="00D94767">
        <w:rPr>
          <w:color w:val="000000"/>
          <w:vertAlign w:val="superscript"/>
        </w:rPr>
        <w:t>9</w:t>
      </w:r>
      <w:r w:rsidRPr="00D94767">
        <w:rPr>
          <w:color w:val="000000"/>
        </w:rPr>
        <w:t xml:space="preserve">/l. </w:t>
      </w:r>
    </w:p>
    <w:p w14:paraId="5935AE28" w14:textId="77777777" w:rsidR="000A7823" w:rsidRPr="00D94767" w:rsidRDefault="000A7823" w:rsidP="00F16F4F">
      <w:pPr>
        <w:spacing w:line="240" w:lineRule="auto"/>
        <w:rPr>
          <w:i/>
          <w:iCs/>
          <w:color w:val="000000"/>
        </w:rPr>
      </w:pPr>
    </w:p>
    <w:p w14:paraId="7B6708AC" w14:textId="77777777" w:rsidR="00EF2A36" w:rsidRPr="00D94767" w:rsidRDefault="00EF2A36" w:rsidP="0091315B">
      <w:pPr>
        <w:spacing w:before="46"/>
        <w:rPr>
          <w:color w:val="000000"/>
        </w:rPr>
      </w:pPr>
      <w:r w:rsidRPr="00D94767">
        <w:rPr>
          <w:i/>
          <w:color w:val="000000"/>
          <w:u w:val="single" w:color="000000"/>
        </w:rPr>
        <w:t>Ī</w:t>
      </w:r>
      <w:r w:rsidRPr="00D94767">
        <w:rPr>
          <w:i/>
          <w:color w:val="000000"/>
          <w:spacing w:val="-1"/>
          <w:u w:val="single" w:color="000000"/>
        </w:rPr>
        <w:t>pašas</w:t>
      </w:r>
      <w:r w:rsidRPr="00D94767">
        <w:rPr>
          <w:i/>
          <w:color w:val="000000"/>
          <w:u w:val="single" w:color="000000"/>
        </w:rPr>
        <w:t xml:space="preserve"> </w:t>
      </w:r>
      <w:r w:rsidRPr="00D94767">
        <w:rPr>
          <w:i/>
          <w:color w:val="000000"/>
          <w:spacing w:val="-1"/>
          <w:u w:val="single" w:color="000000"/>
        </w:rPr>
        <w:t>populācijas</w:t>
      </w:r>
      <w:r w:rsidRPr="00D94767">
        <w:rPr>
          <w:i/>
          <w:color w:val="000000"/>
          <w:u w:val="single" w:color="000000"/>
        </w:rPr>
        <w:t xml:space="preserve"> </w:t>
      </w:r>
    </w:p>
    <w:p w14:paraId="3AC4AE03" w14:textId="77777777" w:rsidR="00E62213" w:rsidRDefault="00E62213" w:rsidP="0091315B">
      <w:pPr>
        <w:spacing w:before="2" w:line="252" w:lineRule="exact"/>
        <w:rPr>
          <w:i/>
          <w:color w:val="000000"/>
          <w:spacing w:val="-1"/>
        </w:rPr>
      </w:pPr>
    </w:p>
    <w:p w14:paraId="265488ED" w14:textId="77777777" w:rsidR="00EF2A36" w:rsidRPr="00D94767" w:rsidRDefault="00EF2A36" w:rsidP="0091315B">
      <w:pPr>
        <w:spacing w:before="2" w:line="252" w:lineRule="exact"/>
        <w:rPr>
          <w:color w:val="000000"/>
        </w:rPr>
      </w:pPr>
      <w:r w:rsidRPr="00D94767">
        <w:rPr>
          <w:i/>
          <w:color w:val="000000"/>
          <w:spacing w:val="-1"/>
        </w:rPr>
        <w:t>Pacienti</w:t>
      </w:r>
      <w:r w:rsidRPr="00D94767">
        <w:rPr>
          <w:i/>
          <w:color w:val="000000"/>
          <w:spacing w:val="1"/>
        </w:rPr>
        <w:t xml:space="preserve"> </w:t>
      </w:r>
      <w:r w:rsidRPr="00D94767">
        <w:rPr>
          <w:i/>
          <w:color w:val="000000"/>
        </w:rPr>
        <w:t xml:space="preserve">ar </w:t>
      </w:r>
      <w:r w:rsidRPr="00D94767">
        <w:rPr>
          <w:i/>
          <w:color w:val="000000"/>
          <w:spacing w:val="-1"/>
        </w:rPr>
        <w:t>nieru</w:t>
      </w:r>
      <w:r w:rsidRPr="00D94767">
        <w:rPr>
          <w:i/>
          <w:color w:val="000000"/>
        </w:rPr>
        <w:t xml:space="preserve"> </w:t>
      </w:r>
      <w:r w:rsidRPr="00D94767">
        <w:rPr>
          <w:i/>
          <w:color w:val="000000"/>
          <w:spacing w:val="-1"/>
        </w:rPr>
        <w:t>darbības</w:t>
      </w:r>
      <w:r w:rsidRPr="00D94767">
        <w:rPr>
          <w:i/>
          <w:color w:val="000000"/>
          <w:spacing w:val="-2"/>
        </w:rPr>
        <w:t xml:space="preserve"> </w:t>
      </w:r>
      <w:r w:rsidRPr="00D94767">
        <w:rPr>
          <w:i/>
          <w:color w:val="000000"/>
          <w:spacing w:val="-1"/>
        </w:rPr>
        <w:t>traucējumiem</w:t>
      </w:r>
    </w:p>
    <w:p w14:paraId="1415ABCA" w14:textId="77777777" w:rsidR="000A7823" w:rsidRPr="00D94767" w:rsidRDefault="000A7823" w:rsidP="00F16F4F">
      <w:pPr>
        <w:spacing w:line="240" w:lineRule="auto"/>
        <w:rPr>
          <w:color w:val="000000"/>
        </w:rPr>
      </w:pPr>
      <w:r w:rsidRPr="00D94767">
        <w:rPr>
          <w:i/>
          <w:iCs/>
          <w:color w:val="000000"/>
        </w:rPr>
        <w:t>Monoterapija (</w:t>
      </w:r>
      <w:r w:rsidR="00362452" w:rsidRPr="00D94767">
        <w:rPr>
          <w:i/>
          <w:iCs/>
          <w:color w:val="000000"/>
        </w:rPr>
        <w:t xml:space="preserve">olnīcu un </w:t>
      </w:r>
      <w:r w:rsidRPr="00D94767">
        <w:rPr>
          <w:i/>
          <w:iCs/>
          <w:color w:val="000000"/>
        </w:rPr>
        <w:t xml:space="preserve">sīkšūnu plaušu vēzis) </w:t>
      </w:r>
    </w:p>
    <w:p w14:paraId="1E6C26FF" w14:textId="77777777" w:rsidR="00363524" w:rsidRPr="00D94767" w:rsidRDefault="001E114C" w:rsidP="00F16F4F">
      <w:pPr>
        <w:spacing w:line="240" w:lineRule="auto"/>
        <w:rPr>
          <w:color w:val="000000"/>
        </w:rPr>
      </w:pPr>
      <w:r w:rsidRPr="00D94767">
        <w:rPr>
          <w:color w:val="000000"/>
        </w:rPr>
        <w:t xml:space="preserve">Dati, lai ieteiktu zāļu lietošanu pacientiem ar </w:t>
      </w:r>
      <w:r w:rsidR="00363524" w:rsidRPr="00D94767">
        <w:rPr>
          <w:color w:val="000000"/>
        </w:rPr>
        <w:t>smagiem nieru darbības traucējumiem (</w:t>
      </w:r>
      <w:r w:rsidRPr="00D94767">
        <w:rPr>
          <w:color w:val="000000"/>
        </w:rPr>
        <w:t>kreatinīna klīrenss &lt;20</w:t>
      </w:r>
      <w:r w:rsidR="0010390F" w:rsidRPr="00D94767">
        <w:rPr>
          <w:color w:val="000000"/>
        </w:rPr>
        <w:t> </w:t>
      </w:r>
      <w:r w:rsidRPr="00D94767">
        <w:rPr>
          <w:color w:val="000000"/>
        </w:rPr>
        <w:t>ml/min), nav pietiekami.</w:t>
      </w:r>
      <w:r w:rsidR="00363524" w:rsidRPr="00D94767">
        <w:rPr>
          <w:color w:val="000000"/>
          <w:spacing w:val="-1"/>
        </w:rPr>
        <w:t>Topotekāna</w:t>
      </w:r>
      <w:r w:rsidR="00363524" w:rsidRPr="00D94767">
        <w:rPr>
          <w:color w:val="000000"/>
        </w:rPr>
        <w:t xml:space="preserve"> </w:t>
      </w:r>
      <w:r w:rsidR="00363524" w:rsidRPr="00D94767">
        <w:rPr>
          <w:color w:val="000000"/>
          <w:spacing w:val="-1"/>
        </w:rPr>
        <w:t>lietošana</w:t>
      </w:r>
      <w:r w:rsidR="00363524" w:rsidRPr="00D94767">
        <w:rPr>
          <w:color w:val="000000"/>
          <w:spacing w:val="1"/>
        </w:rPr>
        <w:t xml:space="preserve"> </w:t>
      </w:r>
      <w:r w:rsidR="00363524" w:rsidRPr="00D94767">
        <w:rPr>
          <w:color w:val="000000"/>
          <w:spacing w:val="-1"/>
        </w:rPr>
        <w:t>šajā</w:t>
      </w:r>
      <w:r w:rsidR="00363524" w:rsidRPr="00D94767">
        <w:rPr>
          <w:color w:val="000000"/>
        </w:rPr>
        <w:t xml:space="preserve"> </w:t>
      </w:r>
      <w:r w:rsidR="00363524" w:rsidRPr="00D94767">
        <w:rPr>
          <w:color w:val="000000"/>
          <w:spacing w:val="-1"/>
        </w:rPr>
        <w:t>pacientu</w:t>
      </w:r>
      <w:r w:rsidR="00363524" w:rsidRPr="00D94767">
        <w:rPr>
          <w:color w:val="000000"/>
        </w:rPr>
        <w:t xml:space="preserve"> </w:t>
      </w:r>
      <w:r w:rsidR="00363524" w:rsidRPr="00D94767">
        <w:rPr>
          <w:color w:val="000000"/>
          <w:spacing w:val="-1"/>
        </w:rPr>
        <w:t>grupā</w:t>
      </w:r>
      <w:r w:rsidR="00363524" w:rsidRPr="00D94767">
        <w:rPr>
          <w:color w:val="000000"/>
        </w:rPr>
        <w:t xml:space="preserve"> nav</w:t>
      </w:r>
      <w:r w:rsidR="00363524" w:rsidRPr="00D94767">
        <w:rPr>
          <w:color w:val="000000"/>
          <w:spacing w:val="45"/>
        </w:rPr>
        <w:t xml:space="preserve"> </w:t>
      </w:r>
      <w:r w:rsidR="00363524" w:rsidRPr="00D94767">
        <w:rPr>
          <w:color w:val="000000"/>
          <w:spacing w:val="-1"/>
        </w:rPr>
        <w:t>ieteicama</w:t>
      </w:r>
      <w:r w:rsidR="00363524" w:rsidRPr="00D94767">
        <w:rPr>
          <w:color w:val="000000"/>
        </w:rPr>
        <w:t xml:space="preserve"> </w:t>
      </w:r>
      <w:r w:rsidR="00363524" w:rsidRPr="00D94767">
        <w:rPr>
          <w:color w:val="000000"/>
          <w:spacing w:val="-1"/>
        </w:rPr>
        <w:t>(skatīt</w:t>
      </w:r>
      <w:r w:rsidR="00363524" w:rsidRPr="00D94767">
        <w:rPr>
          <w:color w:val="000000"/>
          <w:spacing w:val="1"/>
        </w:rPr>
        <w:t xml:space="preserve"> </w:t>
      </w:r>
      <w:r w:rsidR="00363524" w:rsidRPr="00D94767">
        <w:rPr>
          <w:color w:val="000000"/>
        </w:rPr>
        <w:t>4.4.</w:t>
      </w:r>
      <w:r w:rsidR="00363524" w:rsidRPr="00D94767">
        <w:rPr>
          <w:color w:val="000000"/>
          <w:spacing w:val="-3"/>
        </w:rPr>
        <w:t xml:space="preserve"> </w:t>
      </w:r>
      <w:r w:rsidR="00363524" w:rsidRPr="00D94767">
        <w:rPr>
          <w:color w:val="000000"/>
          <w:spacing w:val="-1"/>
        </w:rPr>
        <w:t>apakšpunktu).</w:t>
      </w:r>
      <w:r w:rsidR="000A7823" w:rsidRPr="00D94767">
        <w:rPr>
          <w:color w:val="000000"/>
        </w:rPr>
        <w:t xml:space="preserve"> </w:t>
      </w:r>
    </w:p>
    <w:p w14:paraId="3620CA79" w14:textId="77777777" w:rsidR="001E114C" w:rsidRPr="00D94767" w:rsidRDefault="001E114C" w:rsidP="00F16F4F">
      <w:pPr>
        <w:spacing w:line="240" w:lineRule="auto"/>
        <w:rPr>
          <w:color w:val="000000"/>
        </w:rPr>
      </w:pPr>
    </w:p>
    <w:p w14:paraId="23044286" w14:textId="77777777" w:rsidR="000A7823" w:rsidRPr="00D94767" w:rsidRDefault="000A7823" w:rsidP="00F16F4F">
      <w:pPr>
        <w:spacing w:line="240" w:lineRule="auto"/>
        <w:rPr>
          <w:color w:val="000000"/>
        </w:rPr>
      </w:pPr>
      <w:r w:rsidRPr="00D94767">
        <w:rPr>
          <w:color w:val="000000"/>
        </w:rPr>
        <w:t>I</w:t>
      </w:r>
      <w:r w:rsidR="00E6001A" w:rsidRPr="00D94767">
        <w:rPr>
          <w:color w:val="000000"/>
        </w:rPr>
        <w:t>erobežoti</w:t>
      </w:r>
      <w:r w:rsidRPr="00D94767">
        <w:rPr>
          <w:color w:val="000000"/>
        </w:rPr>
        <w:t xml:space="preserve"> dati</w:t>
      </w:r>
      <w:r w:rsidR="00E6001A" w:rsidRPr="00D94767">
        <w:rPr>
          <w:color w:val="000000"/>
        </w:rPr>
        <w:t xml:space="preserve"> liecina</w:t>
      </w:r>
      <w:r w:rsidRPr="00D94767">
        <w:rPr>
          <w:color w:val="000000"/>
        </w:rPr>
        <w:t>, ka pacientiem ar vidēji smag</w:t>
      </w:r>
      <w:r w:rsidR="006964C2" w:rsidRPr="00D94767">
        <w:rPr>
          <w:color w:val="000000"/>
        </w:rPr>
        <w:t>iem</w:t>
      </w:r>
      <w:r w:rsidRPr="00D94767">
        <w:rPr>
          <w:color w:val="000000"/>
        </w:rPr>
        <w:t xml:space="preserve"> nieru </w:t>
      </w:r>
      <w:r w:rsidR="006964C2" w:rsidRPr="00D94767">
        <w:rPr>
          <w:color w:val="000000"/>
        </w:rPr>
        <w:t>darbības traucējumiem</w:t>
      </w:r>
      <w:r w:rsidRPr="00D94767">
        <w:rPr>
          <w:color w:val="000000"/>
        </w:rPr>
        <w:t xml:space="preserve"> devas ir jāsamazina. Ieteicamā topotekāna deva monoterapijā pacientiem ar </w:t>
      </w:r>
      <w:r w:rsidR="00362452" w:rsidRPr="00D94767">
        <w:rPr>
          <w:color w:val="000000"/>
        </w:rPr>
        <w:t xml:space="preserve">olnīcu vai </w:t>
      </w:r>
      <w:r w:rsidRPr="00D94767">
        <w:rPr>
          <w:color w:val="000000"/>
        </w:rPr>
        <w:t xml:space="preserve">sīkšūnu plaušu vēzi un kreatinīna klīrensu </w:t>
      </w:r>
      <w:r w:rsidR="001D6856" w:rsidRPr="00D94767">
        <w:rPr>
          <w:color w:val="000000"/>
        </w:rPr>
        <w:t xml:space="preserve">no </w:t>
      </w:r>
      <w:r w:rsidRPr="00D94767">
        <w:rPr>
          <w:color w:val="000000"/>
        </w:rPr>
        <w:t xml:space="preserve">20 </w:t>
      </w:r>
      <w:r w:rsidR="001D6856" w:rsidRPr="00D94767">
        <w:rPr>
          <w:color w:val="000000"/>
        </w:rPr>
        <w:t xml:space="preserve">līdz </w:t>
      </w:r>
      <w:r w:rsidRPr="00D94767">
        <w:rPr>
          <w:color w:val="000000"/>
        </w:rPr>
        <w:t>39</w:t>
      </w:r>
      <w:r w:rsidR="006964C2" w:rsidRPr="00D94767">
        <w:rPr>
          <w:color w:val="000000"/>
        </w:rPr>
        <w:t> </w:t>
      </w:r>
      <w:r w:rsidRPr="00D94767">
        <w:rPr>
          <w:color w:val="000000"/>
        </w:rPr>
        <w:t>ml/min ir 0,75</w:t>
      </w:r>
      <w:r w:rsidR="0010390F" w:rsidRPr="00D94767">
        <w:rPr>
          <w:color w:val="000000"/>
        </w:rPr>
        <w:t> </w:t>
      </w:r>
      <w:r w:rsidRPr="00D94767">
        <w:rPr>
          <w:color w:val="000000"/>
        </w:rPr>
        <w:t>mg/m</w:t>
      </w:r>
      <w:r w:rsidR="00D7137A" w:rsidRPr="00D94767">
        <w:rPr>
          <w:color w:val="000000"/>
          <w:vertAlign w:val="superscript"/>
        </w:rPr>
        <w:t>2</w:t>
      </w:r>
      <w:r w:rsidRPr="00D94767">
        <w:rPr>
          <w:color w:val="000000"/>
        </w:rPr>
        <w:t xml:space="preserve">/dienā </w:t>
      </w:r>
      <w:r w:rsidR="00E7171A" w:rsidRPr="00D94767">
        <w:rPr>
          <w:color w:val="000000"/>
        </w:rPr>
        <w:t>piecas</w:t>
      </w:r>
      <w:r w:rsidRPr="00D94767">
        <w:rPr>
          <w:color w:val="000000"/>
        </w:rPr>
        <w:t xml:space="preserve"> dienas pēc kārtas</w:t>
      </w:r>
      <w:r w:rsidR="00363524" w:rsidRPr="00D94767">
        <w:rPr>
          <w:color w:val="000000"/>
        </w:rPr>
        <w:t>.</w:t>
      </w:r>
    </w:p>
    <w:p w14:paraId="7578DBDA" w14:textId="77777777" w:rsidR="000A7823" w:rsidRPr="00D94767" w:rsidRDefault="000A7823" w:rsidP="00F16F4F">
      <w:pPr>
        <w:spacing w:line="240" w:lineRule="auto"/>
        <w:rPr>
          <w:color w:val="000000"/>
        </w:rPr>
      </w:pPr>
    </w:p>
    <w:p w14:paraId="38973DD8" w14:textId="77777777" w:rsidR="000A7823" w:rsidRPr="00D94767" w:rsidRDefault="000A7823" w:rsidP="00F16F4F">
      <w:pPr>
        <w:spacing w:line="240" w:lineRule="auto"/>
        <w:rPr>
          <w:color w:val="000000"/>
        </w:rPr>
      </w:pPr>
      <w:r w:rsidRPr="00D94767">
        <w:rPr>
          <w:i/>
          <w:iCs/>
          <w:color w:val="000000"/>
        </w:rPr>
        <w:t xml:space="preserve">Kombinētā terapija (dzemdes kakla vēzis) </w:t>
      </w:r>
    </w:p>
    <w:p w14:paraId="1D2C66DB" w14:textId="77777777" w:rsidR="000A7823" w:rsidRPr="00D94767" w:rsidRDefault="000A7823" w:rsidP="00F16F4F">
      <w:pPr>
        <w:spacing w:line="240" w:lineRule="auto"/>
        <w:rPr>
          <w:color w:val="000000"/>
        </w:rPr>
      </w:pPr>
      <w:r w:rsidRPr="00D94767">
        <w:rPr>
          <w:color w:val="000000"/>
        </w:rPr>
        <w:t xml:space="preserve">Klīniskajos pētījumos, lietojot topotekānu kombinācijā ar cisplatīnu dzemdes kakla vēža ārstēšanai, terapija tika uzsākta tikai pacientēm, kurām kreatinīna līmenis serumā bija mazāks vai vienāds ar </w:t>
      </w:r>
      <w:r w:rsidR="000D3D56" w:rsidRPr="00D94767">
        <w:rPr>
          <w:color w:val="000000"/>
        </w:rPr>
        <w:lastRenderedPageBreak/>
        <w:t>1,5 mg/dl</w:t>
      </w:r>
      <w:r w:rsidRPr="00D94767">
        <w:rPr>
          <w:color w:val="000000"/>
        </w:rPr>
        <w:t xml:space="preserve">. Ja topotekāna/cisplatīna kombinētās terapijas laikā kreatinīna līmenis serumā pārsniedz </w:t>
      </w:r>
      <w:r w:rsidR="000D3D56" w:rsidRPr="00D94767">
        <w:rPr>
          <w:color w:val="000000"/>
        </w:rPr>
        <w:t>1,5 mg/dl</w:t>
      </w:r>
      <w:r w:rsidRPr="00D94767">
        <w:rPr>
          <w:color w:val="000000"/>
        </w:rPr>
        <w:t xml:space="preserve">, ieteicams iepazīties ar pilnu zāļu aprakstu, lai saņemtu ieteikumus par cisplatīna devas samazināšanu/lietošanas turpināšanu. Ja cisplatīna lietošana tiek pārtraukta, nav pietiekamas informācijas par topotekāna monoterapijas turpināšanu pacientēm ar dzemdes kakla vēzi. </w:t>
      </w:r>
    </w:p>
    <w:p w14:paraId="4B729BCD" w14:textId="77777777" w:rsidR="000A7823" w:rsidRPr="00D94767" w:rsidRDefault="000A7823" w:rsidP="00F16F4F">
      <w:pPr>
        <w:spacing w:line="240" w:lineRule="auto"/>
        <w:rPr>
          <w:color w:val="000000"/>
          <w:u w:val="single"/>
        </w:rPr>
      </w:pPr>
    </w:p>
    <w:p w14:paraId="06CFE2D0" w14:textId="77777777" w:rsidR="00762DE8" w:rsidRPr="00D94767" w:rsidRDefault="00762DE8" w:rsidP="00A84E7C">
      <w:pPr>
        <w:spacing w:line="252" w:lineRule="exact"/>
        <w:rPr>
          <w:color w:val="000000"/>
        </w:rPr>
      </w:pPr>
      <w:r w:rsidRPr="00D94767">
        <w:rPr>
          <w:i/>
          <w:color w:val="000000"/>
          <w:spacing w:val="-1"/>
        </w:rPr>
        <w:t>Pacienti</w:t>
      </w:r>
      <w:r w:rsidRPr="00D94767">
        <w:rPr>
          <w:i/>
          <w:color w:val="000000"/>
          <w:spacing w:val="1"/>
        </w:rPr>
        <w:t xml:space="preserve"> </w:t>
      </w:r>
      <w:r w:rsidRPr="00D94767">
        <w:rPr>
          <w:i/>
          <w:color w:val="000000"/>
        </w:rPr>
        <w:t xml:space="preserve">ar </w:t>
      </w:r>
      <w:r w:rsidRPr="00D94767">
        <w:rPr>
          <w:i/>
          <w:color w:val="000000"/>
          <w:spacing w:val="-1"/>
        </w:rPr>
        <w:t>aknu</w:t>
      </w:r>
      <w:r w:rsidRPr="00D94767">
        <w:rPr>
          <w:i/>
          <w:color w:val="000000"/>
        </w:rPr>
        <w:t xml:space="preserve"> </w:t>
      </w:r>
      <w:r w:rsidRPr="00D94767">
        <w:rPr>
          <w:i/>
          <w:color w:val="000000"/>
          <w:spacing w:val="-1"/>
        </w:rPr>
        <w:t>darbības</w:t>
      </w:r>
      <w:r w:rsidRPr="00D94767">
        <w:rPr>
          <w:i/>
          <w:color w:val="000000"/>
          <w:spacing w:val="-2"/>
        </w:rPr>
        <w:t xml:space="preserve"> </w:t>
      </w:r>
      <w:r w:rsidRPr="00D94767">
        <w:rPr>
          <w:i/>
          <w:color w:val="000000"/>
          <w:spacing w:val="-1"/>
        </w:rPr>
        <w:t>traucējumiem</w:t>
      </w:r>
    </w:p>
    <w:p w14:paraId="703D0925" w14:textId="77777777" w:rsidR="00762DE8" w:rsidRPr="00D94767" w:rsidRDefault="00762DE8" w:rsidP="00A84E7C">
      <w:pPr>
        <w:pStyle w:val="BodyText"/>
        <w:spacing w:before="1" w:line="254" w:lineRule="exact"/>
        <w:ind w:left="0" w:right="503"/>
        <w:rPr>
          <w:color w:val="000000"/>
          <w:lang w:val="lv-LV"/>
        </w:rPr>
      </w:pPr>
      <w:r w:rsidRPr="00D94767">
        <w:rPr>
          <w:color w:val="000000"/>
          <w:spacing w:val="-1"/>
          <w:lang w:val="lv-LV"/>
        </w:rPr>
        <w:t>Nelielam</w:t>
      </w:r>
      <w:r w:rsidRPr="00D94767">
        <w:rPr>
          <w:color w:val="000000"/>
          <w:spacing w:val="-4"/>
          <w:lang w:val="lv-LV"/>
        </w:rPr>
        <w:t xml:space="preserve"> </w:t>
      </w:r>
      <w:r w:rsidRPr="00D94767">
        <w:rPr>
          <w:color w:val="000000"/>
          <w:spacing w:val="-1"/>
          <w:lang w:val="lv-LV"/>
        </w:rPr>
        <w:t>skaitam</w:t>
      </w:r>
      <w:r w:rsidRPr="00D94767">
        <w:rPr>
          <w:color w:val="000000"/>
          <w:spacing w:val="-4"/>
          <w:lang w:val="lv-LV"/>
        </w:rPr>
        <w:t xml:space="preserve"> </w:t>
      </w:r>
      <w:r w:rsidRPr="00D94767">
        <w:rPr>
          <w:color w:val="000000"/>
          <w:spacing w:val="-1"/>
          <w:lang w:val="lv-LV"/>
        </w:rPr>
        <w:t>pacientu</w:t>
      </w:r>
      <w:r w:rsidRPr="00D94767">
        <w:rPr>
          <w:color w:val="000000"/>
          <w:spacing w:val="-3"/>
          <w:lang w:val="lv-LV"/>
        </w:rPr>
        <w:t xml:space="preserve"> </w:t>
      </w:r>
      <w:r w:rsidRPr="00D94767">
        <w:rPr>
          <w:color w:val="000000"/>
          <w:lang w:val="lv-LV"/>
        </w:rPr>
        <w:t>ar</w:t>
      </w:r>
      <w:r w:rsidRPr="00D94767">
        <w:rPr>
          <w:color w:val="000000"/>
          <w:spacing w:val="1"/>
          <w:lang w:val="lv-LV"/>
        </w:rPr>
        <w:t xml:space="preserve"> </w:t>
      </w:r>
      <w:r w:rsidRPr="00D94767">
        <w:rPr>
          <w:color w:val="000000"/>
          <w:spacing w:val="-1"/>
          <w:lang w:val="lv-LV"/>
        </w:rPr>
        <w:t>aknu</w:t>
      </w:r>
      <w:r w:rsidRPr="00D94767">
        <w:rPr>
          <w:color w:val="000000"/>
          <w:lang w:val="lv-LV"/>
        </w:rPr>
        <w:t xml:space="preserve"> </w:t>
      </w:r>
      <w:r w:rsidRPr="00D94767">
        <w:rPr>
          <w:color w:val="000000"/>
          <w:spacing w:val="-1"/>
          <w:lang w:val="lv-LV"/>
        </w:rPr>
        <w:t>darbības</w:t>
      </w:r>
      <w:r w:rsidRPr="00D94767">
        <w:rPr>
          <w:color w:val="000000"/>
          <w:spacing w:val="-2"/>
          <w:lang w:val="lv-LV"/>
        </w:rPr>
        <w:t xml:space="preserve"> </w:t>
      </w:r>
      <w:r w:rsidRPr="00D94767">
        <w:rPr>
          <w:color w:val="000000"/>
          <w:spacing w:val="-1"/>
          <w:lang w:val="lv-LV"/>
        </w:rPr>
        <w:t>traucējumiem</w:t>
      </w:r>
      <w:r w:rsidRPr="00D94767">
        <w:rPr>
          <w:color w:val="000000"/>
          <w:spacing w:val="-4"/>
          <w:lang w:val="lv-LV"/>
        </w:rPr>
        <w:t xml:space="preserve"> </w:t>
      </w:r>
      <w:r w:rsidRPr="00D94767">
        <w:rPr>
          <w:color w:val="000000"/>
          <w:spacing w:val="-1"/>
          <w:lang w:val="lv-LV"/>
        </w:rPr>
        <w:t>(bilirubīna</w:t>
      </w:r>
      <w:r w:rsidRPr="00D94767">
        <w:rPr>
          <w:color w:val="000000"/>
          <w:spacing w:val="-2"/>
          <w:lang w:val="lv-LV"/>
        </w:rPr>
        <w:t xml:space="preserve"> </w:t>
      </w:r>
      <w:r w:rsidRPr="00D94767">
        <w:rPr>
          <w:color w:val="000000"/>
          <w:spacing w:val="-1"/>
          <w:lang w:val="lv-LV"/>
        </w:rPr>
        <w:t>līmenis</w:t>
      </w:r>
      <w:r w:rsidRPr="00D94767">
        <w:rPr>
          <w:color w:val="000000"/>
          <w:spacing w:val="-2"/>
          <w:lang w:val="lv-LV"/>
        </w:rPr>
        <w:t xml:space="preserve"> serumā</w:t>
      </w:r>
      <w:r w:rsidRPr="00D94767">
        <w:rPr>
          <w:color w:val="000000"/>
          <w:lang w:val="lv-LV"/>
        </w:rPr>
        <w:t xml:space="preserve"> no 1,5 līdz</w:t>
      </w:r>
      <w:r w:rsidRPr="00D94767">
        <w:rPr>
          <w:color w:val="000000"/>
          <w:spacing w:val="79"/>
          <w:lang w:val="lv-LV"/>
        </w:rPr>
        <w:t xml:space="preserve"> </w:t>
      </w:r>
      <w:r w:rsidRPr="00D94767">
        <w:rPr>
          <w:color w:val="000000"/>
          <w:lang w:val="lv-LV"/>
        </w:rPr>
        <w:t>10</w:t>
      </w:r>
      <w:r w:rsidR="0010390F" w:rsidRPr="00D94767">
        <w:rPr>
          <w:color w:val="000000"/>
          <w:spacing w:val="-1"/>
          <w:lang w:val="lv-LV"/>
        </w:rPr>
        <w:t> </w:t>
      </w:r>
      <w:r w:rsidRPr="00D94767">
        <w:rPr>
          <w:color w:val="000000"/>
          <w:spacing w:val="-1"/>
          <w:lang w:val="lv-LV"/>
        </w:rPr>
        <w:t>mg/dl)</w:t>
      </w:r>
      <w:r w:rsidRPr="00D94767">
        <w:rPr>
          <w:color w:val="000000"/>
          <w:spacing w:val="-2"/>
          <w:lang w:val="lv-LV"/>
        </w:rPr>
        <w:t xml:space="preserve"> </w:t>
      </w:r>
      <w:r w:rsidRPr="00D94767">
        <w:rPr>
          <w:color w:val="000000"/>
          <w:spacing w:val="-1"/>
          <w:lang w:val="lv-LV"/>
        </w:rPr>
        <w:t>topotekāns</w:t>
      </w:r>
      <w:r w:rsidRPr="00D94767">
        <w:rPr>
          <w:color w:val="000000"/>
          <w:lang w:val="lv-LV"/>
        </w:rPr>
        <w:t xml:space="preserve"> </w:t>
      </w:r>
      <w:r w:rsidRPr="00D94767">
        <w:rPr>
          <w:color w:val="000000"/>
          <w:spacing w:val="-2"/>
          <w:lang w:val="lv-LV"/>
        </w:rPr>
        <w:t>tika</w:t>
      </w:r>
      <w:r w:rsidRPr="00D94767">
        <w:rPr>
          <w:color w:val="000000"/>
          <w:lang w:val="lv-LV"/>
        </w:rPr>
        <w:t xml:space="preserve"> </w:t>
      </w:r>
      <w:r w:rsidRPr="00D94767">
        <w:rPr>
          <w:color w:val="000000"/>
          <w:spacing w:val="-1"/>
          <w:lang w:val="lv-LV"/>
        </w:rPr>
        <w:t>ievadīts</w:t>
      </w:r>
      <w:r w:rsidRPr="00D94767">
        <w:rPr>
          <w:color w:val="000000"/>
          <w:spacing w:val="-2"/>
          <w:lang w:val="lv-LV"/>
        </w:rPr>
        <w:t xml:space="preserve"> </w:t>
      </w:r>
      <w:r w:rsidRPr="00D94767">
        <w:rPr>
          <w:color w:val="000000"/>
          <w:spacing w:val="-1"/>
          <w:lang w:val="lv-LV"/>
        </w:rPr>
        <w:t>intravenozi</w:t>
      </w:r>
      <w:r w:rsidRPr="00D94767">
        <w:rPr>
          <w:color w:val="000000"/>
          <w:spacing w:val="1"/>
          <w:lang w:val="lv-LV"/>
        </w:rPr>
        <w:t xml:space="preserve"> </w:t>
      </w:r>
      <w:r w:rsidRPr="00D94767">
        <w:rPr>
          <w:color w:val="000000"/>
          <w:spacing w:val="-2"/>
          <w:lang w:val="lv-LV"/>
        </w:rPr>
        <w:t>pa</w:t>
      </w:r>
      <w:r w:rsidRPr="00D94767">
        <w:rPr>
          <w:color w:val="000000"/>
          <w:lang w:val="lv-LV"/>
        </w:rPr>
        <w:t xml:space="preserve"> 1,5</w:t>
      </w:r>
      <w:r w:rsidR="0010390F" w:rsidRPr="00D94767">
        <w:rPr>
          <w:color w:val="000000"/>
          <w:spacing w:val="1"/>
          <w:lang w:val="lv-LV"/>
        </w:rPr>
        <w:t> </w:t>
      </w:r>
      <w:r w:rsidRPr="00D94767">
        <w:rPr>
          <w:color w:val="000000"/>
          <w:spacing w:val="-1"/>
          <w:lang w:val="lv-LV"/>
        </w:rPr>
        <w:t>mg/m</w:t>
      </w:r>
      <w:r w:rsidRPr="00D94767">
        <w:rPr>
          <w:color w:val="000000"/>
          <w:vertAlign w:val="superscript"/>
          <w:lang w:val="lv-LV"/>
        </w:rPr>
        <w:t>2</w:t>
      </w:r>
      <w:r w:rsidRPr="00D94767">
        <w:rPr>
          <w:color w:val="000000"/>
          <w:spacing w:val="-1"/>
          <w:lang w:val="lv-LV"/>
        </w:rPr>
        <w:t>/dienā</w:t>
      </w:r>
      <w:r w:rsidRPr="00D94767">
        <w:rPr>
          <w:color w:val="000000"/>
          <w:spacing w:val="-19"/>
          <w:lang w:val="lv-LV"/>
        </w:rPr>
        <w:t xml:space="preserve"> </w:t>
      </w:r>
      <w:r w:rsidRPr="00D94767">
        <w:rPr>
          <w:color w:val="000000"/>
          <w:spacing w:val="-1"/>
          <w:lang w:val="lv-LV"/>
        </w:rPr>
        <w:t>piecas</w:t>
      </w:r>
      <w:r w:rsidRPr="00D94767">
        <w:rPr>
          <w:color w:val="000000"/>
          <w:spacing w:val="-2"/>
          <w:lang w:val="lv-LV"/>
        </w:rPr>
        <w:t xml:space="preserve"> </w:t>
      </w:r>
      <w:r w:rsidRPr="00D94767">
        <w:rPr>
          <w:color w:val="000000"/>
          <w:spacing w:val="-1"/>
          <w:lang w:val="lv-LV"/>
        </w:rPr>
        <w:t>dienas</w:t>
      </w:r>
      <w:r w:rsidRPr="00D94767">
        <w:rPr>
          <w:color w:val="000000"/>
          <w:spacing w:val="-2"/>
          <w:lang w:val="lv-LV"/>
        </w:rPr>
        <w:t xml:space="preserve"> </w:t>
      </w:r>
      <w:r w:rsidRPr="00D94767">
        <w:rPr>
          <w:color w:val="000000"/>
          <w:spacing w:val="-1"/>
          <w:lang w:val="lv-LV"/>
        </w:rPr>
        <w:t>katru</w:t>
      </w:r>
      <w:r w:rsidRPr="00D94767">
        <w:rPr>
          <w:color w:val="000000"/>
          <w:lang w:val="lv-LV"/>
        </w:rPr>
        <w:t xml:space="preserve"> </w:t>
      </w:r>
      <w:r w:rsidRPr="00D94767">
        <w:rPr>
          <w:color w:val="000000"/>
          <w:spacing w:val="-1"/>
          <w:lang w:val="lv-LV"/>
        </w:rPr>
        <w:t>trešo</w:t>
      </w:r>
      <w:r w:rsidRPr="00D94767">
        <w:rPr>
          <w:color w:val="000000"/>
          <w:lang w:val="lv-LV"/>
        </w:rPr>
        <w:t xml:space="preserve"> </w:t>
      </w:r>
      <w:r w:rsidRPr="00D94767">
        <w:rPr>
          <w:color w:val="000000"/>
          <w:spacing w:val="-1"/>
          <w:lang w:val="lv-LV"/>
        </w:rPr>
        <w:t>nedēļu.</w:t>
      </w:r>
      <w:r w:rsidR="00A84E7C" w:rsidRPr="00D94767">
        <w:rPr>
          <w:color w:val="000000"/>
          <w:lang w:val="lv-LV"/>
        </w:rPr>
        <w:t xml:space="preserve"> </w:t>
      </w:r>
      <w:r w:rsidRPr="00D94767">
        <w:rPr>
          <w:color w:val="000000"/>
          <w:spacing w:val="-1"/>
          <w:lang w:val="lv-LV"/>
        </w:rPr>
        <w:t>Tika</w:t>
      </w:r>
      <w:r w:rsidRPr="00D94767">
        <w:rPr>
          <w:color w:val="000000"/>
          <w:lang w:val="lv-LV"/>
        </w:rPr>
        <w:t xml:space="preserve"> </w:t>
      </w:r>
      <w:r w:rsidRPr="00D94767">
        <w:rPr>
          <w:color w:val="000000"/>
          <w:spacing w:val="-1"/>
          <w:lang w:val="lv-LV"/>
        </w:rPr>
        <w:t>novērota</w:t>
      </w:r>
      <w:r w:rsidRPr="00D94767">
        <w:rPr>
          <w:color w:val="000000"/>
          <w:spacing w:val="-2"/>
          <w:lang w:val="lv-LV"/>
        </w:rPr>
        <w:t xml:space="preserve"> </w:t>
      </w:r>
      <w:r w:rsidRPr="00D94767">
        <w:rPr>
          <w:color w:val="000000"/>
          <w:spacing w:val="-1"/>
          <w:lang w:val="lv-LV"/>
        </w:rPr>
        <w:t>topotekāna</w:t>
      </w:r>
      <w:r w:rsidRPr="00D94767">
        <w:rPr>
          <w:color w:val="000000"/>
          <w:lang w:val="lv-LV"/>
        </w:rPr>
        <w:t xml:space="preserve"> </w:t>
      </w:r>
      <w:r w:rsidRPr="00D94767">
        <w:rPr>
          <w:color w:val="000000"/>
          <w:spacing w:val="-1"/>
          <w:lang w:val="lv-LV"/>
        </w:rPr>
        <w:t>klīrensa</w:t>
      </w:r>
      <w:r w:rsidRPr="00D94767">
        <w:rPr>
          <w:color w:val="000000"/>
          <w:lang w:val="lv-LV"/>
        </w:rPr>
        <w:t xml:space="preserve"> </w:t>
      </w:r>
      <w:r w:rsidRPr="00D94767">
        <w:rPr>
          <w:color w:val="000000"/>
          <w:spacing w:val="-1"/>
          <w:lang w:val="lv-LV"/>
        </w:rPr>
        <w:t>mazināšanās,</w:t>
      </w:r>
      <w:r w:rsidRPr="00D94767">
        <w:rPr>
          <w:color w:val="000000"/>
          <w:lang w:val="lv-LV"/>
        </w:rPr>
        <w:t xml:space="preserve"> </w:t>
      </w:r>
      <w:r w:rsidRPr="00D94767">
        <w:rPr>
          <w:color w:val="000000"/>
          <w:spacing w:val="-1"/>
          <w:lang w:val="lv-LV"/>
        </w:rPr>
        <w:t>taču</w:t>
      </w:r>
      <w:r w:rsidRPr="00D94767">
        <w:rPr>
          <w:color w:val="000000"/>
          <w:lang w:val="lv-LV"/>
        </w:rPr>
        <w:t xml:space="preserve"> </w:t>
      </w:r>
      <w:r w:rsidRPr="00D94767">
        <w:rPr>
          <w:color w:val="000000"/>
          <w:spacing w:val="-1"/>
          <w:lang w:val="lv-LV"/>
        </w:rPr>
        <w:t>dati</w:t>
      </w:r>
      <w:r w:rsidRPr="00D94767">
        <w:rPr>
          <w:color w:val="000000"/>
          <w:spacing w:val="-2"/>
          <w:lang w:val="lv-LV"/>
        </w:rPr>
        <w:t xml:space="preserve"> </w:t>
      </w:r>
      <w:r w:rsidRPr="00D94767">
        <w:rPr>
          <w:color w:val="000000"/>
          <w:lang w:val="lv-LV"/>
        </w:rPr>
        <w:t>nav</w:t>
      </w:r>
      <w:r w:rsidRPr="00D94767">
        <w:rPr>
          <w:color w:val="000000"/>
          <w:spacing w:val="-2"/>
          <w:lang w:val="lv-LV"/>
        </w:rPr>
        <w:t xml:space="preserve"> </w:t>
      </w:r>
      <w:r w:rsidRPr="00D94767">
        <w:rPr>
          <w:color w:val="000000"/>
          <w:spacing w:val="-1"/>
          <w:lang w:val="lv-LV"/>
        </w:rPr>
        <w:t>pietiekami,</w:t>
      </w:r>
      <w:r w:rsidRPr="00D94767">
        <w:rPr>
          <w:color w:val="000000"/>
          <w:lang w:val="lv-LV"/>
        </w:rPr>
        <w:t xml:space="preserve"> lai</w:t>
      </w:r>
      <w:r w:rsidRPr="00D94767">
        <w:rPr>
          <w:color w:val="000000"/>
          <w:spacing w:val="1"/>
          <w:lang w:val="lv-LV"/>
        </w:rPr>
        <w:t xml:space="preserve"> </w:t>
      </w:r>
      <w:r w:rsidRPr="00D94767">
        <w:rPr>
          <w:color w:val="000000"/>
          <w:spacing w:val="-2"/>
          <w:lang w:val="lv-LV"/>
        </w:rPr>
        <w:t>noteiktu</w:t>
      </w:r>
      <w:r w:rsidRPr="00D94767">
        <w:rPr>
          <w:color w:val="000000"/>
          <w:lang w:val="lv-LV"/>
        </w:rPr>
        <w:t xml:space="preserve"> </w:t>
      </w:r>
      <w:r w:rsidRPr="00D94767">
        <w:rPr>
          <w:color w:val="000000"/>
          <w:spacing w:val="-1"/>
          <w:lang w:val="lv-LV"/>
        </w:rPr>
        <w:t>ieteicamo</w:t>
      </w:r>
      <w:r w:rsidRPr="00D94767">
        <w:rPr>
          <w:color w:val="000000"/>
          <w:lang w:val="lv-LV"/>
        </w:rPr>
        <w:t xml:space="preserve"> </w:t>
      </w:r>
      <w:r w:rsidRPr="00D94767">
        <w:rPr>
          <w:color w:val="000000"/>
          <w:spacing w:val="-1"/>
          <w:lang w:val="lv-LV"/>
        </w:rPr>
        <w:t>devu</w:t>
      </w:r>
      <w:r w:rsidRPr="00D94767">
        <w:rPr>
          <w:color w:val="000000"/>
          <w:spacing w:val="81"/>
          <w:lang w:val="lv-LV"/>
        </w:rPr>
        <w:t xml:space="preserve"> </w:t>
      </w:r>
      <w:r w:rsidRPr="00D94767">
        <w:rPr>
          <w:color w:val="000000"/>
          <w:lang w:val="lv-LV"/>
        </w:rPr>
        <w:t>šai</w:t>
      </w:r>
      <w:r w:rsidRPr="00D94767">
        <w:rPr>
          <w:color w:val="000000"/>
          <w:spacing w:val="1"/>
          <w:lang w:val="lv-LV"/>
        </w:rPr>
        <w:t xml:space="preserve"> </w:t>
      </w:r>
      <w:r w:rsidRPr="00D94767">
        <w:rPr>
          <w:color w:val="000000"/>
          <w:spacing w:val="-1"/>
          <w:lang w:val="lv-LV"/>
        </w:rPr>
        <w:t>pacientu</w:t>
      </w:r>
      <w:r w:rsidRPr="00D94767">
        <w:rPr>
          <w:color w:val="000000"/>
          <w:lang w:val="lv-LV"/>
        </w:rPr>
        <w:t xml:space="preserve"> </w:t>
      </w:r>
      <w:r w:rsidRPr="00D94767">
        <w:rPr>
          <w:color w:val="000000"/>
          <w:spacing w:val="-1"/>
          <w:lang w:val="lv-LV"/>
        </w:rPr>
        <w:t>grupai</w:t>
      </w:r>
      <w:r w:rsidRPr="00D94767">
        <w:rPr>
          <w:color w:val="000000"/>
          <w:spacing w:val="2"/>
          <w:lang w:val="lv-LV"/>
        </w:rPr>
        <w:t xml:space="preserve"> </w:t>
      </w:r>
      <w:r w:rsidRPr="00D94767">
        <w:rPr>
          <w:color w:val="000000"/>
          <w:spacing w:val="-1"/>
          <w:lang w:val="lv-LV"/>
        </w:rPr>
        <w:t>(skatīt</w:t>
      </w:r>
      <w:r w:rsidRPr="00D94767">
        <w:rPr>
          <w:color w:val="000000"/>
          <w:spacing w:val="1"/>
          <w:lang w:val="lv-LV"/>
        </w:rPr>
        <w:t xml:space="preserve"> </w:t>
      </w:r>
      <w:r w:rsidRPr="00D94767">
        <w:rPr>
          <w:color w:val="000000"/>
          <w:spacing w:val="-1"/>
          <w:lang w:val="lv-LV"/>
        </w:rPr>
        <w:t>4.4.</w:t>
      </w:r>
      <w:r w:rsidRPr="00D94767">
        <w:rPr>
          <w:color w:val="000000"/>
          <w:spacing w:val="1"/>
          <w:lang w:val="lv-LV"/>
        </w:rPr>
        <w:t xml:space="preserve"> </w:t>
      </w:r>
      <w:r w:rsidRPr="00D94767">
        <w:rPr>
          <w:color w:val="000000"/>
          <w:spacing w:val="-1"/>
          <w:lang w:val="lv-LV"/>
        </w:rPr>
        <w:t>apakšpunktu).</w:t>
      </w:r>
    </w:p>
    <w:p w14:paraId="7094CA7F" w14:textId="77777777" w:rsidR="00762DE8" w:rsidRPr="00D94767" w:rsidRDefault="00762DE8" w:rsidP="00762DE8">
      <w:pPr>
        <w:spacing w:before="1"/>
        <w:rPr>
          <w:color w:val="000000"/>
        </w:rPr>
      </w:pPr>
    </w:p>
    <w:p w14:paraId="1729664C" w14:textId="77777777" w:rsidR="00762DE8" w:rsidRPr="00D94767" w:rsidRDefault="00762DE8" w:rsidP="00A86A77">
      <w:pPr>
        <w:pStyle w:val="BodyText"/>
        <w:ind w:left="0" w:right="396"/>
        <w:rPr>
          <w:color w:val="000000"/>
          <w:lang w:val="lv-LV"/>
        </w:rPr>
      </w:pPr>
      <w:r w:rsidRPr="00D94767">
        <w:rPr>
          <w:color w:val="000000"/>
          <w:spacing w:val="-1"/>
          <w:lang w:val="lv-LV"/>
        </w:rPr>
        <w:t>Nav</w:t>
      </w:r>
      <w:r w:rsidRPr="00D94767">
        <w:rPr>
          <w:color w:val="000000"/>
          <w:spacing w:val="-2"/>
          <w:lang w:val="lv-LV"/>
        </w:rPr>
        <w:t xml:space="preserve"> </w:t>
      </w:r>
      <w:r w:rsidRPr="00D94767">
        <w:rPr>
          <w:color w:val="000000"/>
          <w:spacing w:val="-1"/>
          <w:lang w:val="lv-LV"/>
        </w:rPr>
        <w:t>pietiekošas</w:t>
      </w:r>
      <w:r w:rsidRPr="00D94767">
        <w:rPr>
          <w:color w:val="000000"/>
          <w:lang w:val="lv-LV"/>
        </w:rPr>
        <w:t xml:space="preserve"> </w:t>
      </w:r>
      <w:r w:rsidRPr="00D94767">
        <w:rPr>
          <w:color w:val="000000"/>
          <w:spacing w:val="-1"/>
          <w:lang w:val="lv-LV"/>
        </w:rPr>
        <w:t>pieredzes</w:t>
      </w:r>
      <w:r w:rsidRPr="00D94767">
        <w:rPr>
          <w:color w:val="000000"/>
          <w:lang w:val="lv-LV"/>
        </w:rPr>
        <w:t xml:space="preserve"> </w:t>
      </w:r>
      <w:r w:rsidRPr="00D94767">
        <w:rPr>
          <w:color w:val="000000"/>
          <w:spacing w:val="-1"/>
          <w:lang w:val="lv-LV"/>
        </w:rPr>
        <w:t>par</w:t>
      </w:r>
      <w:r w:rsidRPr="00D94767">
        <w:rPr>
          <w:color w:val="000000"/>
          <w:spacing w:val="1"/>
          <w:lang w:val="lv-LV"/>
        </w:rPr>
        <w:t xml:space="preserve"> </w:t>
      </w:r>
      <w:r w:rsidRPr="00D94767">
        <w:rPr>
          <w:color w:val="000000"/>
          <w:spacing w:val="-1"/>
          <w:lang w:val="lv-LV"/>
        </w:rPr>
        <w:t>topotekāna</w:t>
      </w:r>
      <w:r w:rsidRPr="00D94767">
        <w:rPr>
          <w:color w:val="000000"/>
          <w:lang w:val="lv-LV"/>
        </w:rPr>
        <w:t xml:space="preserve"> </w:t>
      </w:r>
      <w:r w:rsidRPr="00D94767">
        <w:rPr>
          <w:color w:val="000000"/>
          <w:spacing w:val="-1"/>
          <w:lang w:val="lv-LV"/>
        </w:rPr>
        <w:t>lietošanu</w:t>
      </w:r>
      <w:r w:rsidRPr="00D94767">
        <w:rPr>
          <w:color w:val="000000"/>
          <w:lang w:val="lv-LV"/>
        </w:rPr>
        <w:t xml:space="preserve"> </w:t>
      </w:r>
      <w:r w:rsidRPr="00D94767">
        <w:rPr>
          <w:color w:val="000000"/>
          <w:spacing w:val="-1"/>
          <w:lang w:val="lv-LV"/>
        </w:rPr>
        <w:t>pacientiem</w:t>
      </w:r>
      <w:r w:rsidRPr="00D94767">
        <w:rPr>
          <w:color w:val="000000"/>
          <w:spacing w:val="-4"/>
          <w:lang w:val="lv-LV"/>
        </w:rPr>
        <w:t xml:space="preserve"> </w:t>
      </w:r>
      <w:r w:rsidRPr="00D94767">
        <w:rPr>
          <w:color w:val="000000"/>
          <w:lang w:val="lv-LV"/>
        </w:rPr>
        <w:t>ar</w:t>
      </w:r>
      <w:r w:rsidRPr="00D94767">
        <w:rPr>
          <w:color w:val="000000"/>
          <w:spacing w:val="4"/>
          <w:lang w:val="lv-LV"/>
        </w:rPr>
        <w:t xml:space="preserve"> </w:t>
      </w:r>
      <w:r w:rsidRPr="00D94767">
        <w:rPr>
          <w:color w:val="000000"/>
          <w:spacing w:val="-1"/>
          <w:lang w:val="lv-LV"/>
        </w:rPr>
        <w:t>cirozes</w:t>
      </w:r>
      <w:r w:rsidRPr="00D94767">
        <w:rPr>
          <w:color w:val="000000"/>
          <w:spacing w:val="-2"/>
          <w:lang w:val="lv-LV"/>
        </w:rPr>
        <w:t xml:space="preserve"> </w:t>
      </w:r>
      <w:r w:rsidRPr="00D94767">
        <w:rPr>
          <w:color w:val="000000"/>
          <w:spacing w:val="-1"/>
          <w:lang w:val="lv-LV"/>
        </w:rPr>
        <w:t>izraisītiem</w:t>
      </w:r>
      <w:r w:rsidRPr="00D94767">
        <w:rPr>
          <w:color w:val="000000"/>
          <w:spacing w:val="-3"/>
          <w:lang w:val="lv-LV"/>
        </w:rPr>
        <w:t xml:space="preserve"> </w:t>
      </w:r>
      <w:r w:rsidRPr="00D94767">
        <w:rPr>
          <w:color w:val="000000"/>
          <w:spacing w:val="-1"/>
          <w:lang w:val="lv-LV"/>
        </w:rPr>
        <w:t>smagiem</w:t>
      </w:r>
      <w:r w:rsidRPr="00D94767">
        <w:rPr>
          <w:color w:val="000000"/>
          <w:spacing w:val="-4"/>
          <w:lang w:val="lv-LV"/>
        </w:rPr>
        <w:t xml:space="preserve"> </w:t>
      </w:r>
      <w:r w:rsidRPr="00D94767">
        <w:rPr>
          <w:color w:val="000000"/>
          <w:spacing w:val="-1"/>
          <w:lang w:val="lv-LV"/>
        </w:rPr>
        <w:t>aknu</w:t>
      </w:r>
      <w:r w:rsidRPr="00D94767">
        <w:rPr>
          <w:color w:val="000000"/>
          <w:spacing w:val="69"/>
          <w:lang w:val="lv-LV"/>
        </w:rPr>
        <w:t xml:space="preserve"> </w:t>
      </w:r>
      <w:r w:rsidRPr="00D94767">
        <w:rPr>
          <w:color w:val="000000"/>
          <w:spacing w:val="-1"/>
          <w:lang w:val="lv-LV"/>
        </w:rPr>
        <w:t>darbības</w:t>
      </w:r>
      <w:r w:rsidRPr="00D94767">
        <w:rPr>
          <w:color w:val="000000"/>
          <w:spacing w:val="-2"/>
          <w:lang w:val="lv-LV"/>
        </w:rPr>
        <w:t xml:space="preserve"> </w:t>
      </w:r>
      <w:r w:rsidRPr="00D94767">
        <w:rPr>
          <w:color w:val="000000"/>
          <w:spacing w:val="-1"/>
          <w:lang w:val="lv-LV"/>
        </w:rPr>
        <w:t>traucējumiem</w:t>
      </w:r>
      <w:r w:rsidRPr="00D94767">
        <w:rPr>
          <w:color w:val="000000"/>
          <w:spacing w:val="-4"/>
          <w:lang w:val="lv-LV"/>
        </w:rPr>
        <w:t xml:space="preserve"> </w:t>
      </w:r>
      <w:r w:rsidRPr="00D94767">
        <w:rPr>
          <w:color w:val="000000"/>
          <w:spacing w:val="-1"/>
          <w:lang w:val="lv-LV"/>
        </w:rPr>
        <w:t>(bilirubīna</w:t>
      </w:r>
      <w:r w:rsidRPr="00D94767">
        <w:rPr>
          <w:color w:val="000000"/>
          <w:lang w:val="lv-LV"/>
        </w:rPr>
        <w:t xml:space="preserve"> </w:t>
      </w:r>
      <w:r w:rsidRPr="00D94767">
        <w:rPr>
          <w:color w:val="000000"/>
          <w:spacing w:val="-1"/>
          <w:lang w:val="lv-LV"/>
        </w:rPr>
        <w:t>līmenis</w:t>
      </w:r>
      <w:r w:rsidRPr="00D94767">
        <w:rPr>
          <w:color w:val="000000"/>
          <w:lang w:val="lv-LV"/>
        </w:rPr>
        <w:t xml:space="preserve"> </w:t>
      </w:r>
      <w:r w:rsidRPr="00D94767">
        <w:rPr>
          <w:color w:val="000000"/>
          <w:spacing w:val="-1"/>
          <w:lang w:val="lv-LV"/>
        </w:rPr>
        <w:t>serumā</w:t>
      </w:r>
      <w:r w:rsidRPr="00D94767">
        <w:rPr>
          <w:color w:val="000000"/>
          <w:spacing w:val="3"/>
          <w:lang w:val="lv-LV"/>
        </w:rPr>
        <w:t xml:space="preserve"> </w:t>
      </w:r>
      <w:r w:rsidR="00F7762B" w:rsidRPr="00D94767">
        <w:rPr>
          <w:rFonts w:eastAsia="ArialMT"/>
          <w:color w:val="000000"/>
          <w:lang w:val="lv-LV"/>
        </w:rPr>
        <w:t>≥</w:t>
      </w:r>
      <w:r w:rsidRPr="00D94767">
        <w:rPr>
          <w:color w:val="000000"/>
          <w:lang w:val="lv-LV"/>
        </w:rPr>
        <w:t>10</w:t>
      </w:r>
      <w:r w:rsidR="0010390F" w:rsidRPr="00D94767">
        <w:rPr>
          <w:color w:val="000000"/>
          <w:spacing w:val="-3"/>
          <w:lang w:val="lv-LV"/>
        </w:rPr>
        <w:t> </w:t>
      </w:r>
      <w:r w:rsidRPr="00D94767">
        <w:rPr>
          <w:color w:val="000000"/>
          <w:spacing w:val="-1"/>
          <w:lang w:val="lv-LV"/>
        </w:rPr>
        <w:t>mg/dl).</w:t>
      </w:r>
      <w:r w:rsidRPr="00D94767">
        <w:rPr>
          <w:color w:val="000000"/>
          <w:spacing w:val="-3"/>
          <w:lang w:val="lv-LV"/>
        </w:rPr>
        <w:t xml:space="preserve"> </w:t>
      </w:r>
      <w:r w:rsidRPr="00D94767">
        <w:rPr>
          <w:color w:val="000000"/>
          <w:spacing w:val="-1"/>
          <w:lang w:val="lv-LV"/>
        </w:rPr>
        <w:t>Topotekāna</w:t>
      </w:r>
      <w:r w:rsidRPr="00D94767">
        <w:rPr>
          <w:color w:val="000000"/>
          <w:spacing w:val="-2"/>
          <w:lang w:val="lv-LV"/>
        </w:rPr>
        <w:t xml:space="preserve"> </w:t>
      </w:r>
      <w:r w:rsidRPr="00D94767">
        <w:rPr>
          <w:color w:val="000000"/>
          <w:spacing w:val="-1"/>
          <w:lang w:val="lv-LV"/>
        </w:rPr>
        <w:t>lietošana</w:t>
      </w:r>
      <w:r w:rsidRPr="00D94767">
        <w:rPr>
          <w:color w:val="000000"/>
          <w:lang w:val="lv-LV"/>
        </w:rPr>
        <w:t xml:space="preserve"> </w:t>
      </w:r>
      <w:r w:rsidRPr="00D94767">
        <w:rPr>
          <w:color w:val="000000"/>
          <w:spacing w:val="-1"/>
          <w:lang w:val="lv-LV"/>
        </w:rPr>
        <w:t>šajā</w:t>
      </w:r>
      <w:r w:rsidRPr="00D94767">
        <w:rPr>
          <w:color w:val="000000"/>
          <w:lang w:val="lv-LV"/>
        </w:rPr>
        <w:t xml:space="preserve"> </w:t>
      </w:r>
      <w:r w:rsidRPr="00D94767">
        <w:rPr>
          <w:color w:val="000000"/>
          <w:spacing w:val="-1"/>
          <w:lang w:val="lv-LV"/>
        </w:rPr>
        <w:t>pacientu</w:t>
      </w:r>
      <w:r w:rsidRPr="00D94767">
        <w:rPr>
          <w:color w:val="000000"/>
          <w:spacing w:val="67"/>
          <w:lang w:val="lv-LV"/>
        </w:rPr>
        <w:t xml:space="preserve"> </w:t>
      </w:r>
      <w:r w:rsidRPr="00D94767">
        <w:rPr>
          <w:color w:val="000000"/>
          <w:spacing w:val="-1"/>
          <w:lang w:val="lv-LV"/>
        </w:rPr>
        <w:t>grupā</w:t>
      </w:r>
      <w:r w:rsidRPr="00D94767">
        <w:rPr>
          <w:color w:val="000000"/>
          <w:lang w:val="lv-LV"/>
        </w:rPr>
        <w:t xml:space="preserve"> nav</w:t>
      </w:r>
      <w:r w:rsidRPr="00D94767">
        <w:rPr>
          <w:color w:val="000000"/>
          <w:spacing w:val="-3"/>
          <w:lang w:val="lv-LV"/>
        </w:rPr>
        <w:t xml:space="preserve"> </w:t>
      </w:r>
      <w:r w:rsidRPr="00D94767">
        <w:rPr>
          <w:color w:val="000000"/>
          <w:spacing w:val="-1"/>
          <w:lang w:val="lv-LV"/>
        </w:rPr>
        <w:t>ieteicama</w:t>
      </w:r>
      <w:r w:rsidRPr="00D94767">
        <w:rPr>
          <w:color w:val="000000"/>
          <w:lang w:val="lv-LV"/>
        </w:rPr>
        <w:t xml:space="preserve"> (</w:t>
      </w:r>
      <w:r w:rsidRPr="00D94767">
        <w:rPr>
          <w:color w:val="000000"/>
          <w:spacing w:val="1"/>
          <w:lang w:val="lv-LV"/>
        </w:rPr>
        <w:t xml:space="preserve"> </w:t>
      </w:r>
      <w:r w:rsidRPr="00D94767">
        <w:rPr>
          <w:color w:val="000000"/>
          <w:spacing w:val="-1"/>
          <w:lang w:val="lv-LV"/>
        </w:rPr>
        <w:t>skatīt</w:t>
      </w:r>
      <w:r w:rsidRPr="00D94767">
        <w:rPr>
          <w:color w:val="000000"/>
          <w:spacing w:val="-2"/>
          <w:lang w:val="lv-LV"/>
        </w:rPr>
        <w:t xml:space="preserve"> </w:t>
      </w:r>
      <w:r w:rsidRPr="00D94767">
        <w:rPr>
          <w:color w:val="000000"/>
          <w:lang w:val="lv-LV"/>
        </w:rPr>
        <w:t>4.4.</w:t>
      </w:r>
      <w:r w:rsidRPr="00D94767">
        <w:rPr>
          <w:color w:val="000000"/>
          <w:spacing w:val="2"/>
          <w:lang w:val="lv-LV"/>
        </w:rPr>
        <w:t xml:space="preserve"> </w:t>
      </w:r>
      <w:r w:rsidRPr="00D94767">
        <w:rPr>
          <w:color w:val="000000"/>
          <w:spacing w:val="-1"/>
          <w:lang w:val="lv-LV"/>
        </w:rPr>
        <w:t>apakšpunktu).</w:t>
      </w:r>
    </w:p>
    <w:p w14:paraId="2A462456" w14:textId="77777777" w:rsidR="00762DE8" w:rsidRPr="00D94767" w:rsidRDefault="00762DE8" w:rsidP="00F16F4F">
      <w:pPr>
        <w:spacing w:line="240" w:lineRule="auto"/>
        <w:rPr>
          <w:color w:val="000000"/>
          <w:u w:val="single"/>
        </w:rPr>
      </w:pPr>
    </w:p>
    <w:p w14:paraId="5FECCFF5" w14:textId="77777777" w:rsidR="001E114C" w:rsidRPr="00D94767" w:rsidRDefault="000A7823" w:rsidP="00F16F4F">
      <w:pPr>
        <w:spacing w:line="240" w:lineRule="auto"/>
        <w:rPr>
          <w:i/>
          <w:color w:val="000000"/>
        </w:rPr>
      </w:pPr>
      <w:r w:rsidRPr="00701BC3">
        <w:rPr>
          <w:i/>
          <w:color w:val="000000"/>
        </w:rPr>
        <w:t>Pediatriskā populācija</w:t>
      </w:r>
    </w:p>
    <w:p w14:paraId="1AF2C63E" w14:textId="77777777" w:rsidR="00696ED8" w:rsidRPr="00D94767" w:rsidRDefault="00696ED8" w:rsidP="00F16F4F">
      <w:pPr>
        <w:spacing w:line="240" w:lineRule="auto"/>
        <w:rPr>
          <w:color w:val="000000"/>
          <w:spacing w:val="77"/>
        </w:rPr>
      </w:pPr>
      <w:r w:rsidRPr="00D94767">
        <w:rPr>
          <w:color w:val="000000"/>
          <w:spacing w:val="-1"/>
        </w:rPr>
        <w:t>Pašlaik</w:t>
      </w:r>
      <w:r w:rsidRPr="00D94767">
        <w:rPr>
          <w:color w:val="000000"/>
          <w:spacing w:val="-3"/>
        </w:rPr>
        <w:t xml:space="preserve"> </w:t>
      </w:r>
      <w:r w:rsidRPr="00D94767">
        <w:rPr>
          <w:color w:val="000000"/>
          <w:spacing w:val="-1"/>
        </w:rPr>
        <w:t>pieejamie</w:t>
      </w:r>
      <w:r w:rsidRPr="00D94767">
        <w:rPr>
          <w:color w:val="000000"/>
        </w:rPr>
        <w:t xml:space="preserve"> </w:t>
      </w:r>
      <w:r w:rsidRPr="00D94767">
        <w:rPr>
          <w:color w:val="000000"/>
          <w:spacing w:val="-1"/>
        </w:rPr>
        <w:t>dati</w:t>
      </w:r>
      <w:r w:rsidRPr="00D94767">
        <w:rPr>
          <w:color w:val="000000"/>
          <w:spacing w:val="1"/>
        </w:rPr>
        <w:t xml:space="preserve"> </w:t>
      </w:r>
      <w:r w:rsidRPr="00D94767">
        <w:rPr>
          <w:color w:val="000000"/>
          <w:spacing w:val="-1"/>
        </w:rPr>
        <w:t>aprakstīti</w:t>
      </w:r>
      <w:r w:rsidRPr="00D94767">
        <w:rPr>
          <w:color w:val="000000"/>
          <w:spacing w:val="1"/>
        </w:rPr>
        <w:t xml:space="preserve"> </w:t>
      </w:r>
      <w:r w:rsidRPr="00D94767">
        <w:rPr>
          <w:color w:val="000000"/>
        </w:rPr>
        <w:t>5.1.</w:t>
      </w:r>
      <w:r w:rsidRPr="00D94767">
        <w:rPr>
          <w:color w:val="000000"/>
          <w:spacing w:val="2"/>
        </w:rPr>
        <w:t xml:space="preserve"> </w:t>
      </w:r>
      <w:r w:rsidRPr="00D94767">
        <w:rPr>
          <w:color w:val="000000"/>
          <w:spacing w:val="-2"/>
        </w:rPr>
        <w:t>un</w:t>
      </w:r>
      <w:r w:rsidRPr="00D94767">
        <w:rPr>
          <w:color w:val="000000"/>
        </w:rPr>
        <w:t xml:space="preserve"> 5.2.</w:t>
      </w:r>
      <w:r w:rsidRPr="00D94767">
        <w:rPr>
          <w:color w:val="000000"/>
          <w:spacing w:val="-3"/>
        </w:rPr>
        <w:t xml:space="preserve"> </w:t>
      </w:r>
      <w:r w:rsidRPr="00D94767">
        <w:rPr>
          <w:color w:val="000000"/>
          <w:spacing w:val="-1"/>
        </w:rPr>
        <w:t>apakšpunktā,</w:t>
      </w:r>
      <w:r w:rsidRPr="00D94767">
        <w:rPr>
          <w:color w:val="000000"/>
        </w:rPr>
        <w:t xml:space="preserve"> taču</w:t>
      </w:r>
      <w:r w:rsidRPr="00D94767">
        <w:rPr>
          <w:color w:val="000000"/>
          <w:spacing w:val="-3"/>
        </w:rPr>
        <w:t xml:space="preserve"> </w:t>
      </w:r>
      <w:r w:rsidRPr="00D94767">
        <w:rPr>
          <w:color w:val="000000"/>
          <w:spacing w:val="-2"/>
        </w:rPr>
        <w:t>ieteikumus</w:t>
      </w:r>
      <w:r w:rsidRPr="00D94767">
        <w:rPr>
          <w:color w:val="000000"/>
        </w:rPr>
        <w:t xml:space="preserve"> par </w:t>
      </w:r>
      <w:r w:rsidRPr="00D94767">
        <w:rPr>
          <w:color w:val="000000"/>
          <w:spacing w:val="-1"/>
        </w:rPr>
        <w:t>devām</w:t>
      </w:r>
      <w:r w:rsidRPr="00D94767">
        <w:rPr>
          <w:color w:val="000000"/>
          <w:spacing w:val="-4"/>
        </w:rPr>
        <w:t xml:space="preserve"> </w:t>
      </w:r>
      <w:r w:rsidRPr="00D94767">
        <w:rPr>
          <w:color w:val="000000"/>
          <w:spacing w:val="-1"/>
        </w:rPr>
        <w:t>nevar</w:t>
      </w:r>
      <w:r w:rsidRPr="00D94767">
        <w:rPr>
          <w:color w:val="000000"/>
          <w:spacing w:val="1"/>
        </w:rPr>
        <w:t xml:space="preserve"> </w:t>
      </w:r>
      <w:r w:rsidRPr="00D94767">
        <w:rPr>
          <w:color w:val="000000"/>
          <w:spacing w:val="-1"/>
        </w:rPr>
        <w:t>sniegt.</w:t>
      </w:r>
    </w:p>
    <w:p w14:paraId="6EAC0300" w14:textId="77777777" w:rsidR="00E37F3E" w:rsidRPr="00D94767" w:rsidRDefault="00E37F3E" w:rsidP="00F16F4F">
      <w:pPr>
        <w:spacing w:line="240" w:lineRule="auto"/>
        <w:rPr>
          <w:color w:val="000000"/>
        </w:rPr>
      </w:pPr>
    </w:p>
    <w:p w14:paraId="57FC05F8" w14:textId="77777777" w:rsidR="000E0144" w:rsidRPr="00D94767" w:rsidRDefault="000E0144" w:rsidP="00F16F4F">
      <w:pPr>
        <w:spacing w:line="240" w:lineRule="auto"/>
        <w:rPr>
          <w:color w:val="000000"/>
        </w:rPr>
      </w:pPr>
      <w:r w:rsidRPr="00D94767">
        <w:rPr>
          <w:color w:val="000000"/>
          <w:u w:val="single"/>
        </w:rPr>
        <w:t>Lietošanas veids</w:t>
      </w:r>
    </w:p>
    <w:p w14:paraId="7A7DD561" w14:textId="77777777" w:rsidR="000E0144" w:rsidRPr="00D94767" w:rsidRDefault="000E0144" w:rsidP="00F16F4F">
      <w:pPr>
        <w:spacing w:line="240" w:lineRule="auto"/>
        <w:rPr>
          <w:color w:val="000000"/>
        </w:rPr>
      </w:pPr>
    </w:p>
    <w:p w14:paraId="486FE5B8" w14:textId="77777777" w:rsidR="000E0144" w:rsidRPr="00D94767" w:rsidRDefault="000E0144" w:rsidP="00F16F4F">
      <w:pPr>
        <w:spacing w:line="240" w:lineRule="auto"/>
        <w:rPr>
          <w:color w:val="000000"/>
        </w:rPr>
      </w:pPr>
      <w:r w:rsidRPr="00D94767">
        <w:rPr>
          <w:color w:val="000000"/>
        </w:rPr>
        <w:t>Pirms lietošanas topotekāns</w:t>
      </w:r>
      <w:r w:rsidR="00696ED8" w:rsidRPr="00D94767">
        <w:rPr>
          <w:color w:val="000000"/>
        </w:rPr>
        <w:t xml:space="preserve"> ir jāizšķīdina un pēc tam</w:t>
      </w:r>
      <w:r w:rsidRPr="00D94767">
        <w:rPr>
          <w:color w:val="000000"/>
        </w:rPr>
        <w:t xml:space="preserve"> jāatšķaida (skatīt 6.6. apakšpunktu).</w:t>
      </w:r>
    </w:p>
    <w:p w14:paraId="07CCAAE0" w14:textId="77777777" w:rsidR="000E0144" w:rsidRPr="00D94767" w:rsidRDefault="000E0144" w:rsidP="00F16F4F">
      <w:pPr>
        <w:spacing w:line="240" w:lineRule="auto"/>
        <w:rPr>
          <w:color w:val="000000"/>
        </w:rPr>
      </w:pPr>
    </w:p>
    <w:p w14:paraId="51C3FD7C" w14:textId="77777777" w:rsidR="000A7823" w:rsidRPr="00D94767" w:rsidRDefault="000A7823" w:rsidP="00F16F4F">
      <w:pPr>
        <w:spacing w:line="240" w:lineRule="auto"/>
        <w:ind w:left="567" w:hanging="567"/>
        <w:rPr>
          <w:b/>
          <w:bCs/>
          <w:color w:val="000000"/>
        </w:rPr>
      </w:pPr>
      <w:r w:rsidRPr="00D94767">
        <w:rPr>
          <w:b/>
          <w:bCs/>
          <w:color w:val="000000"/>
        </w:rPr>
        <w:t>4.3</w:t>
      </w:r>
      <w:r w:rsidR="0075387A" w:rsidRPr="00D94767">
        <w:rPr>
          <w:b/>
          <w:bCs/>
          <w:color w:val="000000"/>
        </w:rPr>
        <w:t>.</w:t>
      </w:r>
      <w:r w:rsidRPr="00D94767">
        <w:rPr>
          <w:b/>
          <w:bCs/>
          <w:color w:val="000000"/>
        </w:rPr>
        <w:tab/>
        <w:t xml:space="preserve">Kontrindikācijas </w:t>
      </w:r>
    </w:p>
    <w:p w14:paraId="66E05B08" w14:textId="77777777" w:rsidR="000A7823" w:rsidRPr="00D94767" w:rsidRDefault="000A7823" w:rsidP="00F16F4F">
      <w:pPr>
        <w:spacing w:line="240" w:lineRule="auto"/>
        <w:ind w:left="567" w:hanging="567"/>
        <w:rPr>
          <w:color w:val="000000"/>
        </w:rPr>
      </w:pPr>
    </w:p>
    <w:p w14:paraId="48112BB4" w14:textId="77777777" w:rsidR="000A7823" w:rsidRPr="00D94767" w:rsidRDefault="000A7823" w:rsidP="00F16F4F">
      <w:pPr>
        <w:spacing w:line="240" w:lineRule="auto"/>
        <w:rPr>
          <w:color w:val="000000"/>
        </w:rPr>
      </w:pPr>
      <w:r w:rsidRPr="00D94767">
        <w:rPr>
          <w:color w:val="000000"/>
        </w:rPr>
        <w:t>Topotekāna lietošana ir kontrindicēta</w:t>
      </w:r>
      <w:r w:rsidR="009247AE" w:rsidRPr="00D94767">
        <w:rPr>
          <w:color w:val="000000"/>
        </w:rPr>
        <w:t xml:space="preserve"> pacientiem</w:t>
      </w:r>
      <w:r w:rsidRPr="00D94767">
        <w:rPr>
          <w:color w:val="000000"/>
        </w:rPr>
        <w:t xml:space="preserve">: </w:t>
      </w:r>
    </w:p>
    <w:p w14:paraId="55C68483" w14:textId="77777777" w:rsidR="000A7823" w:rsidRPr="00D94767" w:rsidRDefault="000A7823" w:rsidP="00F16F4F">
      <w:pPr>
        <w:spacing w:line="240" w:lineRule="auto"/>
        <w:rPr>
          <w:color w:val="000000"/>
        </w:rPr>
      </w:pPr>
      <w:r w:rsidRPr="00D94767">
        <w:rPr>
          <w:color w:val="000000"/>
        </w:rPr>
        <w:t xml:space="preserve">- ar </w:t>
      </w:r>
      <w:r w:rsidR="00235EF7" w:rsidRPr="00D94767">
        <w:rPr>
          <w:color w:val="000000"/>
        </w:rPr>
        <w:t>smagu</w:t>
      </w:r>
      <w:r w:rsidR="007A3E8D" w:rsidRPr="00D94767">
        <w:rPr>
          <w:color w:val="000000"/>
        </w:rPr>
        <w:t xml:space="preserve"> </w:t>
      </w:r>
      <w:r w:rsidRPr="00D94767">
        <w:rPr>
          <w:color w:val="000000"/>
        </w:rPr>
        <w:t>paaugstināt</w:t>
      </w:r>
      <w:r w:rsidR="00235EF7" w:rsidRPr="00D94767">
        <w:rPr>
          <w:color w:val="000000"/>
        </w:rPr>
        <w:t>as</w:t>
      </w:r>
      <w:r w:rsidRPr="00D94767">
        <w:rPr>
          <w:color w:val="000000"/>
        </w:rPr>
        <w:t xml:space="preserve"> jutīb</w:t>
      </w:r>
      <w:r w:rsidR="00235EF7" w:rsidRPr="00D94767">
        <w:rPr>
          <w:color w:val="000000"/>
        </w:rPr>
        <w:t>as reakciju</w:t>
      </w:r>
      <w:r w:rsidRPr="00D94767">
        <w:rPr>
          <w:color w:val="000000"/>
        </w:rPr>
        <w:t xml:space="preserve"> pret aktīvo vielu vai jebkuru no palīgvielām</w:t>
      </w:r>
      <w:r w:rsidR="007A3E8D" w:rsidRPr="00D94767">
        <w:rPr>
          <w:color w:val="000000"/>
        </w:rPr>
        <w:t xml:space="preserve"> anamnēzē</w:t>
      </w:r>
      <w:r w:rsidRPr="00D94767">
        <w:rPr>
          <w:color w:val="000000"/>
        </w:rPr>
        <w:t xml:space="preserve">; </w:t>
      </w:r>
    </w:p>
    <w:p w14:paraId="3BD6738D" w14:textId="77777777" w:rsidR="000A7823" w:rsidRPr="00D94767" w:rsidRDefault="009247AE" w:rsidP="00F16F4F">
      <w:pPr>
        <w:spacing w:line="240" w:lineRule="auto"/>
        <w:rPr>
          <w:color w:val="000000"/>
        </w:rPr>
      </w:pPr>
      <w:r w:rsidRPr="00D94767">
        <w:rPr>
          <w:color w:val="000000"/>
        </w:rPr>
        <w:t xml:space="preserve">- </w:t>
      </w:r>
      <w:r w:rsidR="007F3ACF" w:rsidRPr="00D94767">
        <w:rPr>
          <w:color w:val="000000"/>
        </w:rPr>
        <w:t xml:space="preserve">sievietēm, kuras baro </w:t>
      </w:r>
      <w:r w:rsidR="00A9773E" w:rsidRPr="00D94767">
        <w:rPr>
          <w:color w:val="000000"/>
        </w:rPr>
        <w:t>bērn</w:t>
      </w:r>
      <w:r w:rsidR="007F3ACF" w:rsidRPr="00D94767">
        <w:rPr>
          <w:color w:val="000000"/>
        </w:rPr>
        <w:t>u ar krūti</w:t>
      </w:r>
      <w:r w:rsidR="000A7823" w:rsidRPr="00D94767">
        <w:rPr>
          <w:color w:val="000000"/>
        </w:rPr>
        <w:t xml:space="preserve"> (skatīt 4.6</w:t>
      </w:r>
      <w:r w:rsidR="0075387A" w:rsidRPr="00D94767">
        <w:rPr>
          <w:color w:val="000000"/>
        </w:rPr>
        <w:t>. apakšpunktu</w:t>
      </w:r>
      <w:r w:rsidR="000A7823" w:rsidRPr="00D94767">
        <w:rPr>
          <w:color w:val="000000"/>
        </w:rPr>
        <w:t xml:space="preserve">); </w:t>
      </w:r>
    </w:p>
    <w:p w14:paraId="2D1BB985" w14:textId="77777777" w:rsidR="000A7823" w:rsidRPr="00D94767" w:rsidRDefault="000A7823" w:rsidP="00F16F4F">
      <w:pPr>
        <w:spacing w:line="240" w:lineRule="auto"/>
        <w:rPr>
          <w:color w:val="000000"/>
        </w:rPr>
      </w:pPr>
      <w:r w:rsidRPr="00D94767">
        <w:rPr>
          <w:color w:val="000000"/>
        </w:rPr>
        <w:t>- ar jau esošu smagu kaulu smadzeņu nomākumu pirms pirmā terapijas kursa uzsākšanas, ko apliecina neitrof</w:t>
      </w:r>
      <w:r w:rsidR="00AB04D0" w:rsidRPr="00D94767">
        <w:rPr>
          <w:color w:val="000000"/>
        </w:rPr>
        <w:t>i</w:t>
      </w:r>
      <w:r w:rsidRPr="00D94767">
        <w:rPr>
          <w:color w:val="000000"/>
        </w:rPr>
        <w:t>lo leikocītu skaits &lt;1,5x10</w:t>
      </w:r>
      <w:r w:rsidRPr="00D94767">
        <w:rPr>
          <w:color w:val="000000"/>
          <w:vertAlign w:val="superscript"/>
        </w:rPr>
        <w:t>9</w:t>
      </w:r>
      <w:r w:rsidRPr="00D94767">
        <w:rPr>
          <w:color w:val="000000"/>
        </w:rPr>
        <w:t xml:space="preserve">/l un/vai trombocītu skaits </w:t>
      </w:r>
      <w:r w:rsidR="00716F80" w:rsidRPr="00D94767">
        <w:rPr>
          <w:color w:val="000000"/>
        </w:rPr>
        <w:t>&lt;</w:t>
      </w:r>
      <w:r w:rsidRPr="00D94767">
        <w:rPr>
          <w:color w:val="000000"/>
        </w:rPr>
        <w:t>100 x 10</w:t>
      </w:r>
      <w:r w:rsidRPr="00D94767">
        <w:rPr>
          <w:color w:val="000000"/>
          <w:vertAlign w:val="superscript"/>
        </w:rPr>
        <w:t>9</w:t>
      </w:r>
      <w:r w:rsidRPr="00D94767">
        <w:rPr>
          <w:color w:val="000000"/>
        </w:rPr>
        <w:t xml:space="preserve">/l. </w:t>
      </w:r>
    </w:p>
    <w:p w14:paraId="1BA9003B" w14:textId="77777777" w:rsidR="00E37F3E" w:rsidRPr="00D94767" w:rsidRDefault="00E37F3E" w:rsidP="00F16F4F">
      <w:pPr>
        <w:spacing w:line="240" w:lineRule="auto"/>
        <w:rPr>
          <w:color w:val="000000"/>
        </w:rPr>
      </w:pPr>
    </w:p>
    <w:p w14:paraId="3D7A93E7" w14:textId="77777777" w:rsidR="000A7823" w:rsidRPr="00D94767" w:rsidRDefault="000A7823" w:rsidP="00F16F4F">
      <w:pPr>
        <w:spacing w:line="240" w:lineRule="auto"/>
        <w:ind w:left="567" w:hanging="567"/>
        <w:rPr>
          <w:color w:val="000000"/>
        </w:rPr>
      </w:pPr>
      <w:r w:rsidRPr="00D94767">
        <w:rPr>
          <w:b/>
          <w:bCs/>
          <w:color w:val="000000"/>
        </w:rPr>
        <w:t>4.4</w:t>
      </w:r>
      <w:r w:rsidR="0075387A" w:rsidRPr="00D94767">
        <w:rPr>
          <w:b/>
          <w:bCs/>
          <w:color w:val="000000"/>
        </w:rPr>
        <w:t>.</w:t>
      </w:r>
      <w:r w:rsidRPr="00D94767">
        <w:rPr>
          <w:b/>
          <w:bCs/>
          <w:color w:val="000000"/>
        </w:rPr>
        <w:tab/>
        <w:t>Īpaši brīdinājumi un piesardzība lietošanā</w:t>
      </w:r>
    </w:p>
    <w:p w14:paraId="2288CECD" w14:textId="77777777" w:rsidR="000A7823" w:rsidRPr="00D94767" w:rsidRDefault="000A7823" w:rsidP="00F16F4F">
      <w:pPr>
        <w:spacing w:line="240" w:lineRule="auto"/>
        <w:ind w:left="567" w:hanging="567"/>
        <w:rPr>
          <w:color w:val="000000"/>
        </w:rPr>
      </w:pPr>
    </w:p>
    <w:p w14:paraId="757245B1" w14:textId="77777777" w:rsidR="000A7823" w:rsidRPr="00D94767" w:rsidRDefault="000A7823" w:rsidP="00F16F4F">
      <w:pPr>
        <w:spacing w:line="240" w:lineRule="auto"/>
        <w:rPr>
          <w:color w:val="000000"/>
        </w:rPr>
      </w:pPr>
      <w:r w:rsidRPr="00D94767">
        <w:rPr>
          <w:color w:val="000000"/>
        </w:rPr>
        <w:t>Hematoloģiskā toksicitāte ir atkarīga no devas, un regulāri jāveic pilna asins analīze, ieskaitot trombocītu skaita noteikšanu (skatīt 4.2</w:t>
      </w:r>
      <w:r w:rsidR="0075387A" w:rsidRPr="00D94767">
        <w:rPr>
          <w:color w:val="000000"/>
        </w:rPr>
        <w:t>. apakšpunktu</w:t>
      </w:r>
      <w:r w:rsidRPr="00D94767">
        <w:rPr>
          <w:color w:val="000000"/>
        </w:rPr>
        <w:t xml:space="preserve">). </w:t>
      </w:r>
    </w:p>
    <w:p w14:paraId="3BE8927C" w14:textId="77777777" w:rsidR="000A7823" w:rsidRPr="00D94767" w:rsidRDefault="000A7823" w:rsidP="00F16F4F">
      <w:pPr>
        <w:spacing w:line="240" w:lineRule="auto"/>
        <w:rPr>
          <w:color w:val="000000"/>
        </w:rPr>
      </w:pPr>
    </w:p>
    <w:p w14:paraId="64486A33" w14:textId="77777777" w:rsidR="000A7823" w:rsidRPr="00D94767" w:rsidRDefault="000A7823" w:rsidP="00F16F4F">
      <w:pPr>
        <w:spacing w:line="240" w:lineRule="auto"/>
        <w:rPr>
          <w:color w:val="000000"/>
        </w:rPr>
      </w:pPr>
      <w:r w:rsidRPr="00D94767">
        <w:rPr>
          <w:color w:val="000000"/>
        </w:rPr>
        <w:t xml:space="preserve">Tāpat kā citi citotoksiski līdzekļi, topotekāns var izraisīt smagu mielosupresiju. Saņemti ziņojumi par sepsi </w:t>
      </w:r>
      <w:r w:rsidR="007A3E8D" w:rsidRPr="00D94767">
        <w:rPr>
          <w:color w:val="000000"/>
        </w:rPr>
        <w:t xml:space="preserve">izraisošu mielosupresiju </w:t>
      </w:r>
      <w:r w:rsidRPr="00D94767">
        <w:rPr>
          <w:color w:val="000000"/>
        </w:rPr>
        <w:t xml:space="preserve">un letālu iznākumu </w:t>
      </w:r>
      <w:r w:rsidR="007A3E8D" w:rsidRPr="00D94767">
        <w:rPr>
          <w:color w:val="000000"/>
        </w:rPr>
        <w:t>sepses dēļ</w:t>
      </w:r>
      <w:r w:rsidR="007A3E8D" w:rsidRPr="00D94767" w:rsidDel="007A3E8D">
        <w:rPr>
          <w:color w:val="000000"/>
        </w:rPr>
        <w:t xml:space="preserve"> </w:t>
      </w:r>
      <w:r w:rsidRPr="00D94767">
        <w:rPr>
          <w:color w:val="000000"/>
        </w:rPr>
        <w:t>pacientiem, kas lietojuši topotekānu (skatīt 4.8</w:t>
      </w:r>
      <w:r w:rsidR="0075387A" w:rsidRPr="00D94767">
        <w:rPr>
          <w:color w:val="000000"/>
        </w:rPr>
        <w:t>. apakšpunktu</w:t>
      </w:r>
      <w:r w:rsidRPr="00D94767">
        <w:rPr>
          <w:color w:val="000000"/>
        </w:rPr>
        <w:t xml:space="preserve">). </w:t>
      </w:r>
    </w:p>
    <w:p w14:paraId="491F077C" w14:textId="77777777" w:rsidR="000A7823" w:rsidRPr="00D94767" w:rsidRDefault="000A7823" w:rsidP="00F16F4F">
      <w:pPr>
        <w:spacing w:line="240" w:lineRule="auto"/>
        <w:rPr>
          <w:color w:val="000000"/>
        </w:rPr>
      </w:pPr>
    </w:p>
    <w:p w14:paraId="466EFB89" w14:textId="77777777" w:rsidR="000A7823" w:rsidRPr="00D94767" w:rsidRDefault="000A7823" w:rsidP="00F16F4F">
      <w:pPr>
        <w:spacing w:line="240" w:lineRule="auto"/>
        <w:rPr>
          <w:color w:val="000000"/>
        </w:rPr>
      </w:pPr>
      <w:r w:rsidRPr="00D94767">
        <w:rPr>
          <w:color w:val="000000"/>
        </w:rPr>
        <w:t xml:space="preserve">Topotekāna inducēta neitropēnija var izraisīt neitropēnisku kolītu. Topotekāna klīniskajos pētījumos ir ziņots par neitropēniskā kolīta izraisītiem letāliem gadījumiem. Pacientiem, kuriem ir drudzis, neitropēnija un </w:t>
      </w:r>
      <w:r w:rsidR="00AB04D0" w:rsidRPr="00D94767">
        <w:rPr>
          <w:color w:val="000000"/>
        </w:rPr>
        <w:t xml:space="preserve">kolītam </w:t>
      </w:r>
      <w:r w:rsidRPr="00D94767">
        <w:rPr>
          <w:color w:val="000000"/>
        </w:rPr>
        <w:t xml:space="preserve">līdzīga veida sāpes vēderā, ir jāapsver neitropēniskā kolīta iespēja. </w:t>
      </w:r>
    </w:p>
    <w:p w14:paraId="2AB4884B" w14:textId="77777777" w:rsidR="000A7823" w:rsidRPr="00D94767" w:rsidRDefault="000A7823" w:rsidP="00F16F4F">
      <w:pPr>
        <w:spacing w:line="240" w:lineRule="auto"/>
        <w:rPr>
          <w:color w:val="000000"/>
        </w:rPr>
      </w:pPr>
    </w:p>
    <w:p w14:paraId="6ADD70B2" w14:textId="77777777" w:rsidR="000A7823" w:rsidRPr="00D94767" w:rsidRDefault="000A7823" w:rsidP="00F16F4F">
      <w:pPr>
        <w:spacing w:line="240" w:lineRule="auto"/>
        <w:rPr>
          <w:color w:val="000000"/>
        </w:rPr>
      </w:pPr>
      <w:r w:rsidRPr="00D94767">
        <w:rPr>
          <w:color w:val="000000"/>
        </w:rPr>
        <w:t xml:space="preserve">Topotekāns ir saistīts ar ziņojumiem par intersticiālu plaušu slimību </w:t>
      </w:r>
      <w:r w:rsidR="00E7171A" w:rsidRPr="00D94767">
        <w:rPr>
          <w:color w:val="000000"/>
        </w:rPr>
        <w:t>(IPS)</w:t>
      </w:r>
      <w:r w:rsidRPr="00D94767">
        <w:rPr>
          <w:color w:val="000000"/>
        </w:rPr>
        <w:t xml:space="preserve">, kas dažkārt bijusi </w:t>
      </w:r>
      <w:r w:rsidR="00A23C3F" w:rsidRPr="00D94767">
        <w:rPr>
          <w:color w:val="000000"/>
        </w:rPr>
        <w:t>le</w:t>
      </w:r>
      <w:r w:rsidRPr="00D94767">
        <w:rPr>
          <w:color w:val="000000"/>
        </w:rPr>
        <w:t>tāla</w:t>
      </w:r>
      <w:r w:rsidR="007A3E8D" w:rsidRPr="00D94767">
        <w:rPr>
          <w:color w:val="000000"/>
        </w:rPr>
        <w:t xml:space="preserve"> (skatīt 4.8</w:t>
      </w:r>
      <w:r w:rsidR="0075387A" w:rsidRPr="00D94767">
        <w:rPr>
          <w:color w:val="000000"/>
        </w:rPr>
        <w:t>. apakšpunktu</w:t>
      </w:r>
      <w:r w:rsidR="007A3E8D" w:rsidRPr="00D94767">
        <w:rPr>
          <w:color w:val="000000"/>
        </w:rPr>
        <w:t>)</w:t>
      </w:r>
      <w:r w:rsidRPr="00D94767">
        <w:rPr>
          <w:color w:val="000000"/>
        </w:rPr>
        <w:t xml:space="preserve">. Pamatā esošie riska faktori ietver </w:t>
      </w:r>
      <w:r w:rsidR="007A3E8D" w:rsidRPr="00D94767">
        <w:rPr>
          <w:color w:val="000000"/>
        </w:rPr>
        <w:t>IPS</w:t>
      </w:r>
      <w:r w:rsidRPr="00D94767">
        <w:rPr>
          <w:color w:val="000000"/>
        </w:rPr>
        <w:t xml:space="preserve">, plaušu fibrozi, plaušu vēzi, krūškurvja apstarošanu anamnēzē un pneimotoksisku </w:t>
      </w:r>
      <w:r w:rsidR="000E0144" w:rsidRPr="00D94767">
        <w:rPr>
          <w:color w:val="000000"/>
        </w:rPr>
        <w:t xml:space="preserve">vielu </w:t>
      </w:r>
      <w:r w:rsidRPr="00D94767">
        <w:rPr>
          <w:color w:val="000000"/>
        </w:rPr>
        <w:t xml:space="preserve">un/ vai koloniju stimulējošu faktoru lietošanu. Pacienti ir jānovēro attiecībā uz plaušu simptomiem, kas var liecināt par </w:t>
      </w:r>
      <w:r w:rsidR="00E7171A" w:rsidRPr="00D94767">
        <w:rPr>
          <w:color w:val="000000"/>
        </w:rPr>
        <w:t>IPS</w:t>
      </w:r>
      <w:r w:rsidRPr="00D94767">
        <w:rPr>
          <w:color w:val="000000"/>
        </w:rPr>
        <w:t xml:space="preserve"> (piem., klepus, drudzis, elpas trūkums un/vai hipoksija), un topotekāna lietošana jāpārtrauc, ja tiek apstiprināta </w:t>
      </w:r>
      <w:r w:rsidR="007A3E8D" w:rsidRPr="00D94767">
        <w:rPr>
          <w:color w:val="000000"/>
        </w:rPr>
        <w:t>IPS</w:t>
      </w:r>
      <w:r w:rsidRPr="00D94767">
        <w:rPr>
          <w:color w:val="000000"/>
        </w:rPr>
        <w:t xml:space="preserve"> diagnoze. </w:t>
      </w:r>
    </w:p>
    <w:p w14:paraId="4C39597F" w14:textId="77777777" w:rsidR="000A7823" w:rsidRPr="00D94767" w:rsidRDefault="000A7823" w:rsidP="00F16F4F">
      <w:pPr>
        <w:spacing w:line="240" w:lineRule="auto"/>
        <w:rPr>
          <w:color w:val="000000"/>
        </w:rPr>
      </w:pPr>
    </w:p>
    <w:p w14:paraId="4F2B284A" w14:textId="77777777" w:rsidR="000A7823" w:rsidRPr="00D94767" w:rsidRDefault="000A7823" w:rsidP="00F16F4F">
      <w:pPr>
        <w:spacing w:line="240" w:lineRule="auto"/>
        <w:rPr>
          <w:color w:val="000000"/>
        </w:rPr>
      </w:pPr>
      <w:r w:rsidRPr="00D94767">
        <w:rPr>
          <w:color w:val="000000"/>
        </w:rPr>
        <w:t>Topotekān</w:t>
      </w:r>
      <w:r w:rsidR="007A3E8D" w:rsidRPr="00D94767">
        <w:rPr>
          <w:color w:val="000000"/>
        </w:rPr>
        <w:t>a monoterapija</w:t>
      </w:r>
      <w:r w:rsidRPr="00D94767">
        <w:rPr>
          <w:color w:val="000000"/>
        </w:rPr>
        <w:t xml:space="preserve"> un topotekāna kombinācija ar cisplatīnu bieži ir saistīta ar klīniski nozīmīgu trombocitopēniju. Tas ir jāņem vērā, </w:t>
      </w:r>
      <w:r w:rsidR="007A3E8D" w:rsidRPr="00D94767">
        <w:rPr>
          <w:color w:val="000000"/>
        </w:rPr>
        <w:t xml:space="preserve">parakstot </w:t>
      </w:r>
      <w:r w:rsidR="00762DE8" w:rsidRPr="00D94767">
        <w:rPr>
          <w:color w:val="000000"/>
        </w:rPr>
        <w:t>Topotecan Hospira</w:t>
      </w:r>
      <w:r w:rsidR="007A3E8D" w:rsidRPr="00D94767">
        <w:rPr>
          <w:color w:val="000000"/>
        </w:rPr>
        <w:t xml:space="preserve">, </w:t>
      </w:r>
      <w:r w:rsidRPr="00D94767">
        <w:rPr>
          <w:color w:val="000000"/>
        </w:rPr>
        <w:t xml:space="preserve">piemēram, gadījumos, kad tiek apsvērta terapija pacientiem ar paaugstinātu audzēja asiņošanas risku. </w:t>
      </w:r>
    </w:p>
    <w:p w14:paraId="45B57FD7" w14:textId="77777777" w:rsidR="000A7823" w:rsidRPr="00D94767" w:rsidRDefault="000A7823" w:rsidP="00F16F4F">
      <w:pPr>
        <w:spacing w:line="240" w:lineRule="auto"/>
        <w:rPr>
          <w:color w:val="000000"/>
        </w:rPr>
      </w:pPr>
    </w:p>
    <w:p w14:paraId="5EF63697" w14:textId="77777777" w:rsidR="000A7823" w:rsidRPr="00D94767" w:rsidRDefault="000A7823" w:rsidP="00F16F4F">
      <w:pPr>
        <w:spacing w:line="240" w:lineRule="auto"/>
        <w:rPr>
          <w:color w:val="000000"/>
        </w:rPr>
      </w:pPr>
      <w:r w:rsidRPr="00D94767">
        <w:rPr>
          <w:color w:val="000000"/>
        </w:rPr>
        <w:t xml:space="preserve">Kā </w:t>
      </w:r>
      <w:r w:rsidR="007A3E8D" w:rsidRPr="00D94767">
        <w:rPr>
          <w:color w:val="000000"/>
        </w:rPr>
        <w:t>sagaidāms</w:t>
      </w:r>
      <w:r w:rsidRPr="00D94767">
        <w:rPr>
          <w:color w:val="000000"/>
        </w:rPr>
        <w:t>, pacientiem ar sliktāku vispārējo stāvokli (</w:t>
      </w:r>
      <w:r w:rsidRPr="00D94767">
        <w:rPr>
          <w:i/>
          <w:iCs/>
          <w:color w:val="000000"/>
        </w:rPr>
        <w:t xml:space="preserve">Performance Status </w:t>
      </w:r>
      <w:r w:rsidRPr="00D94767">
        <w:rPr>
          <w:iCs/>
          <w:color w:val="000000"/>
        </w:rPr>
        <w:t>jeb</w:t>
      </w:r>
      <w:r w:rsidRPr="00D94767">
        <w:rPr>
          <w:i/>
          <w:iCs/>
          <w:color w:val="000000"/>
        </w:rPr>
        <w:t xml:space="preserve"> </w:t>
      </w:r>
      <w:r w:rsidRPr="00D94767">
        <w:rPr>
          <w:color w:val="000000"/>
        </w:rPr>
        <w:t>PS&gt;1) ir vājāka reakcija uz terapiju un palielināt</w:t>
      </w:r>
      <w:r w:rsidR="00C0682E" w:rsidRPr="00D94767">
        <w:rPr>
          <w:color w:val="000000"/>
        </w:rPr>
        <w:t>a</w:t>
      </w:r>
      <w:r w:rsidRPr="00D94767">
        <w:rPr>
          <w:color w:val="000000"/>
        </w:rPr>
        <w:t xml:space="preserve"> komplikāciju </w:t>
      </w:r>
      <w:r w:rsidR="00C0682E" w:rsidRPr="00D94767">
        <w:rPr>
          <w:color w:val="000000"/>
        </w:rPr>
        <w:t>sastopamība</w:t>
      </w:r>
      <w:r w:rsidRPr="00D94767">
        <w:rPr>
          <w:color w:val="000000"/>
        </w:rPr>
        <w:t>, piemēram, drud</w:t>
      </w:r>
      <w:r w:rsidR="00C0682E" w:rsidRPr="00D94767">
        <w:rPr>
          <w:color w:val="000000"/>
        </w:rPr>
        <w:t>ža</w:t>
      </w:r>
      <w:r w:rsidRPr="00D94767">
        <w:rPr>
          <w:color w:val="000000"/>
        </w:rPr>
        <w:t>, infekcijas un sepse</w:t>
      </w:r>
      <w:r w:rsidR="00C0682E" w:rsidRPr="00D94767">
        <w:rPr>
          <w:color w:val="000000"/>
        </w:rPr>
        <w:t>s</w:t>
      </w:r>
      <w:r w:rsidRPr="00D94767">
        <w:rPr>
          <w:color w:val="000000"/>
        </w:rPr>
        <w:t xml:space="preserve"> (skatīt 4.8</w:t>
      </w:r>
      <w:r w:rsidR="0075387A" w:rsidRPr="00D94767">
        <w:rPr>
          <w:color w:val="000000"/>
        </w:rPr>
        <w:t>.</w:t>
      </w:r>
      <w:r w:rsidR="00E230ED" w:rsidRPr="00D94767">
        <w:rPr>
          <w:color w:val="000000"/>
        </w:rPr>
        <w:t> </w:t>
      </w:r>
      <w:r w:rsidR="0075387A" w:rsidRPr="00D94767">
        <w:rPr>
          <w:color w:val="000000"/>
        </w:rPr>
        <w:t>apakšpunktu</w:t>
      </w:r>
      <w:r w:rsidRPr="00D94767">
        <w:rPr>
          <w:color w:val="000000"/>
        </w:rPr>
        <w:t xml:space="preserve">). Terapijas laikā rūpīgi </w:t>
      </w:r>
      <w:r w:rsidR="007A3E8D" w:rsidRPr="00D94767">
        <w:rPr>
          <w:color w:val="000000"/>
        </w:rPr>
        <w:t>jā</w:t>
      </w:r>
      <w:r w:rsidRPr="00D94767">
        <w:rPr>
          <w:color w:val="000000"/>
        </w:rPr>
        <w:t>novērtē</w:t>
      </w:r>
      <w:r w:rsidR="007A3E8D" w:rsidRPr="00D94767">
        <w:rPr>
          <w:color w:val="000000"/>
        </w:rPr>
        <w:t xml:space="preserve"> pacienta</w:t>
      </w:r>
      <w:r w:rsidRPr="00D94767">
        <w:rPr>
          <w:color w:val="000000"/>
        </w:rPr>
        <w:t xml:space="preserve"> vispārēj</w:t>
      </w:r>
      <w:r w:rsidR="007A3E8D" w:rsidRPr="00D94767">
        <w:rPr>
          <w:color w:val="000000"/>
        </w:rPr>
        <w:t>ais</w:t>
      </w:r>
      <w:r w:rsidRPr="00D94767">
        <w:rPr>
          <w:color w:val="000000"/>
        </w:rPr>
        <w:t xml:space="preserve"> stāvokli</w:t>
      </w:r>
      <w:r w:rsidR="007A3E8D" w:rsidRPr="00D94767">
        <w:rPr>
          <w:color w:val="000000"/>
        </w:rPr>
        <w:t>s</w:t>
      </w:r>
      <w:r w:rsidRPr="00D94767">
        <w:rPr>
          <w:color w:val="000000"/>
        </w:rPr>
        <w:t xml:space="preserve"> (PS), lai pārliecinātos, ka </w:t>
      </w:r>
      <w:r w:rsidR="007A3E8D" w:rsidRPr="00D94767">
        <w:rPr>
          <w:color w:val="000000"/>
        </w:rPr>
        <w:t>tas</w:t>
      </w:r>
      <w:r w:rsidRPr="00D94767">
        <w:rPr>
          <w:color w:val="000000"/>
        </w:rPr>
        <w:t xml:space="preserve"> nepasliktinās līdz PS 3. </w:t>
      </w:r>
    </w:p>
    <w:p w14:paraId="269936BE" w14:textId="77777777" w:rsidR="000A7823" w:rsidRPr="00D94767" w:rsidRDefault="000A7823" w:rsidP="00F16F4F">
      <w:pPr>
        <w:spacing w:line="240" w:lineRule="auto"/>
        <w:rPr>
          <w:color w:val="000000"/>
        </w:rPr>
      </w:pPr>
    </w:p>
    <w:p w14:paraId="5ED5E27A" w14:textId="77777777" w:rsidR="000A7823" w:rsidRPr="00D94767" w:rsidRDefault="00F979AB" w:rsidP="00F16F4F">
      <w:pPr>
        <w:spacing w:line="240" w:lineRule="auto"/>
        <w:rPr>
          <w:color w:val="000000"/>
        </w:rPr>
      </w:pPr>
      <w:r w:rsidRPr="00D94767">
        <w:rPr>
          <w:color w:val="000000"/>
        </w:rPr>
        <w:t>P</w:t>
      </w:r>
      <w:r w:rsidR="000A7823" w:rsidRPr="00D94767">
        <w:rPr>
          <w:color w:val="000000"/>
        </w:rPr>
        <w:t xml:space="preserve">ieredze par topotekāna lietošanu </w:t>
      </w:r>
      <w:r w:rsidR="00C5669E" w:rsidRPr="00D94767">
        <w:rPr>
          <w:color w:val="000000"/>
        </w:rPr>
        <w:t xml:space="preserve">pacientiem ar </w:t>
      </w:r>
      <w:r w:rsidR="000A7823" w:rsidRPr="00D94767">
        <w:rPr>
          <w:color w:val="000000"/>
        </w:rPr>
        <w:t>smag</w:t>
      </w:r>
      <w:r w:rsidR="00C5669E" w:rsidRPr="00D94767">
        <w:rPr>
          <w:color w:val="000000"/>
        </w:rPr>
        <w:t>iem</w:t>
      </w:r>
      <w:r w:rsidR="000A7823" w:rsidRPr="00D94767">
        <w:rPr>
          <w:color w:val="000000"/>
        </w:rPr>
        <w:t xml:space="preserve"> nieru </w:t>
      </w:r>
      <w:r w:rsidR="00C5669E" w:rsidRPr="00D94767">
        <w:rPr>
          <w:color w:val="000000"/>
        </w:rPr>
        <w:t>darbības</w:t>
      </w:r>
      <w:r w:rsidR="000A7823" w:rsidRPr="00D94767">
        <w:rPr>
          <w:color w:val="000000"/>
        </w:rPr>
        <w:t xml:space="preserve"> traucējum</w:t>
      </w:r>
      <w:r w:rsidR="00C5669E" w:rsidRPr="00D94767">
        <w:rPr>
          <w:color w:val="000000"/>
        </w:rPr>
        <w:t>iem</w:t>
      </w:r>
      <w:r w:rsidR="000A7823" w:rsidRPr="00D94767">
        <w:rPr>
          <w:color w:val="000000"/>
        </w:rPr>
        <w:t xml:space="preserve"> (kreatinīna klīrenss &lt;20</w:t>
      </w:r>
      <w:r w:rsidR="0010390F" w:rsidRPr="00D94767">
        <w:rPr>
          <w:color w:val="000000"/>
        </w:rPr>
        <w:t> </w:t>
      </w:r>
      <w:r w:rsidR="000A7823" w:rsidRPr="00D94767">
        <w:rPr>
          <w:color w:val="000000"/>
        </w:rPr>
        <w:t>ml/min) vai cirozes izraisīt</w:t>
      </w:r>
      <w:r w:rsidR="00C5669E" w:rsidRPr="00D94767">
        <w:rPr>
          <w:color w:val="000000"/>
        </w:rPr>
        <w:t>iem</w:t>
      </w:r>
      <w:r w:rsidR="000A7823" w:rsidRPr="00D94767">
        <w:rPr>
          <w:color w:val="000000"/>
        </w:rPr>
        <w:t xml:space="preserve"> smag</w:t>
      </w:r>
      <w:r w:rsidR="00C5669E" w:rsidRPr="00D94767">
        <w:rPr>
          <w:color w:val="000000"/>
        </w:rPr>
        <w:t>iem</w:t>
      </w:r>
      <w:r w:rsidR="000A7823" w:rsidRPr="00D94767">
        <w:rPr>
          <w:color w:val="000000"/>
        </w:rPr>
        <w:t xml:space="preserve"> aknu </w:t>
      </w:r>
      <w:r w:rsidR="00C5669E" w:rsidRPr="00D94767">
        <w:rPr>
          <w:color w:val="000000"/>
        </w:rPr>
        <w:t>darbības</w:t>
      </w:r>
      <w:r w:rsidR="000A7823" w:rsidRPr="00D94767">
        <w:rPr>
          <w:color w:val="000000"/>
        </w:rPr>
        <w:t xml:space="preserve"> traucējum</w:t>
      </w:r>
      <w:r w:rsidR="00C5669E" w:rsidRPr="00D94767">
        <w:rPr>
          <w:color w:val="000000"/>
        </w:rPr>
        <w:t>iem</w:t>
      </w:r>
      <w:r w:rsidR="000A7823" w:rsidRPr="00D94767">
        <w:rPr>
          <w:color w:val="000000"/>
        </w:rPr>
        <w:t xml:space="preserve"> (seruma bilirubīns ≥10</w:t>
      </w:r>
      <w:r w:rsidR="00C5669E" w:rsidRPr="00D94767">
        <w:rPr>
          <w:color w:val="000000"/>
        </w:rPr>
        <w:t> </w:t>
      </w:r>
      <w:r w:rsidR="000A7823" w:rsidRPr="00D94767">
        <w:rPr>
          <w:color w:val="000000"/>
        </w:rPr>
        <w:t>mg/dl) gadījum</w:t>
      </w:r>
      <w:r w:rsidRPr="00D94767">
        <w:rPr>
          <w:color w:val="000000"/>
        </w:rPr>
        <w:t>ā nav pietiekama</w:t>
      </w:r>
      <w:r w:rsidR="000A7823" w:rsidRPr="00D94767">
        <w:rPr>
          <w:color w:val="000000"/>
        </w:rPr>
        <w:t>. Šīm pacientu grupām topotekān</w:t>
      </w:r>
      <w:r w:rsidR="00185C0C" w:rsidRPr="00D94767">
        <w:rPr>
          <w:color w:val="000000"/>
        </w:rPr>
        <w:t>a</w:t>
      </w:r>
      <w:r w:rsidR="000A7823" w:rsidRPr="00D94767">
        <w:rPr>
          <w:color w:val="000000"/>
        </w:rPr>
        <w:t xml:space="preserve"> lieto</w:t>
      </w:r>
      <w:r w:rsidR="00185C0C" w:rsidRPr="00D94767">
        <w:rPr>
          <w:color w:val="000000"/>
        </w:rPr>
        <w:t>šana</w:t>
      </w:r>
      <w:r w:rsidR="000A7823" w:rsidRPr="00D94767">
        <w:rPr>
          <w:color w:val="000000"/>
        </w:rPr>
        <w:t xml:space="preserve"> n</w:t>
      </w:r>
      <w:r w:rsidR="00185C0C" w:rsidRPr="00D94767">
        <w:rPr>
          <w:color w:val="000000"/>
        </w:rPr>
        <w:t xml:space="preserve">av </w:t>
      </w:r>
      <w:r w:rsidR="000A7823" w:rsidRPr="00D94767">
        <w:rPr>
          <w:color w:val="000000"/>
        </w:rPr>
        <w:t>ie</w:t>
      </w:r>
      <w:r w:rsidR="00185C0C" w:rsidRPr="00D94767">
        <w:rPr>
          <w:color w:val="000000"/>
        </w:rPr>
        <w:t>teicama</w:t>
      </w:r>
      <w:r w:rsidR="00696ED8" w:rsidRPr="00D94767">
        <w:rPr>
          <w:color w:val="000000"/>
        </w:rPr>
        <w:t xml:space="preserve"> (skatīt 4.2. apakšpunktu)</w:t>
      </w:r>
      <w:r w:rsidR="000A7823" w:rsidRPr="00D94767">
        <w:rPr>
          <w:color w:val="000000"/>
        </w:rPr>
        <w:t xml:space="preserve">. </w:t>
      </w:r>
    </w:p>
    <w:p w14:paraId="4E5E38C9" w14:textId="77777777" w:rsidR="000A7823" w:rsidRPr="00D94767" w:rsidRDefault="000A7823" w:rsidP="00F16F4F">
      <w:pPr>
        <w:spacing w:line="240" w:lineRule="auto"/>
        <w:rPr>
          <w:color w:val="000000"/>
        </w:rPr>
      </w:pPr>
    </w:p>
    <w:p w14:paraId="0FB56864" w14:textId="77777777" w:rsidR="000A7823" w:rsidRPr="00D94767" w:rsidRDefault="000A7823" w:rsidP="00F16F4F">
      <w:pPr>
        <w:spacing w:line="240" w:lineRule="auto"/>
        <w:rPr>
          <w:color w:val="000000"/>
        </w:rPr>
      </w:pPr>
      <w:r w:rsidRPr="00D94767">
        <w:rPr>
          <w:color w:val="000000"/>
        </w:rPr>
        <w:t>Neliel</w:t>
      </w:r>
      <w:r w:rsidR="00BF1101" w:rsidRPr="00D94767">
        <w:rPr>
          <w:color w:val="000000"/>
        </w:rPr>
        <w:t>am</w:t>
      </w:r>
      <w:r w:rsidRPr="00D94767">
        <w:rPr>
          <w:color w:val="000000"/>
        </w:rPr>
        <w:t xml:space="preserve"> skait</w:t>
      </w:r>
      <w:r w:rsidR="00BF1101" w:rsidRPr="00D94767">
        <w:rPr>
          <w:color w:val="000000"/>
        </w:rPr>
        <w:t>am pacientu ar</w:t>
      </w:r>
      <w:r w:rsidRPr="00D94767">
        <w:rPr>
          <w:color w:val="000000"/>
        </w:rPr>
        <w:t xml:space="preserve"> aknu </w:t>
      </w:r>
      <w:r w:rsidR="00BF1101" w:rsidRPr="00D94767">
        <w:rPr>
          <w:color w:val="000000"/>
        </w:rPr>
        <w:t xml:space="preserve">darbības traucējumiem </w:t>
      </w:r>
      <w:r w:rsidRPr="00D94767">
        <w:rPr>
          <w:color w:val="000000"/>
        </w:rPr>
        <w:t>(seruma bilirubīns no 1,5 līdz 10</w:t>
      </w:r>
      <w:r w:rsidR="0010390F" w:rsidRPr="00D94767">
        <w:rPr>
          <w:color w:val="000000"/>
        </w:rPr>
        <w:t> </w:t>
      </w:r>
      <w:r w:rsidRPr="00D94767">
        <w:rPr>
          <w:color w:val="000000"/>
        </w:rPr>
        <w:t xml:space="preserve">mg/dl) </w:t>
      </w:r>
      <w:r w:rsidR="00BF1101" w:rsidRPr="00D94767">
        <w:rPr>
          <w:color w:val="000000"/>
        </w:rPr>
        <w:t xml:space="preserve">topotekāns tika ievadīts intravenozi </w:t>
      </w:r>
      <w:r w:rsidRPr="00D94767">
        <w:rPr>
          <w:color w:val="000000"/>
        </w:rPr>
        <w:t>1,5</w:t>
      </w:r>
      <w:r w:rsidR="0010390F" w:rsidRPr="00D94767">
        <w:rPr>
          <w:color w:val="000000"/>
        </w:rPr>
        <w:t> </w:t>
      </w:r>
      <w:r w:rsidRPr="00D94767">
        <w:rPr>
          <w:color w:val="000000"/>
        </w:rPr>
        <w:t>mg/m</w:t>
      </w:r>
      <w:r w:rsidR="00081F82" w:rsidRPr="00D94767">
        <w:rPr>
          <w:color w:val="000000"/>
          <w:vertAlign w:val="superscript"/>
        </w:rPr>
        <w:t>2</w:t>
      </w:r>
      <w:r w:rsidRPr="00D94767">
        <w:rPr>
          <w:color w:val="000000"/>
        </w:rPr>
        <w:t xml:space="preserve"> piecas dienas katru trešo nedēļu. Tika novērota topotekāna klīrensa mazināšanās, </w:t>
      </w:r>
      <w:r w:rsidR="00BF1101" w:rsidRPr="00D94767">
        <w:rPr>
          <w:color w:val="000000"/>
        </w:rPr>
        <w:t xml:space="preserve">taču dati </w:t>
      </w:r>
      <w:r w:rsidRPr="00D94767">
        <w:rPr>
          <w:color w:val="000000"/>
        </w:rPr>
        <w:t xml:space="preserve">nav pietiekami, lai </w:t>
      </w:r>
      <w:r w:rsidR="005A4E7F" w:rsidRPr="00D94767">
        <w:rPr>
          <w:color w:val="000000"/>
        </w:rPr>
        <w:t>sniegtu ieteikumus par devām</w:t>
      </w:r>
      <w:r w:rsidR="00BF1101" w:rsidRPr="00D94767">
        <w:rPr>
          <w:color w:val="000000"/>
        </w:rPr>
        <w:t xml:space="preserve"> </w:t>
      </w:r>
      <w:r w:rsidRPr="00D94767">
        <w:rPr>
          <w:color w:val="000000"/>
        </w:rPr>
        <w:t>šai pacientu grupai</w:t>
      </w:r>
      <w:r w:rsidR="009F1026" w:rsidRPr="00D94767">
        <w:rPr>
          <w:color w:val="000000"/>
        </w:rPr>
        <w:t xml:space="preserve"> (skatīt 4.2. apakšpunktu)</w:t>
      </w:r>
      <w:r w:rsidRPr="00D94767">
        <w:rPr>
          <w:color w:val="000000"/>
        </w:rPr>
        <w:t xml:space="preserve">. </w:t>
      </w:r>
    </w:p>
    <w:p w14:paraId="3D7270FC" w14:textId="77777777" w:rsidR="00E37F3E" w:rsidRPr="00D94767" w:rsidRDefault="00E37F3E" w:rsidP="00F16F4F">
      <w:pPr>
        <w:spacing w:line="240" w:lineRule="auto"/>
        <w:rPr>
          <w:color w:val="000000"/>
        </w:rPr>
      </w:pPr>
    </w:p>
    <w:p w14:paraId="6A655746" w14:textId="77777777" w:rsidR="00716F80" w:rsidRPr="00D94767" w:rsidRDefault="009846FE" w:rsidP="00F16F4F">
      <w:pPr>
        <w:spacing w:line="240" w:lineRule="auto"/>
        <w:rPr>
          <w:color w:val="000000"/>
          <w:u w:val="single"/>
        </w:rPr>
      </w:pPr>
      <w:r w:rsidRPr="00D94767">
        <w:rPr>
          <w:color w:val="000000"/>
          <w:u w:val="single"/>
        </w:rPr>
        <w:t>Informācija par p</w:t>
      </w:r>
      <w:r w:rsidR="00716F80" w:rsidRPr="00D94767">
        <w:rPr>
          <w:color w:val="000000"/>
          <w:u w:val="single"/>
        </w:rPr>
        <w:t>alīgviel</w:t>
      </w:r>
      <w:r w:rsidRPr="00D94767">
        <w:rPr>
          <w:color w:val="000000"/>
          <w:u w:val="single"/>
        </w:rPr>
        <w:t>ām</w:t>
      </w:r>
    </w:p>
    <w:p w14:paraId="4CD20F91" w14:textId="77777777" w:rsidR="008455AC" w:rsidRPr="00D94767" w:rsidRDefault="008455AC" w:rsidP="00F16F4F">
      <w:pPr>
        <w:spacing w:line="240" w:lineRule="auto"/>
        <w:rPr>
          <w:color w:val="000000"/>
        </w:rPr>
      </w:pPr>
    </w:p>
    <w:p w14:paraId="31AC002C" w14:textId="77777777" w:rsidR="00716F80" w:rsidRPr="00D94767" w:rsidRDefault="007448B8" w:rsidP="00F16F4F">
      <w:pPr>
        <w:spacing w:line="240" w:lineRule="auto"/>
        <w:rPr>
          <w:color w:val="000000"/>
        </w:rPr>
      </w:pPr>
      <w:r w:rsidRPr="00D94767">
        <w:rPr>
          <w:color w:val="000000"/>
        </w:rPr>
        <w:t>Z</w:t>
      </w:r>
      <w:r w:rsidR="00716F80" w:rsidRPr="00D94767">
        <w:rPr>
          <w:color w:val="000000"/>
        </w:rPr>
        <w:t>āles satur mazāk par 1</w:t>
      </w:r>
      <w:r w:rsidR="009846FE" w:rsidRPr="00D94767">
        <w:rPr>
          <w:color w:val="000000"/>
        </w:rPr>
        <w:t> </w:t>
      </w:r>
      <w:r w:rsidR="00716F80" w:rsidRPr="00D94767">
        <w:rPr>
          <w:color w:val="000000"/>
        </w:rPr>
        <w:t>mmol nātrija (23</w:t>
      </w:r>
      <w:r w:rsidR="009846FE" w:rsidRPr="00D94767">
        <w:rPr>
          <w:color w:val="000000"/>
        </w:rPr>
        <w:t> </w:t>
      </w:r>
      <w:r w:rsidR="00716F80" w:rsidRPr="00D94767">
        <w:rPr>
          <w:color w:val="000000"/>
        </w:rPr>
        <w:t>mg) katrā flakonā</w:t>
      </w:r>
      <w:r w:rsidRPr="00D94767">
        <w:rPr>
          <w:color w:val="000000"/>
        </w:rPr>
        <w:t xml:space="preserve"> –</w:t>
      </w:r>
      <w:r w:rsidR="00716F80" w:rsidRPr="00D94767">
        <w:rPr>
          <w:color w:val="000000"/>
        </w:rPr>
        <w:t xml:space="preserve"> būtībā</w:t>
      </w:r>
      <w:r w:rsidRPr="00D94767">
        <w:rPr>
          <w:color w:val="000000"/>
        </w:rPr>
        <w:t xml:space="preserve"> tās</w:t>
      </w:r>
      <w:r w:rsidR="00716F80" w:rsidRPr="00D94767">
        <w:rPr>
          <w:color w:val="000000"/>
        </w:rPr>
        <w:t xml:space="preserve"> ir “nātriju nesaturošas”.</w:t>
      </w:r>
      <w:r w:rsidR="009372FB">
        <w:rPr>
          <w:color w:val="000000"/>
        </w:rPr>
        <w:t xml:space="preserve"> </w:t>
      </w:r>
      <w:r w:rsidR="003171FB" w:rsidRPr="00FF357D">
        <w:rPr>
          <w:color w:val="000000"/>
        </w:rPr>
        <w:t xml:space="preserve">Tomēr, ja Topotecan Hospira atšķaidīšanai pirms ievadīšanas tiek izmantots sāls šķīdums (0,9% </w:t>
      </w:r>
      <w:r w:rsidR="003171FB">
        <w:rPr>
          <w:color w:val="000000"/>
        </w:rPr>
        <w:t>sv.</w:t>
      </w:r>
      <w:r w:rsidR="003171FB" w:rsidRPr="00FF357D">
        <w:rPr>
          <w:color w:val="000000"/>
        </w:rPr>
        <w:t>/</w:t>
      </w:r>
      <w:r w:rsidR="003171FB">
        <w:rPr>
          <w:color w:val="000000"/>
        </w:rPr>
        <w:t>tilp.</w:t>
      </w:r>
      <w:r w:rsidR="003171FB" w:rsidRPr="00FF357D">
        <w:rPr>
          <w:color w:val="000000"/>
        </w:rPr>
        <w:t xml:space="preserve"> nātrija hlorīda šķīdum</w:t>
      </w:r>
      <w:r w:rsidR="003171FB">
        <w:rPr>
          <w:color w:val="000000"/>
        </w:rPr>
        <w:t>a</w:t>
      </w:r>
      <w:r w:rsidR="003171FB" w:rsidRPr="00FF357D">
        <w:rPr>
          <w:color w:val="000000"/>
        </w:rPr>
        <w:t>), saņemtā nātrija deva būs lielāka.</w:t>
      </w:r>
    </w:p>
    <w:p w14:paraId="2E8F714D" w14:textId="77777777" w:rsidR="00716F80" w:rsidRPr="00D94767" w:rsidRDefault="00716F80" w:rsidP="00F16F4F">
      <w:pPr>
        <w:spacing w:line="240" w:lineRule="auto"/>
        <w:rPr>
          <w:color w:val="000000"/>
        </w:rPr>
      </w:pPr>
    </w:p>
    <w:p w14:paraId="4FFA5E3B" w14:textId="77777777" w:rsidR="000A7823" w:rsidRPr="00D94767" w:rsidRDefault="000A7823" w:rsidP="00F16F4F">
      <w:pPr>
        <w:spacing w:line="240" w:lineRule="auto"/>
        <w:ind w:left="567" w:hanging="567"/>
        <w:rPr>
          <w:b/>
          <w:bCs/>
          <w:color w:val="000000"/>
        </w:rPr>
      </w:pPr>
      <w:r w:rsidRPr="00D94767">
        <w:rPr>
          <w:b/>
          <w:bCs/>
          <w:color w:val="000000"/>
        </w:rPr>
        <w:t>4.5</w:t>
      </w:r>
      <w:r w:rsidR="0075387A" w:rsidRPr="00D94767">
        <w:rPr>
          <w:b/>
          <w:bCs/>
          <w:color w:val="000000"/>
        </w:rPr>
        <w:t>.</w:t>
      </w:r>
      <w:r w:rsidRPr="00D94767">
        <w:rPr>
          <w:b/>
          <w:bCs/>
          <w:color w:val="000000"/>
        </w:rPr>
        <w:tab/>
        <w:t>Mijiedarbība ar citām zālēm un citi mijiedarbības veidi</w:t>
      </w:r>
    </w:p>
    <w:p w14:paraId="52FDCD4E" w14:textId="77777777" w:rsidR="000A7823" w:rsidRPr="00D94767" w:rsidRDefault="000A7823" w:rsidP="00F16F4F">
      <w:pPr>
        <w:spacing w:line="240" w:lineRule="auto"/>
        <w:ind w:left="567" w:hanging="567"/>
        <w:rPr>
          <w:b/>
          <w:bCs/>
          <w:color w:val="000000"/>
        </w:rPr>
      </w:pPr>
    </w:p>
    <w:p w14:paraId="6DBA1B4D" w14:textId="77777777" w:rsidR="000A7823" w:rsidRPr="00D94767" w:rsidRDefault="000A7823" w:rsidP="00F16F4F">
      <w:pPr>
        <w:spacing w:line="240" w:lineRule="auto"/>
        <w:rPr>
          <w:color w:val="000000"/>
        </w:rPr>
      </w:pPr>
      <w:r w:rsidRPr="00D94767">
        <w:rPr>
          <w:color w:val="000000"/>
        </w:rPr>
        <w:t xml:space="preserve">Farmakokinētiskās mijiedarbības pētījumi cilvēkiem </w:t>
      </w:r>
      <w:r w:rsidRPr="00D94767">
        <w:rPr>
          <w:i/>
          <w:iCs/>
          <w:color w:val="000000"/>
        </w:rPr>
        <w:t xml:space="preserve">in vivo </w:t>
      </w:r>
      <w:r w:rsidRPr="00D94767">
        <w:rPr>
          <w:color w:val="000000"/>
        </w:rPr>
        <w:t xml:space="preserve">nav veikti. </w:t>
      </w:r>
    </w:p>
    <w:p w14:paraId="17B63D61" w14:textId="77777777" w:rsidR="000A7823" w:rsidRPr="00D94767" w:rsidRDefault="000A7823" w:rsidP="00F16F4F">
      <w:pPr>
        <w:spacing w:line="240" w:lineRule="auto"/>
        <w:rPr>
          <w:color w:val="000000"/>
        </w:rPr>
      </w:pPr>
    </w:p>
    <w:p w14:paraId="455D7500" w14:textId="77777777" w:rsidR="000A7823" w:rsidRPr="00D94767" w:rsidRDefault="000A7823" w:rsidP="00F16F4F">
      <w:pPr>
        <w:spacing w:line="240" w:lineRule="auto"/>
        <w:rPr>
          <w:color w:val="000000"/>
        </w:rPr>
      </w:pPr>
      <w:r w:rsidRPr="00D94767">
        <w:rPr>
          <w:color w:val="000000"/>
        </w:rPr>
        <w:t>Topotekāns nenomāc cilvēk</w:t>
      </w:r>
      <w:r w:rsidR="008F4E00" w:rsidRPr="00D94767">
        <w:rPr>
          <w:color w:val="000000"/>
        </w:rPr>
        <w:t>a</w:t>
      </w:r>
      <w:r w:rsidRPr="00D94767">
        <w:rPr>
          <w:color w:val="000000"/>
        </w:rPr>
        <w:t xml:space="preserve"> P450 enzīmus (skatīt 5.2</w:t>
      </w:r>
      <w:r w:rsidR="0075387A" w:rsidRPr="00D94767">
        <w:rPr>
          <w:color w:val="000000"/>
        </w:rPr>
        <w:t>. apakšpunktu</w:t>
      </w:r>
      <w:r w:rsidRPr="00D94767">
        <w:rPr>
          <w:color w:val="000000"/>
        </w:rPr>
        <w:t>). Populācij</w:t>
      </w:r>
      <w:r w:rsidR="00BF1101" w:rsidRPr="00D94767">
        <w:rPr>
          <w:color w:val="000000"/>
        </w:rPr>
        <w:t>as</w:t>
      </w:r>
      <w:r w:rsidRPr="00D94767">
        <w:rPr>
          <w:color w:val="000000"/>
        </w:rPr>
        <w:t xml:space="preserve"> pētījum</w:t>
      </w:r>
      <w:r w:rsidR="00BF1101" w:rsidRPr="00D94767">
        <w:rPr>
          <w:color w:val="000000"/>
        </w:rPr>
        <w:t>ā</w:t>
      </w:r>
      <w:r w:rsidRPr="00D94767">
        <w:rPr>
          <w:color w:val="000000"/>
        </w:rPr>
        <w:t xml:space="preserve"> granisetrona, ondansetrona, morfīna vai kortikosteroīdu </w:t>
      </w:r>
      <w:r w:rsidR="00BF1101" w:rsidRPr="00D94767">
        <w:rPr>
          <w:color w:val="000000"/>
        </w:rPr>
        <w:t>lietošana vienlai</w:t>
      </w:r>
      <w:r w:rsidR="00EC0606" w:rsidRPr="00D94767">
        <w:rPr>
          <w:color w:val="000000"/>
        </w:rPr>
        <w:t>cīgi</w:t>
      </w:r>
      <w:r w:rsidR="00BF1101" w:rsidRPr="00D94767">
        <w:rPr>
          <w:color w:val="000000"/>
        </w:rPr>
        <w:t xml:space="preserve"> ar </w:t>
      </w:r>
      <w:r w:rsidRPr="00D94767">
        <w:rPr>
          <w:color w:val="000000"/>
        </w:rPr>
        <w:t>topotekān</w:t>
      </w:r>
      <w:r w:rsidR="00BF1101" w:rsidRPr="00D94767">
        <w:rPr>
          <w:color w:val="000000"/>
        </w:rPr>
        <w:t>u</w:t>
      </w:r>
      <w:r w:rsidRPr="00D94767">
        <w:rPr>
          <w:color w:val="000000"/>
        </w:rPr>
        <w:t xml:space="preserve"> </w:t>
      </w:r>
      <w:r w:rsidR="00BF1101" w:rsidRPr="00D94767">
        <w:rPr>
          <w:color w:val="000000"/>
        </w:rPr>
        <w:t>intravenozi nozīmīgi neietekmēja</w:t>
      </w:r>
      <w:r w:rsidRPr="00D94767">
        <w:rPr>
          <w:color w:val="000000"/>
        </w:rPr>
        <w:t xml:space="preserve"> kopēj</w:t>
      </w:r>
      <w:r w:rsidR="00BF1101" w:rsidRPr="00D94767">
        <w:rPr>
          <w:color w:val="000000"/>
        </w:rPr>
        <w:t>a</w:t>
      </w:r>
      <w:r w:rsidRPr="00D94767">
        <w:rPr>
          <w:color w:val="000000"/>
        </w:rPr>
        <w:t xml:space="preserve"> </w:t>
      </w:r>
      <w:r w:rsidR="00BF1101" w:rsidRPr="00D94767">
        <w:rPr>
          <w:color w:val="000000"/>
        </w:rPr>
        <w:t xml:space="preserve">topotekāna </w:t>
      </w:r>
      <w:r w:rsidRPr="00D94767">
        <w:rPr>
          <w:color w:val="000000"/>
        </w:rPr>
        <w:t>(aktīv</w:t>
      </w:r>
      <w:r w:rsidR="00BF1101" w:rsidRPr="00D94767">
        <w:rPr>
          <w:color w:val="000000"/>
        </w:rPr>
        <w:t>ās</w:t>
      </w:r>
      <w:r w:rsidRPr="00D94767">
        <w:rPr>
          <w:color w:val="000000"/>
        </w:rPr>
        <w:t xml:space="preserve"> un neaktīv</w:t>
      </w:r>
      <w:r w:rsidR="00BF1101" w:rsidRPr="00D94767">
        <w:rPr>
          <w:color w:val="000000"/>
        </w:rPr>
        <w:t>ās</w:t>
      </w:r>
      <w:r w:rsidRPr="00D94767">
        <w:rPr>
          <w:color w:val="000000"/>
        </w:rPr>
        <w:t xml:space="preserve"> form</w:t>
      </w:r>
      <w:r w:rsidR="00BF1101" w:rsidRPr="00D94767">
        <w:rPr>
          <w:color w:val="000000"/>
        </w:rPr>
        <w:t>as</w:t>
      </w:r>
      <w:r w:rsidRPr="00D94767">
        <w:rPr>
          <w:color w:val="000000"/>
        </w:rPr>
        <w:t xml:space="preserve">) farmakokinētiku. </w:t>
      </w:r>
    </w:p>
    <w:p w14:paraId="2D5E54C5" w14:textId="77777777" w:rsidR="000A7823" w:rsidRPr="00D94767" w:rsidRDefault="000A7823" w:rsidP="00F16F4F">
      <w:pPr>
        <w:spacing w:line="240" w:lineRule="auto"/>
        <w:rPr>
          <w:color w:val="000000"/>
        </w:rPr>
      </w:pPr>
    </w:p>
    <w:p w14:paraId="16E6E641" w14:textId="77777777" w:rsidR="000A7823" w:rsidRPr="00D94767" w:rsidRDefault="000A7823" w:rsidP="00F16F4F">
      <w:pPr>
        <w:spacing w:line="240" w:lineRule="auto"/>
        <w:rPr>
          <w:color w:val="000000"/>
        </w:rPr>
      </w:pPr>
      <w:r w:rsidRPr="00D94767">
        <w:rPr>
          <w:color w:val="000000"/>
        </w:rPr>
        <w:t xml:space="preserve">Kombinējot topotekānu ar citiem ķīmijterapijas līdzekļiem, </w:t>
      </w:r>
      <w:r w:rsidR="00A942E4" w:rsidRPr="00D94767">
        <w:rPr>
          <w:color w:val="000000"/>
        </w:rPr>
        <w:t>panesamības uzlabošanai</w:t>
      </w:r>
      <w:r w:rsidRPr="00D94767">
        <w:rPr>
          <w:color w:val="000000"/>
        </w:rPr>
        <w:t xml:space="preserve"> var būt nepieciešam</w:t>
      </w:r>
      <w:r w:rsidR="00A942E4" w:rsidRPr="00D94767">
        <w:rPr>
          <w:color w:val="000000"/>
        </w:rPr>
        <w:t>a</w:t>
      </w:r>
      <w:r w:rsidRPr="00D94767">
        <w:rPr>
          <w:color w:val="000000"/>
        </w:rPr>
        <w:t xml:space="preserve"> visu šo zāļu devas</w:t>
      </w:r>
      <w:r w:rsidR="00A942E4" w:rsidRPr="00D94767">
        <w:rPr>
          <w:color w:val="000000"/>
        </w:rPr>
        <w:t xml:space="preserve"> samazināšana</w:t>
      </w:r>
      <w:r w:rsidRPr="00D94767">
        <w:rPr>
          <w:color w:val="000000"/>
        </w:rPr>
        <w:t xml:space="preserve">. Tomēr, kombinējot ar platīnu saturošiem līdzekļiem, pastāv noteikta, no secības atkarīga mijiedarbība, kas atšķiras, ordinējot platīnu saturošas zāles topotekāna lietošanas </w:t>
      </w:r>
      <w:r w:rsidR="00A942E4" w:rsidRPr="00D94767">
        <w:rPr>
          <w:color w:val="000000"/>
        </w:rPr>
        <w:t xml:space="preserve">1. vai 5. </w:t>
      </w:r>
      <w:r w:rsidRPr="00D94767">
        <w:rPr>
          <w:color w:val="000000"/>
        </w:rPr>
        <w:t xml:space="preserve">dienā. Ja cisplatīns vai karboplatīns tiek ordinēts topotekāna lietošanas </w:t>
      </w:r>
      <w:r w:rsidR="00A942E4" w:rsidRPr="00D94767">
        <w:rPr>
          <w:color w:val="000000"/>
        </w:rPr>
        <w:t>1.</w:t>
      </w:r>
      <w:r w:rsidR="00A414A2" w:rsidRPr="00D94767">
        <w:rPr>
          <w:color w:val="000000"/>
        </w:rPr>
        <w:t> </w:t>
      </w:r>
      <w:r w:rsidRPr="00D94767">
        <w:rPr>
          <w:color w:val="000000"/>
        </w:rPr>
        <w:t xml:space="preserve">dienā, </w:t>
      </w:r>
      <w:r w:rsidR="00A942E4" w:rsidRPr="00D94767">
        <w:rPr>
          <w:color w:val="000000"/>
        </w:rPr>
        <w:t>panesamības uzlabošanai</w:t>
      </w:r>
      <w:r w:rsidRPr="00D94767">
        <w:rPr>
          <w:color w:val="000000"/>
        </w:rPr>
        <w:t xml:space="preserve"> </w:t>
      </w:r>
      <w:r w:rsidR="00A942E4" w:rsidRPr="00D94767">
        <w:rPr>
          <w:color w:val="000000"/>
        </w:rPr>
        <w:t>jā</w:t>
      </w:r>
      <w:r w:rsidRPr="00D94767">
        <w:rPr>
          <w:color w:val="000000"/>
        </w:rPr>
        <w:t>ordinē mazāk</w:t>
      </w:r>
      <w:r w:rsidR="00A942E4" w:rsidRPr="00D94767">
        <w:rPr>
          <w:color w:val="000000"/>
        </w:rPr>
        <w:t>a</w:t>
      </w:r>
      <w:r w:rsidRPr="00D94767">
        <w:rPr>
          <w:color w:val="000000"/>
        </w:rPr>
        <w:t xml:space="preserve"> zāļu dev</w:t>
      </w:r>
      <w:r w:rsidR="00A942E4" w:rsidRPr="00D94767">
        <w:rPr>
          <w:color w:val="000000"/>
        </w:rPr>
        <w:t>a</w:t>
      </w:r>
      <w:r w:rsidRPr="00D94767">
        <w:rPr>
          <w:color w:val="000000"/>
        </w:rPr>
        <w:t xml:space="preserve"> nekā tad, ja platīnu saturošu zāļu lietošan</w:t>
      </w:r>
      <w:r w:rsidR="00424687" w:rsidRPr="00D94767">
        <w:rPr>
          <w:color w:val="000000"/>
        </w:rPr>
        <w:t>u</w:t>
      </w:r>
      <w:r w:rsidRPr="00D94767">
        <w:rPr>
          <w:color w:val="000000"/>
        </w:rPr>
        <w:t xml:space="preserve"> uzsāk topotekāna lietošanas </w:t>
      </w:r>
      <w:r w:rsidR="00A942E4" w:rsidRPr="00D94767">
        <w:rPr>
          <w:color w:val="000000"/>
        </w:rPr>
        <w:t xml:space="preserve">5. </w:t>
      </w:r>
      <w:r w:rsidRPr="00D94767">
        <w:rPr>
          <w:color w:val="000000"/>
        </w:rPr>
        <w:t xml:space="preserve">dienā. </w:t>
      </w:r>
    </w:p>
    <w:p w14:paraId="331C198A" w14:textId="77777777" w:rsidR="000A7823" w:rsidRPr="00D94767" w:rsidRDefault="000A7823" w:rsidP="00F16F4F">
      <w:pPr>
        <w:spacing w:line="240" w:lineRule="auto"/>
        <w:rPr>
          <w:color w:val="000000"/>
        </w:rPr>
      </w:pPr>
    </w:p>
    <w:p w14:paraId="580C9960" w14:textId="77777777" w:rsidR="000A7823" w:rsidRPr="00D94767" w:rsidRDefault="000A7823" w:rsidP="00F16F4F">
      <w:pPr>
        <w:spacing w:line="240" w:lineRule="auto"/>
        <w:rPr>
          <w:color w:val="000000"/>
        </w:rPr>
      </w:pPr>
      <w:r w:rsidRPr="00D94767">
        <w:rPr>
          <w:color w:val="000000"/>
        </w:rPr>
        <w:t>13 pacientēm ar olnīcu vēzi, k</w:t>
      </w:r>
      <w:r w:rsidR="00424687" w:rsidRPr="00D94767">
        <w:rPr>
          <w:color w:val="000000"/>
        </w:rPr>
        <w:t>urā</w:t>
      </w:r>
      <w:r w:rsidRPr="00D94767">
        <w:rPr>
          <w:color w:val="000000"/>
        </w:rPr>
        <w:t>m ievadīja topotekānu (0,75</w:t>
      </w:r>
      <w:r w:rsidR="0010390F" w:rsidRPr="00D94767">
        <w:rPr>
          <w:color w:val="000000"/>
        </w:rPr>
        <w:t> </w:t>
      </w:r>
      <w:r w:rsidRPr="00D94767">
        <w:rPr>
          <w:color w:val="000000"/>
        </w:rPr>
        <w:t>mg/ m</w:t>
      </w:r>
      <w:r w:rsidR="00387C60" w:rsidRPr="00D94767">
        <w:rPr>
          <w:color w:val="000000"/>
          <w:vertAlign w:val="superscript"/>
        </w:rPr>
        <w:t>2</w:t>
      </w:r>
      <w:r w:rsidRPr="00D94767">
        <w:rPr>
          <w:color w:val="000000"/>
        </w:rPr>
        <w:t xml:space="preserve"> dienā 5 dienas pēc kārtas) un cisplatīnu (60</w:t>
      </w:r>
      <w:r w:rsidR="0010390F" w:rsidRPr="00D94767">
        <w:rPr>
          <w:color w:val="000000"/>
        </w:rPr>
        <w:t> </w:t>
      </w:r>
      <w:r w:rsidRPr="00D94767">
        <w:rPr>
          <w:color w:val="000000"/>
        </w:rPr>
        <w:t>mg/m</w:t>
      </w:r>
      <w:r w:rsidR="00081F82" w:rsidRPr="00D94767">
        <w:rPr>
          <w:color w:val="000000"/>
          <w:vertAlign w:val="superscript"/>
        </w:rPr>
        <w:t>2</w:t>
      </w:r>
      <w:r w:rsidRPr="00D94767">
        <w:rPr>
          <w:color w:val="000000"/>
        </w:rPr>
        <w:t xml:space="preserve"> dienā 1.</w:t>
      </w:r>
      <w:r w:rsidR="00387C60" w:rsidRPr="00D94767">
        <w:rPr>
          <w:color w:val="000000"/>
        </w:rPr>
        <w:t xml:space="preserve"> </w:t>
      </w:r>
      <w:r w:rsidRPr="00D94767">
        <w:rPr>
          <w:color w:val="000000"/>
        </w:rPr>
        <w:t>dienā), 5.</w:t>
      </w:r>
      <w:r w:rsidR="00387C60" w:rsidRPr="00D94767">
        <w:rPr>
          <w:color w:val="000000"/>
        </w:rPr>
        <w:t xml:space="preserve"> </w:t>
      </w:r>
      <w:r w:rsidRPr="00D94767">
        <w:rPr>
          <w:color w:val="000000"/>
        </w:rPr>
        <w:t>dienā novēroja nelielu AUC (12%, n</w:t>
      </w:r>
      <w:r w:rsidR="003171FB">
        <w:rPr>
          <w:color w:val="000000"/>
        </w:rPr>
        <w:t> </w:t>
      </w:r>
      <w:r w:rsidRPr="00D94767">
        <w:rPr>
          <w:color w:val="000000"/>
        </w:rPr>
        <w:t>=</w:t>
      </w:r>
      <w:r w:rsidR="003171FB">
        <w:rPr>
          <w:color w:val="000000"/>
        </w:rPr>
        <w:t> </w:t>
      </w:r>
      <w:r w:rsidRPr="00D94767">
        <w:rPr>
          <w:color w:val="000000"/>
        </w:rPr>
        <w:t>9) un C</w:t>
      </w:r>
      <w:r w:rsidRPr="00D94767">
        <w:rPr>
          <w:color w:val="000000"/>
          <w:vertAlign w:val="subscript"/>
        </w:rPr>
        <w:t>max</w:t>
      </w:r>
      <w:r w:rsidRPr="00D94767">
        <w:rPr>
          <w:color w:val="000000"/>
        </w:rPr>
        <w:t xml:space="preserve"> </w:t>
      </w:r>
      <w:r w:rsidR="009247AE" w:rsidRPr="00D94767">
        <w:rPr>
          <w:color w:val="000000"/>
        </w:rPr>
        <w:t>(23%, n</w:t>
      </w:r>
      <w:r w:rsidR="003171FB">
        <w:rPr>
          <w:color w:val="000000"/>
        </w:rPr>
        <w:t> </w:t>
      </w:r>
      <w:r w:rsidR="009247AE" w:rsidRPr="00D94767">
        <w:rPr>
          <w:color w:val="000000"/>
        </w:rPr>
        <w:t>=</w:t>
      </w:r>
      <w:r w:rsidR="003171FB">
        <w:rPr>
          <w:color w:val="000000"/>
        </w:rPr>
        <w:t> </w:t>
      </w:r>
      <w:r w:rsidR="009247AE" w:rsidRPr="00D94767">
        <w:rPr>
          <w:color w:val="000000"/>
        </w:rPr>
        <w:t>11) paaugstināšanos. Šī</w:t>
      </w:r>
      <w:r w:rsidRPr="00D94767">
        <w:rPr>
          <w:color w:val="000000"/>
        </w:rPr>
        <w:t xml:space="preserve"> paaugstināšanās netiek uzskatīta par klīniski nozīmīgu. </w:t>
      </w:r>
    </w:p>
    <w:p w14:paraId="7664D455" w14:textId="77777777" w:rsidR="00E37F3E" w:rsidRPr="00D94767" w:rsidRDefault="00E37F3E" w:rsidP="00F16F4F">
      <w:pPr>
        <w:spacing w:line="240" w:lineRule="auto"/>
        <w:rPr>
          <w:b/>
          <w:bCs/>
          <w:color w:val="000000"/>
        </w:rPr>
      </w:pPr>
    </w:p>
    <w:p w14:paraId="1532C6A1" w14:textId="77777777" w:rsidR="000A7823" w:rsidRPr="00D94767" w:rsidRDefault="0075387A" w:rsidP="0075387A">
      <w:pPr>
        <w:tabs>
          <w:tab w:val="clear" w:pos="567"/>
        </w:tabs>
        <w:spacing w:line="240" w:lineRule="auto"/>
        <w:rPr>
          <w:b/>
          <w:bCs/>
          <w:color w:val="000000"/>
        </w:rPr>
      </w:pPr>
      <w:r w:rsidRPr="00D94767">
        <w:rPr>
          <w:b/>
          <w:bCs/>
          <w:color w:val="000000"/>
        </w:rPr>
        <w:t>4.6.</w:t>
      </w:r>
      <w:r w:rsidRPr="00D94767">
        <w:rPr>
          <w:b/>
          <w:bCs/>
          <w:color w:val="000000"/>
        </w:rPr>
        <w:tab/>
      </w:r>
      <w:r w:rsidR="000A7823" w:rsidRPr="00D94767">
        <w:rPr>
          <w:b/>
          <w:bCs/>
          <w:color w:val="000000"/>
        </w:rPr>
        <w:t xml:space="preserve">Fertilitāte, grūtniecība un </w:t>
      </w:r>
      <w:r w:rsidR="001A4D8F" w:rsidRPr="00D94767">
        <w:rPr>
          <w:b/>
          <w:bCs/>
          <w:color w:val="000000"/>
        </w:rPr>
        <w:t>barošana ar krūti</w:t>
      </w:r>
    </w:p>
    <w:p w14:paraId="57FACACE" w14:textId="77777777" w:rsidR="00753F71" w:rsidRPr="00D94767" w:rsidRDefault="00753F71" w:rsidP="00F16F4F">
      <w:pPr>
        <w:spacing w:line="240" w:lineRule="auto"/>
        <w:rPr>
          <w:color w:val="000000"/>
        </w:rPr>
      </w:pPr>
    </w:p>
    <w:p w14:paraId="4B432324" w14:textId="77777777" w:rsidR="00BF2E42" w:rsidRPr="00D94767" w:rsidRDefault="00BF2E42" w:rsidP="00F16F4F">
      <w:pPr>
        <w:pStyle w:val="Default"/>
        <w:rPr>
          <w:sz w:val="22"/>
          <w:szCs w:val="22"/>
          <w:u w:val="single" w:color="000000"/>
        </w:rPr>
      </w:pPr>
      <w:r w:rsidRPr="00D94767">
        <w:rPr>
          <w:spacing w:val="-1"/>
          <w:sz w:val="22"/>
          <w:szCs w:val="22"/>
          <w:u w:val="single" w:color="000000"/>
        </w:rPr>
        <w:t>Reproduktīvā</w:t>
      </w:r>
      <w:r w:rsidRPr="00D94767">
        <w:rPr>
          <w:sz w:val="22"/>
          <w:szCs w:val="22"/>
          <w:u w:val="single" w:color="000000"/>
        </w:rPr>
        <w:t xml:space="preserve"> </w:t>
      </w:r>
      <w:r w:rsidRPr="00D94767">
        <w:rPr>
          <w:spacing w:val="-1"/>
          <w:sz w:val="22"/>
          <w:szCs w:val="22"/>
          <w:u w:val="single" w:color="000000"/>
        </w:rPr>
        <w:t>vecuma</w:t>
      </w:r>
      <w:r w:rsidRPr="00D94767">
        <w:rPr>
          <w:sz w:val="22"/>
          <w:szCs w:val="22"/>
          <w:u w:val="single" w:color="000000"/>
        </w:rPr>
        <w:t xml:space="preserve"> </w:t>
      </w:r>
      <w:r w:rsidRPr="00D94767">
        <w:rPr>
          <w:spacing w:val="-1"/>
          <w:sz w:val="22"/>
          <w:szCs w:val="22"/>
          <w:u w:val="single" w:color="000000"/>
        </w:rPr>
        <w:t>sievietes</w:t>
      </w:r>
      <w:r w:rsidRPr="00D94767">
        <w:rPr>
          <w:sz w:val="22"/>
          <w:szCs w:val="22"/>
          <w:u w:val="single" w:color="000000"/>
        </w:rPr>
        <w:t xml:space="preserve"> /</w:t>
      </w:r>
      <w:r w:rsidRPr="00D94767">
        <w:rPr>
          <w:spacing w:val="1"/>
          <w:sz w:val="22"/>
          <w:szCs w:val="22"/>
          <w:u w:val="single" w:color="000000"/>
        </w:rPr>
        <w:t xml:space="preserve"> </w:t>
      </w:r>
      <w:r w:rsidRPr="00D94767">
        <w:rPr>
          <w:spacing w:val="-1"/>
          <w:sz w:val="22"/>
          <w:szCs w:val="22"/>
          <w:u w:val="single" w:color="000000"/>
        </w:rPr>
        <w:t>kontracepcija</w:t>
      </w:r>
      <w:r w:rsidRPr="00D94767">
        <w:rPr>
          <w:spacing w:val="-2"/>
          <w:sz w:val="22"/>
          <w:szCs w:val="22"/>
          <w:u w:val="single" w:color="000000"/>
        </w:rPr>
        <w:t xml:space="preserve"> </w:t>
      </w:r>
      <w:r w:rsidRPr="00D94767">
        <w:rPr>
          <w:spacing w:val="-1"/>
          <w:sz w:val="22"/>
          <w:szCs w:val="22"/>
          <w:u w:val="single" w:color="000000"/>
        </w:rPr>
        <w:t>vīriešiem</w:t>
      </w:r>
      <w:r w:rsidRPr="00D94767">
        <w:rPr>
          <w:spacing w:val="-4"/>
          <w:sz w:val="22"/>
          <w:szCs w:val="22"/>
          <w:u w:val="single" w:color="000000"/>
        </w:rPr>
        <w:t xml:space="preserve"> </w:t>
      </w:r>
      <w:r w:rsidRPr="00D94767">
        <w:rPr>
          <w:sz w:val="22"/>
          <w:szCs w:val="22"/>
          <w:u w:val="single" w:color="000000"/>
        </w:rPr>
        <w:t>un sievietēm</w:t>
      </w:r>
    </w:p>
    <w:p w14:paraId="69A801E7" w14:textId="77777777" w:rsidR="00A942E4" w:rsidRPr="00D94767" w:rsidRDefault="00753F71" w:rsidP="00F16F4F">
      <w:pPr>
        <w:spacing w:line="240" w:lineRule="auto"/>
        <w:rPr>
          <w:color w:val="000000"/>
        </w:rPr>
      </w:pPr>
      <w:r w:rsidRPr="00D94767">
        <w:rPr>
          <w:color w:val="000000"/>
        </w:rPr>
        <w:t>Preklīniskie pētījumi pierāda, ka topotekāns izraisa embriofetālu letalitāti un malformācijas (skatīt 5.3</w:t>
      </w:r>
      <w:r w:rsidR="0075387A" w:rsidRPr="00D94767">
        <w:rPr>
          <w:color w:val="000000"/>
        </w:rPr>
        <w:t>.</w:t>
      </w:r>
      <w:r w:rsidR="006964A0" w:rsidRPr="00D94767">
        <w:rPr>
          <w:color w:val="000000"/>
        </w:rPr>
        <w:t> </w:t>
      </w:r>
      <w:r w:rsidR="0075387A" w:rsidRPr="00D94767">
        <w:rPr>
          <w:color w:val="000000"/>
        </w:rPr>
        <w:t>apakšpunktu</w:t>
      </w:r>
      <w:r w:rsidRPr="00D94767">
        <w:rPr>
          <w:color w:val="000000"/>
        </w:rPr>
        <w:t xml:space="preserve">). Tāpat kā citi citotoksiski līdzekļi, topotekāns var kaitēt auglim, tādēļ sievietēm </w:t>
      </w:r>
      <w:r w:rsidR="009247AE" w:rsidRPr="00D94767">
        <w:rPr>
          <w:color w:val="000000"/>
        </w:rPr>
        <w:t xml:space="preserve">reproduktīvā vecumā </w:t>
      </w:r>
      <w:r w:rsidRPr="00D94767">
        <w:rPr>
          <w:color w:val="000000"/>
        </w:rPr>
        <w:t xml:space="preserve">jāiesaka izvairīties no grūtniecības topotekāna terapijas laikā. </w:t>
      </w:r>
    </w:p>
    <w:p w14:paraId="6D5DF559" w14:textId="77777777" w:rsidR="00A942E4" w:rsidRPr="00D94767" w:rsidRDefault="00A942E4" w:rsidP="00F16F4F">
      <w:pPr>
        <w:spacing w:line="240" w:lineRule="auto"/>
        <w:rPr>
          <w:color w:val="000000"/>
        </w:rPr>
      </w:pPr>
    </w:p>
    <w:p w14:paraId="489A4FE4" w14:textId="77777777" w:rsidR="00BF2E42" w:rsidRDefault="00BF2E42" w:rsidP="00BF2E42">
      <w:pPr>
        <w:pStyle w:val="BodyText"/>
        <w:ind w:left="0" w:right="245"/>
        <w:rPr>
          <w:color w:val="000000"/>
          <w:lang w:val="lv-LV"/>
        </w:rPr>
      </w:pPr>
      <w:r w:rsidRPr="00D94767">
        <w:rPr>
          <w:color w:val="000000"/>
          <w:spacing w:val="-1"/>
          <w:lang w:val="lv-LV"/>
        </w:rPr>
        <w:t>Tāpat</w:t>
      </w:r>
      <w:r w:rsidRPr="00D94767">
        <w:rPr>
          <w:color w:val="000000"/>
          <w:spacing w:val="1"/>
          <w:lang w:val="lv-LV"/>
        </w:rPr>
        <w:t xml:space="preserve"> </w:t>
      </w:r>
      <w:r w:rsidRPr="00D94767">
        <w:rPr>
          <w:color w:val="000000"/>
          <w:spacing w:val="-2"/>
          <w:lang w:val="lv-LV"/>
        </w:rPr>
        <w:t>kā</w:t>
      </w:r>
      <w:r w:rsidRPr="00D94767">
        <w:rPr>
          <w:color w:val="000000"/>
          <w:lang w:val="lv-LV"/>
        </w:rPr>
        <w:t xml:space="preserve"> </w:t>
      </w:r>
      <w:r w:rsidRPr="00D94767">
        <w:rPr>
          <w:color w:val="000000"/>
          <w:spacing w:val="-1"/>
          <w:lang w:val="lv-LV"/>
        </w:rPr>
        <w:t>visos</w:t>
      </w:r>
      <w:r w:rsidRPr="00D94767">
        <w:rPr>
          <w:color w:val="000000"/>
          <w:spacing w:val="-2"/>
          <w:lang w:val="lv-LV"/>
        </w:rPr>
        <w:t xml:space="preserve"> </w:t>
      </w:r>
      <w:r w:rsidRPr="00D94767">
        <w:rPr>
          <w:color w:val="000000"/>
          <w:spacing w:val="-1"/>
          <w:lang w:val="lv-LV"/>
        </w:rPr>
        <w:t>citotoksiskas</w:t>
      </w:r>
      <w:r w:rsidRPr="00D94767">
        <w:rPr>
          <w:color w:val="000000"/>
          <w:lang w:val="lv-LV"/>
        </w:rPr>
        <w:t xml:space="preserve"> </w:t>
      </w:r>
      <w:r w:rsidRPr="00D94767">
        <w:rPr>
          <w:color w:val="000000"/>
          <w:spacing w:val="-1"/>
          <w:lang w:val="lv-LV"/>
        </w:rPr>
        <w:t>ķīmijterapijas</w:t>
      </w:r>
      <w:r w:rsidRPr="00D94767">
        <w:rPr>
          <w:color w:val="000000"/>
          <w:lang w:val="lv-LV"/>
        </w:rPr>
        <w:t xml:space="preserve"> </w:t>
      </w:r>
      <w:r w:rsidRPr="00D94767">
        <w:rPr>
          <w:color w:val="000000"/>
          <w:spacing w:val="-1"/>
          <w:lang w:val="lv-LV"/>
        </w:rPr>
        <w:t>gadījumos,</w:t>
      </w:r>
      <w:r w:rsidRPr="00D94767">
        <w:rPr>
          <w:color w:val="000000"/>
          <w:spacing w:val="1"/>
          <w:lang w:val="lv-LV"/>
        </w:rPr>
        <w:t xml:space="preserve"> </w:t>
      </w:r>
      <w:r w:rsidRPr="00D94767">
        <w:rPr>
          <w:color w:val="000000"/>
          <w:spacing w:val="-1"/>
          <w:lang w:val="lv-LV"/>
        </w:rPr>
        <w:t>pacientiem,</w:t>
      </w:r>
      <w:r w:rsidRPr="00D94767">
        <w:rPr>
          <w:color w:val="000000"/>
          <w:lang w:val="lv-LV"/>
        </w:rPr>
        <w:t xml:space="preserve"> </w:t>
      </w:r>
      <w:r w:rsidRPr="00D94767">
        <w:rPr>
          <w:color w:val="000000"/>
          <w:spacing w:val="-1"/>
          <w:lang w:val="lv-LV"/>
        </w:rPr>
        <w:t>kurus</w:t>
      </w:r>
      <w:r w:rsidRPr="00D94767">
        <w:rPr>
          <w:color w:val="000000"/>
          <w:lang w:val="lv-LV"/>
        </w:rPr>
        <w:t xml:space="preserve"> </w:t>
      </w:r>
      <w:r w:rsidRPr="00D94767">
        <w:rPr>
          <w:color w:val="000000"/>
          <w:spacing w:val="-1"/>
          <w:lang w:val="lv-LV"/>
        </w:rPr>
        <w:t>ārstē</w:t>
      </w:r>
      <w:r w:rsidRPr="00D94767">
        <w:rPr>
          <w:color w:val="000000"/>
          <w:spacing w:val="-2"/>
          <w:lang w:val="lv-LV"/>
        </w:rPr>
        <w:t xml:space="preserve"> </w:t>
      </w:r>
      <w:r w:rsidRPr="00D94767">
        <w:rPr>
          <w:color w:val="000000"/>
          <w:lang w:val="lv-LV"/>
        </w:rPr>
        <w:t>ar</w:t>
      </w:r>
      <w:r w:rsidRPr="00D94767">
        <w:rPr>
          <w:color w:val="000000"/>
          <w:spacing w:val="-2"/>
          <w:lang w:val="lv-LV"/>
        </w:rPr>
        <w:t xml:space="preserve"> </w:t>
      </w:r>
      <w:r w:rsidRPr="00D94767">
        <w:rPr>
          <w:color w:val="000000"/>
          <w:spacing w:val="-1"/>
          <w:lang w:val="lv-LV"/>
        </w:rPr>
        <w:t>topotekānu, jāiesaka</w:t>
      </w:r>
      <w:r w:rsidRPr="00D94767">
        <w:rPr>
          <w:color w:val="000000"/>
          <w:spacing w:val="73"/>
          <w:lang w:val="lv-LV"/>
        </w:rPr>
        <w:t xml:space="preserve"> </w:t>
      </w:r>
      <w:r w:rsidRPr="00D94767">
        <w:rPr>
          <w:color w:val="000000"/>
          <w:spacing w:val="-1"/>
          <w:lang w:val="lv-LV"/>
        </w:rPr>
        <w:t>pašiem</w:t>
      </w:r>
      <w:r w:rsidRPr="00D94767">
        <w:rPr>
          <w:color w:val="000000"/>
          <w:spacing w:val="-4"/>
          <w:lang w:val="lv-LV"/>
        </w:rPr>
        <w:t xml:space="preserve"> </w:t>
      </w:r>
      <w:r w:rsidRPr="00D94767">
        <w:rPr>
          <w:color w:val="000000"/>
          <w:spacing w:val="-1"/>
          <w:lang w:val="lv-LV"/>
        </w:rPr>
        <w:t>vai</w:t>
      </w:r>
      <w:r w:rsidRPr="00D94767">
        <w:rPr>
          <w:color w:val="000000"/>
          <w:spacing w:val="1"/>
          <w:lang w:val="lv-LV"/>
        </w:rPr>
        <w:t xml:space="preserve"> </w:t>
      </w:r>
      <w:r w:rsidRPr="00D94767">
        <w:rPr>
          <w:color w:val="000000"/>
          <w:spacing w:val="-1"/>
          <w:lang w:val="lv-LV"/>
        </w:rPr>
        <w:t>viņu</w:t>
      </w:r>
      <w:r w:rsidRPr="00D94767">
        <w:rPr>
          <w:color w:val="000000"/>
          <w:lang w:val="lv-LV"/>
        </w:rPr>
        <w:t xml:space="preserve"> </w:t>
      </w:r>
      <w:r w:rsidRPr="00D94767">
        <w:rPr>
          <w:color w:val="000000"/>
          <w:spacing w:val="-1"/>
          <w:lang w:val="lv-LV"/>
        </w:rPr>
        <w:t>dzimumpartneriem</w:t>
      </w:r>
      <w:r w:rsidRPr="00D94767">
        <w:rPr>
          <w:color w:val="000000"/>
          <w:spacing w:val="-2"/>
          <w:lang w:val="lv-LV"/>
        </w:rPr>
        <w:t xml:space="preserve"> </w:t>
      </w:r>
      <w:r w:rsidRPr="00D94767">
        <w:rPr>
          <w:color w:val="000000"/>
          <w:spacing w:val="-1"/>
          <w:lang w:val="lv-LV"/>
        </w:rPr>
        <w:t>lietot</w:t>
      </w:r>
      <w:r w:rsidRPr="00D94767">
        <w:rPr>
          <w:color w:val="000000"/>
          <w:spacing w:val="1"/>
          <w:lang w:val="lv-LV"/>
        </w:rPr>
        <w:t xml:space="preserve"> </w:t>
      </w:r>
      <w:r w:rsidRPr="00D94767">
        <w:rPr>
          <w:color w:val="000000"/>
          <w:spacing w:val="-1"/>
          <w:lang w:val="lv-LV"/>
        </w:rPr>
        <w:t>efektīvu</w:t>
      </w:r>
      <w:r w:rsidRPr="00D94767">
        <w:rPr>
          <w:color w:val="000000"/>
          <w:lang w:val="lv-LV"/>
        </w:rPr>
        <w:t xml:space="preserve"> </w:t>
      </w:r>
      <w:r w:rsidRPr="00D94767">
        <w:rPr>
          <w:color w:val="000000"/>
          <w:spacing w:val="-1"/>
          <w:lang w:val="lv-LV"/>
        </w:rPr>
        <w:t>pretapaugļošanās</w:t>
      </w:r>
      <w:r w:rsidRPr="00D94767">
        <w:rPr>
          <w:color w:val="000000"/>
          <w:lang w:val="lv-LV"/>
        </w:rPr>
        <w:t xml:space="preserve"> metodi.</w:t>
      </w:r>
    </w:p>
    <w:p w14:paraId="62F7C1B5" w14:textId="77777777" w:rsidR="00E62213" w:rsidRPr="00D94767" w:rsidRDefault="00E62213" w:rsidP="00BF2E42">
      <w:pPr>
        <w:pStyle w:val="BodyText"/>
        <w:ind w:left="0" w:right="245"/>
        <w:rPr>
          <w:color w:val="000000"/>
          <w:lang w:val="lv-LV"/>
        </w:rPr>
      </w:pPr>
    </w:p>
    <w:p w14:paraId="55CF1B76" w14:textId="77777777" w:rsidR="00E62213" w:rsidRDefault="00E62213" w:rsidP="00E62213">
      <w:r>
        <w:t>Sievietēm reproduktīvā vecumā ārstēšanas ar topotekānu laikā un 6 mēnešus pēc ārstēšanas pabeigšanas jālieto efektīvi kontracepcijas līdzekļi.</w:t>
      </w:r>
    </w:p>
    <w:p w14:paraId="055D6E7D" w14:textId="77777777" w:rsidR="00E62213" w:rsidRDefault="00E62213" w:rsidP="00E62213"/>
    <w:p w14:paraId="6C64651C" w14:textId="77777777" w:rsidR="00E62213" w:rsidRDefault="00E62213" w:rsidP="00E62213">
      <w:r>
        <w:t>Vīriešiem topotekāna lietošanas laikā un 3 mēnešus pēc ārstēšanas pabeigšanas ieteicams lietot efektīvus kontracepcijas līdzekļus un neradīt bērnu.</w:t>
      </w:r>
    </w:p>
    <w:p w14:paraId="6287C9BF" w14:textId="77777777" w:rsidR="00BF2E42" w:rsidRPr="00D94767" w:rsidRDefault="00BF2E42" w:rsidP="00F16F4F">
      <w:pPr>
        <w:spacing w:line="240" w:lineRule="auto"/>
        <w:rPr>
          <w:color w:val="000000"/>
        </w:rPr>
      </w:pPr>
    </w:p>
    <w:p w14:paraId="0E5397DB" w14:textId="77777777" w:rsidR="00A942E4" w:rsidRPr="00D94767" w:rsidRDefault="00A942E4" w:rsidP="00F16F4F">
      <w:pPr>
        <w:spacing w:line="240" w:lineRule="auto"/>
        <w:rPr>
          <w:color w:val="000000"/>
          <w:u w:val="single"/>
        </w:rPr>
      </w:pPr>
      <w:r w:rsidRPr="00D94767">
        <w:rPr>
          <w:color w:val="000000"/>
          <w:u w:val="single"/>
        </w:rPr>
        <w:t>Grūtniecība</w:t>
      </w:r>
    </w:p>
    <w:p w14:paraId="37F55C83" w14:textId="77777777" w:rsidR="009247AE" w:rsidRPr="00D94767" w:rsidRDefault="009247AE" w:rsidP="00F16F4F">
      <w:pPr>
        <w:spacing w:line="240" w:lineRule="auto"/>
        <w:rPr>
          <w:color w:val="000000"/>
        </w:rPr>
      </w:pPr>
      <w:r w:rsidRPr="00D94767">
        <w:rPr>
          <w:color w:val="000000"/>
        </w:rPr>
        <w:t xml:space="preserve">Ja topotekānu lieto grūtniecības laikā, vai topotekāna terapijas laikā iestājas grūtniecība, paciente jābrīdina par iespējamo kaitējumu auglim. </w:t>
      </w:r>
    </w:p>
    <w:p w14:paraId="5AEAF105" w14:textId="77777777" w:rsidR="009247AE" w:rsidRPr="00D94767" w:rsidRDefault="009247AE" w:rsidP="00F16F4F">
      <w:pPr>
        <w:pStyle w:val="Default"/>
        <w:rPr>
          <w:sz w:val="22"/>
          <w:szCs w:val="22"/>
        </w:rPr>
      </w:pPr>
    </w:p>
    <w:p w14:paraId="022D2815" w14:textId="77777777" w:rsidR="00A942E4" w:rsidRPr="00D94767" w:rsidRDefault="001A4D8F" w:rsidP="004849E5">
      <w:pPr>
        <w:keepNext/>
        <w:spacing w:line="240" w:lineRule="auto"/>
        <w:rPr>
          <w:color w:val="000000"/>
        </w:rPr>
      </w:pPr>
      <w:r w:rsidRPr="00D94767">
        <w:rPr>
          <w:color w:val="000000"/>
          <w:u w:val="single"/>
        </w:rPr>
        <w:lastRenderedPageBreak/>
        <w:t>Barošana ar krūti</w:t>
      </w:r>
    </w:p>
    <w:p w14:paraId="19676A40" w14:textId="77777777" w:rsidR="009247AE" w:rsidRPr="00D94767" w:rsidRDefault="00753F71" w:rsidP="004849E5">
      <w:pPr>
        <w:keepNext/>
        <w:spacing w:line="240" w:lineRule="auto"/>
        <w:rPr>
          <w:color w:val="000000"/>
        </w:rPr>
      </w:pPr>
      <w:r w:rsidRPr="00D94767">
        <w:rPr>
          <w:color w:val="000000"/>
        </w:rPr>
        <w:t>Topotekā</w:t>
      </w:r>
      <w:r w:rsidR="009247AE" w:rsidRPr="00D94767">
        <w:rPr>
          <w:color w:val="000000"/>
        </w:rPr>
        <w:t>ns</w:t>
      </w:r>
      <w:r w:rsidRPr="00D94767">
        <w:rPr>
          <w:color w:val="000000"/>
        </w:rPr>
        <w:t xml:space="preserve"> ir kontrindicē</w:t>
      </w:r>
      <w:r w:rsidR="009247AE" w:rsidRPr="00D94767">
        <w:rPr>
          <w:color w:val="000000"/>
        </w:rPr>
        <w:t>ts</w:t>
      </w:r>
      <w:r w:rsidR="00756AB5" w:rsidRPr="00D94767">
        <w:rPr>
          <w:color w:val="000000"/>
        </w:rPr>
        <w:t>, barojot bērnu ar krūti</w:t>
      </w:r>
      <w:r w:rsidRPr="00D94767">
        <w:rPr>
          <w:color w:val="000000"/>
        </w:rPr>
        <w:t xml:space="preserve"> (skatīt 4.3</w:t>
      </w:r>
      <w:r w:rsidR="0075387A" w:rsidRPr="00D94767">
        <w:rPr>
          <w:color w:val="000000"/>
        </w:rPr>
        <w:t>. apakšpunktu</w:t>
      </w:r>
      <w:r w:rsidRPr="00D94767">
        <w:rPr>
          <w:color w:val="000000"/>
        </w:rPr>
        <w:t xml:space="preserve">). </w:t>
      </w:r>
      <w:r w:rsidR="009247AE" w:rsidRPr="00D94767">
        <w:rPr>
          <w:color w:val="000000"/>
        </w:rPr>
        <w:t xml:space="preserve">Lai gan nav zināms, vai topotekāns izdalās cilvēka pienā, uzsākot terapiju, </w:t>
      </w:r>
      <w:r w:rsidR="006964A0" w:rsidRPr="00D94767">
        <w:rPr>
          <w:color w:val="000000"/>
        </w:rPr>
        <w:t>bērna barošana ar krūti ir</w:t>
      </w:r>
      <w:r w:rsidR="009247AE" w:rsidRPr="00D94767">
        <w:rPr>
          <w:color w:val="000000"/>
        </w:rPr>
        <w:t xml:space="preserve"> jāpārtrauc. </w:t>
      </w:r>
    </w:p>
    <w:p w14:paraId="2F63CAB5" w14:textId="77777777" w:rsidR="009247AE" w:rsidRPr="00D94767" w:rsidRDefault="009247AE" w:rsidP="00F16F4F">
      <w:pPr>
        <w:spacing w:line="240" w:lineRule="auto"/>
        <w:ind w:left="567" w:hanging="567"/>
        <w:rPr>
          <w:color w:val="000000"/>
        </w:rPr>
      </w:pPr>
    </w:p>
    <w:p w14:paraId="226447BD" w14:textId="77777777" w:rsidR="00A942E4" w:rsidRPr="00D94767" w:rsidRDefault="00A942E4" w:rsidP="00F16F4F">
      <w:pPr>
        <w:tabs>
          <w:tab w:val="clear" w:pos="567"/>
          <w:tab w:val="left" w:pos="0"/>
        </w:tabs>
        <w:spacing w:line="240" w:lineRule="auto"/>
        <w:rPr>
          <w:color w:val="000000"/>
        </w:rPr>
      </w:pPr>
      <w:r w:rsidRPr="00D94767">
        <w:rPr>
          <w:color w:val="000000"/>
          <w:u w:val="single"/>
        </w:rPr>
        <w:t>Fertilitāte</w:t>
      </w:r>
      <w:r w:rsidRPr="00D94767">
        <w:rPr>
          <w:color w:val="000000"/>
        </w:rPr>
        <w:t xml:space="preserve"> </w:t>
      </w:r>
    </w:p>
    <w:p w14:paraId="7C20EA29" w14:textId="77777777" w:rsidR="000A7823" w:rsidRPr="00D94767" w:rsidRDefault="00753F71" w:rsidP="00F16F4F">
      <w:pPr>
        <w:tabs>
          <w:tab w:val="clear" w:pos="567"/>
          <w:tab w:val="left" w:pos="0"/>
        </w:tabs>
        <w:spacing w:line="240" w:lineRule="auto"/>
        <w:rPr>
          <w:color w:val="000000"/>
        </w:rPr>
      </w:pPr>
      <w:r w:rsidRPr="00D94767">
        <w:rPr>
          <w:color w:val="000000"/>
        </w:rPr>
        <w:t>Reproduktīvās toksicitātes pētījumos ar žurkām nav konstatēta topotekāna ietekme uz tēviņu vai mātīšu auglību (skatīt 5.3</w:t>
      </w:r>
      <w:r w:rsidR="0075387A" w:rsidRPr="00D94767">
        <w:rPr>
          <w:color w:val="000000"/>
        </w:rPr>
        <w:t>. apakšpunktu</w:t>
      </w:r>
      <w:r w:rsidRPr="00D94767">
        <w:rPr>
          <w:color w:val="000000"/>
        </w:rPr>
        <w:t>). Taču, tāpat kā citas citotoksiskas zāles, topotekāns ir genotoksisks, tādēļ nevar izslēgt tā ietekmi uz auglību, tai skaitā vīriešu auglību.</w:t>
      </w:r>
    </w:p>
    <w:p w14:paraId="15C41232" w14:textId="77777777" w:rsidR="00E37F3E" w:rsidRPr="00D94767" w:rsidRDefault="00E37F3E" w:rsidP="00F16F4F">
      <w:pPr>
        <w:spacing w:line="240" w:lineRule="auto"/>
        <w:rPr>
          <w:color w:val="000000"/>
        </w:rPr>
      </w:pPr>
    </w:p>
    <w:p w14:paraId="1DFABFD7" w14:textId="77777777" w:rsidR="000A7823" w:rsidRPr="00D94767" w:rsidRDefault="000A7823" w:rsidP="00F16F4F">
      <w:pPr>
        <w:spacing w:line="240" w:lineRule="auto"/>
        <w:ind w:left="567" w:hanging="567"/>
        <w:rPr>
          <w:color w:val="000000"/>
        </w:rPr>
      </w:pPr>
      <w:r w:rsidRPr="00D94767">
        <w:rPr>
          <w:b/>
          <w:bCs/>
          <w:color w:val="000000"/>
        </w:rPr>
        <w:t>4.7</w:t>
      </w:r>
      <w:r w:rsidR="0075387A" w:rsidRPr="00D94767">
        <w:rPr>
          <w:b/>
          <w:bCs/>
          <w:color w:val="000000"/>
        </w:rPr>
        <w:t>.</w:t>
      </w:r>
      <w:r w:rsidRPr="00D94767">
        <w:rPr>
          <w:b/>
          <w:bCs/>
          <w:color w:val="000000"/>
        </w:rPr>
        <w:tab/>
        <w:t>Ietekme uz spēju vadīt transportlīdzekļus un apkalpot mehānismus</w:t>
      </w:r>
    </w:p>
    <w:p w14:paraId="379E4D02" w14:textId="77777777" w:rsidR="000A7823" w:rsidRPr="00D94767" w:rsidRDefault="000A7823" w:rsidP="00F16F4F">
      <w:pPr>
        <w:spacing w:line="240" w:lineRule="auto"/>
        <w:ind w:left="567" w:hanging="567"/>
        <w:rPr>
          <w:color w:val="000000"/>
        </w:rPr>
      </w:pPr>
    </w:p>
    <w:p w14:paraId="4EFD1E84" w14:textId="77777777" w:rsidR="000A7823" w:rsidRPr="00D94767" w:rsidRDefault="004B6AD0" w:rsidP="00F16F4F">
      <w:pPr>
        <w:spacing w:line="240" w:lineRule="auto"/>
        <w:rPr>
          <w:color w:val="000000"/>
        </w:rPr>
      </w:pPr>
      <w:r w:rsidRPr="00D94767">
        <w:rPr>
          <w:color w:val="000000"/>
        </w:rPr>
        <w:t>P</w:t>
      </w:r>
      <w:r w:rsidR="000A7823" w:rsidRPr="00D94767">
        <w:rPr>
          <w:color w:val="000000"/>
        </w:rPr>
        <w:t>ētījumi, lai novērtētu ietekmi uz spēju vadīt transportlīdzekļus un apkalpot mehānismus</w:t>
      </w:r>
      <w:r w:rsidRPr="00D94767">
        <w:rPr>
          <w:color w:val="000000"/>
        </w:rPr>
        <w:t>, nav veikti</w:t>
      </w:r>
      <w:r w:rsidR="000A7823" w:rsidRPr="00D94767">
        <w:rPr>
          <w:color w:val="000000"/>
        </w:rPr>
        <w:t>. Tomēr, ja ir nespēks un astēnija, vadot automašīnu vai apkalpojot iekārtas, jāievēro piesardzība.</w:t>
      </w:r>
    </w:p>
    <w:p w14:paraId="5F889128" w14:textId="77777777" w:rsidR="00E37F3E" w:rsidRPr="00D94767" w:rsidRDefault="00E37F3E" w:rsidP="00F16F4F">
      <w:pPr>
        <w:spacing w:line="240" w:lineRule="auto"/>
        <w:rPr>
          <w:color w:val="000000"/>
        </w:rPr>
      </w:pPr>
    </w:p>
    <w:p w14:paraId="15359841" w14:textId="77777777" w:rsidR="000A7823" w:rsidRPr="00D94767" w:rsidRDefault="000A7823" w:rsidP="00F16F4F">
      <w:pPr>
        <w:spacing w:line="240" w:lineRule="auto"/>
        <w:ind w:left="567" w:hanging="567"/>
        <w:rPr>
          <w:b/>
          <w:bCs/>
          <w:color w:val="000000"/>
        </w:rPr>
      </w:pPr>
      <w:r w:rsidRPr="00D94767">
        <w:rPr>
          <w:b/>
          <w:bCs/>
          <w:color w:val="000000"/>
        </w:rPr>
        <w:t>4.8</w:t>
      </w:r>
      <w:r w:rsidR="0075387A" w:rsidRPr="00D94767">
        <w:rPr>
          <w:b/>
          <w:bCs/>
          <w:color w:val="000000"/>
        </w:rPr>
        <w:t>.</w:t>
      </w:r>
      <w:r w:rsidRPr="00D94767">
        <w:rPr>
          <w:b/>
          <w:bCs/>
          <w:color w:val="000000"/>
        </w:rPr>
        <w:tab/>
        <w:t>Nevēlamās blakusparādības</w:t>
      </w:r>
    </w:p>
    <w:p w14:paraId="441EBE98" w14:textId="77777777" w:rsidR="000A7823" w:rsidRPr="00D94767" w:rsidRDefault="000A7823" w:rsidP="00A86A77">
      <w:pPr>
        <w:spacing w:line="240" w:lineRule="auto"/>
        <w:rPr>
          <w:color w:val="000000"/>
        </w:rPr>
      </w:pPr>
    </w:p>
    <w:p w14:paraId="6A82A3E9" w14:textId="77777777" w:rsidR="000A7823" w:rsidRPr="00D94767" w:rsidRDefault="000A7823" w:rsidP="00F16F4F">
      <w:pPr>
        <w:spacing w:line="240" w:lineRule="auto"/>
        <w:rPr>
          <w:color w:val="000000"/>
        </w:rPr>
      </w:pPr>
      <w:r w:rsidRPr="00D94767">
        <w:rPr>
          <w:color w:val="000000"/>
        </w:rPr>
        <w:t xml:space="preserve">Devu noteikšanas pētījumos, kas aptvēra 523 pacientes ar olnīcu vēža recidīvu un 631 pacientu ar sīkšūnu plaušu vēža recidīvu, devu </w:t>
      </w:r>
      <w:r w:rsidR="00B74138" w:rsidRPr="00D94767">
        <w:rPr>
          <w:color w:val="000000"/>
        </w:rPr>
        <w:t xml:space="preserve">ierobežojošais </w:t>
      </w:r>
      <w:r w:rsidRPr="00D94767">
        <w:rPr>
          <w:color w:val="000000"/>
        </w:rPr>
        <w:t xml:space="preserve">faktors topotekāna monoterapijā bija hematoloģiskā toksicitāte. Tas bija paredzams un atgriezenisks. Nenovēroja nekādas kumulatīvas hematoloģiskās vai nehematoloģiskās toksicitātes pazīmes. </w:t>
      </w:r>
    </w:p>
    <w:p w14:paraId="30D7018E" w14:textId="77777777" w:rsidR="000A7823" w:rsidRPr="00D94767" w:rsidRDefault="000A7823" w:rsidP="00F16F4F">
      <w:pPr>
        <w:spacing w:line="240" w:lineRule="auto"/>
        <w:rPr>
          <w:color w:val="000000"/>
        </w:rPr>
      </w:pPr>
    </w:p>
    <w:p w14:paraId="43636B3E" w14:textId="77777777" w:rsidR="000A7823" w:rsidRPr="00D94767" w:rsidRDefault="000A7823" w:rsidP="00F16F4F">
      <w:pPr>
        <w:spacing w:line="240" w:lineRule="auto"/>
        <w:rPr>
          <w:color w:val="000000"/>
        </w:rPr>
      </w:pPr>
      <w:r w:rsidRPr="00D94767">
        <w:rPr>
          <w:color w:val="000000"/>
        </w:rPr>
        <w:t xml:space="preserve">Topotekāna </w:t>
      </w:r>
      <w:r w:rsidR="007E606C" w:rsidRPr="00D94767">
        <w:rPr>
          <w:color w:val="000000"/>
        </w:rPr>
        <w:t xml:space="preserve">drošuma </w:t>
      </w:r>
      <w:r w:rsidRPr="00D94767">
        <w:rPr>
          <w:color w:val="000000"/>
        </w:rPr>
        <w:t xml:space="preserve">profils, lietojot to kombinācijā ar cisplatīnu dzemdes kakla vēža klīniskajos pētījumos, atbilst tam, ko novēroja, lietojot topotekānu monoterapijā. Kopējā hematoloģiskā toksicitāte pacientēm, ko ārstēja ar topotekānu kombinācijā ar cisplatīnu, bija zemāka, salīdzinot ar topotekāna monoterapiju, bet augstāka nekā lietojot cisplatīnu vienu pašu. </w:t>
      </w:r>
    </w:p>
    <w:p w14:paraId="58160E60" w14:textId="77777777" w:rsidR="000A7823" w:rsidRPr="00D94767" w:rsidRDefault="000A7823" w:rsidP="00F16F4F">
      <w:pPr>
        <w:spacing w:line="240" w:lineRule="auto"/>
        <w:rPr>
          <w:color w:val="000000"/>
        </w:rPr>
      </w:pPr>
    </w:p>
    <w:p w14:paraId="61326572" w14:textId="77777777" w:rsidR="000A7823" w:rsidRPr="00D94767" w:rsidRDefault="000A7823" w:rsidP="00F16F4F">
      <w:pPr>
        <w:spacing w:line="240" w:lineRule="auto"/>
        <w:rPr>
          <w:color w:val="000000"/>
        </w:rPr>
      </w:pPr>
      <w:r w:rsidRPr="00D94767">
        <w:rPr>
          <w:color w:val="000000"/>
        </w:rPr>
        <w:t xml:space="preserve">Lietojot topotekānu kombinācijā ar cisplatīnu, novēroja papildu blakusparādības, taču šīs blakusparādības bija novērotas cisplatīna monoterapijas gadījumā un nebija saistītas ar topotekānu. Lai </w:t>
      </w:r>
      <w:r w:rsidR="00B51BF8" w:rsidRPr="00D94767">
        <w:rPr>
          <w:color w:val="000000"/>
        </w:rPr>
        <w:t xml:space="preserve">saņemtu </w:t>
      </w:r>
      <w:r w:rsidRPr="00D94767">
        <w:rPr>
          <w:color w:val="000000"/>
        </w:rPr>
        <w:t xml:space="preserve">informāciju par visām blakusparādībām, kas saistītas ar cisplatīna lietošanu, jāiepazīstas ar cisplatīna zāļu aprakstu. </w:t>
      </w:r>
    </w:p>
    <w:p w14:paraId="656AA7D2" w14:textId="77777777" w:rsidR="000A7823" w:rsidRPr="00D94767" w:rsidRDefault="000A7823" w:rsidP="00F16F4F">
      <w:pPr>
        <w:spacing w:line="240" w:lineRule="auto"/>
        <w:rPr>
          <w:color w:val="000000"/>
        </w:rPr>
      </w:pPr>
    </w:p>
    <w:p w14:paraId="47B50239" w14:textId="77777777" w:rsidR="000A7823" w:rsidRPr="00D94767" w:rsidRDefault="000A7823" w:rsidP="00F16F4F">
      <w:pPr>
        <w:spacing w:line="240" w:lineRule="auto"/>
        <w:rPr>
          <w:color w:val="000000"/>
        </w:rPr>
      </w:pPr>
      <w:r w:rsidRPr="00D94767">
        <w:rPr>
          <w:color w:val="000000"/>
        </w:rPr>
        <w:t>Apvienotie droš</w:t>
      </w:r>
      <w:r w:rsidR="008E2A7E" w:rsidRPr="00D94767">
        <w:rPr>
          <w:color w:val="000000"/>
        </w:rPr>
        <w:t>uma</w:t>
      </w:r>
      <w:r w:rsidRPr="00D94767">
        <w:rPr>
          <w:color w:val="000000"/>
        </w:rPr>
        <w:t xml:space="preserve"> dati par topotekānu monoterapijā sniegti zemāk.</w:t>
      </w:r>
    </w:p>
    <w:p w14:paraId="062323DF" w14:textId="77777777" w:rsidR="000A7823" w:rsidRPr="00D94767" w:rsidRDefault="000A7823" w:rsidP="00F16F4F">
      <w:pPr>
        <w:spacing w:line="240" w:lineRule="auto"/>
        <w:rPr>
          <w:color w:val="000000"/>
        </w:rPr>
      </w:pPr>
    </w:p>
    <w:p w14:paraId="0D23C95A" w14:textId="77777777" w:rsidR="000A7823" w:rsidRPr="00D94767" w:rsidRDefault="000A7823" w:rsidP="00F16F4F">
      <w:pPr>
        <w:spacing w:line="240" w:lineRule="auto"/>
        <w:rPr>
          <w:color w:val="000000"/>
        </w:rPr>
      </w:pPr>
      <w:r w:rsidRPr="00D94767">
        <w:rPr>
          <w:color w:val="000000"/>
        </w:rPr>
        <w:t>Nevēlamās blakusparādības zemāk esošajā tabulā ir sakārtotas pēc orgānu sistēm</w:t>
      </w:r>
      <w:r w:rsidR="0091671A" w:rsidRPr="00D94767">
        <w:rPr>
          <w:color w:val="000000"/>
        </w:rPr>
        <w:t>u</w:t>
      </w:r>
      <w:r w:rsidRPr="00D94767">
        <w:rPr>
          <w:color w:val="000000"/>
        </w:rPr>
        <w:t xml:space="preserve"> klas</w:t>
      </w:r>
      <w:r w:rsidR="0091671A" w:rsidRPr="00D94767">
        <w:rPr>
          <w:color w:val="000000"/>
        </w:rPr>
        <w:t>ifikācijas</w:t>
      </w:r>
      <w:r w:rsidRPr="00D94767">
        <w:rPr>
          <w:color w:val="000000"/>
        </w:rPr>
        <w:t xml:space="preserve"> un biežuma (visi </w:t>
      </w:r>
      <w:r w:rsidR="009C2CE4" w:rsidRPr="00D94767">
        <w:rPr>
          <w:color w:val="000000"/>
        </w:rPr>
        <w:t xml:space="preserve">ziņotie </w:t>
      </w:r>
      <w:r w:rsidRPr="00D94767">
        <w:rPr>
          <w:color w:val="000000"/>
        </w:rPr>
        <w:t xml:space="preserve">gadījumi). Biežums </w:t>
      </w:r>
      <w:r w:rsidR="007E606C" w:rsidRPr="00D94767">
        <w:rPr>
          <w:color w:val="000000"/>
        </w:rPr>
        <w:t>definēts</w:t>
      </w:r>
      <w:r w:rsidRPr="00D94767">
        <w:rPr>
          <w:color w:val="000000"/>
        </w:rPr>
        <w:t xml:space="preserve"> </w:t>
      </w:r>
      <w:r w:rsidR="0091671A" w:rsidRPr="00D94767">
        <w:rPr>
          <w:color w:val="000000"/>
        </w:rPr>
        <w:t>šādi</w:t>
      </w:r>
      <w:r w:rsidRPr="00D94767">
        <w:rPr>
          <w:color w:val="000000"/>
        </w:rPr>
        <w:t>: ļoti biež</w:t>
      </w:r>
      <w:r w:rsidR="0091671A" w:rsidRPr="00D94767">
        <w:rPr>
          <w:color w:val="000000"/>
        </w:rPr>
        <w:t>i</w:t>
      </w:r>
      <w:r w:rsidRPr="00D94767">
        <w:rPr>
          <w:color w:val="000000"/>
        </w:rPr>
        <w:t xml:space="preserve"> (≥1/10); biež</w:t>
      </w:r>
      <w:r w:rsidR="0091671A" w:rsidRPr="00D94767">
        <w:rPr>
          <w:color w:val="000000"/>
        </w:rPr>
        <w:t>i</w:t>
      </w:r>
      <w:r w:rsidRPr="00D94767">
        <w:rPr>
          <w:color w:val="000000"/>
        </w:rPr>
        <w:t xml:space="preserve"> (≥1/100 līdz &lt;1/10); retāk (≥1/1000 līdz &lt;1/100); ret</w:t>
      </w:r>
      <w:r w:rsidR="0091671A" w:rsidRPr="00D94767">
        <w:rPr>
          <w:color w:val="000000"/>
        </w:rPr>
        <w:t>i</w:t>
      </w:r>
      <w:r w:rsidRPr="00D94767">
        <w:rPr>
          <w:color w:val="000000"/>
        </w:rPr>
        <w:t xml:space="preserve"> (≥1/10000 līdz &lt;1/1000); ļoti ret</w:t>
      </w:r>
      <w:r w:rsidR="0091671A" w:rsidRPr="00D94767">
        <w:rPr>
          <w:color w:val="000000"/>
        </w:rPr>
        <w:t>i</w:t>
      </w:r>
      <w:r w:rsidRPr="00D94767">
        <w:rPr>
          <w:color w:val="000000"/>
        </w:rPr>
        <w:t xml:space="preserve"> ( &lt;1/10000)</w:t>
      </w:r>
      <w:r w:rsidR="007E606C" w:rsidRPr="00D94767">
        <w:rPr>
          <w:color w:val="000000"/>
        </w:rPr>
        <w:t xml:space="preserve"> un</w:t>
      </w:r>
      <w:r w:rsidRPr="00D94767">
        <w:rPr>
          <w:color w:val="000000"/>
        </w:rPr>
        <w:t xml:space="preserve"> nav zināmi (nevar noteikt pēc pieejamiem datiem).</w:t>
      </w:r>
    </w:p>
    <w:p w14:paraId="30F04309" w14:textId="77777777" w:rsidR="000A7823" w:rsidRPr="00D94767" w:rsidRDefault="000A7823" w:rsidP="00F16F4F">
      <w:pPr>
        <w:spacing w:line="240" w:lineRule="auto"/>
        <w:rPr>
          <w:color w:val="000000"/>
        </w:rPr>
      </w:pPr>
    </w:p>
    <w:p w14:paraId="0C4872BC" w14:textId="77777777" w:rsidR="000A7823" w:rsidRPr="00D94767" w:rsidRDefault="000A7823" w:rsidP="00F16F4F">
      <w:pPr>
        <w:spacing w:line="240" w:lineRule="auto"/>
        <w:rPr>
          <w:color w:val="000000"/>
        </w:rPr>
      </w:pPr>
      <w:r w:rsidRPr="00D94767">
        <w:rPr>
          <w:color w:val="000000"/>
        </w:rPr>
        <w:t xml:space="preserve">Katrā </w:t>
      </w:r>
      <w:r w:rsidR="009D1FB4" w:rsidRPr="00D94767">
        <w:rPr>
          <w:color w:val="000000"/>
        </w:rPr>
        <w:t xml:space="preserve">sastopamības </w:t>
      </w:r>
      <w:r w:rsidRPr="00D94767">
        <w:rPr>
          <w:color w:val="000000"/>
        </w:rPr>
        <w:t>biežuma grupā nevēlamās blakusparādības sakārtotas to nopietnības samazināšanās secībā.</w:t>
      </w:r>
    </w:p>
    <w:p w14:paraId="52664E31" w14:textId="77777777" w:rsidR="000A7823" w:rsidRPr="00D94767" w:rsidRDefault="000A7823" w:rsidP="00A86A77">
      <w:pPr>
        <w:spacing w:line="240" w:lineRule="auto"/>
        <w:rPr>
          <w:color w:val="000000"/>
        </w:rPr>
      </w:pPr>
    </w:p>
    <w:tbl>
      <w:tblPr>
        <w:tblW w:w="9290" w:type="dxa"/>
        <w:tblInd w:w="6" w:type="dxa"/>
        <w:tblLayout w:type="fixed"/>
        <w:tblCellMar>
          <w:left w:w="0" w:type="dxa"/>
          <w:right w:w="0" w:type="dxa"/>
        </w:tblCellMar>
        <w:tblLook w:val="01E0" w:firstRow="1" w:lastRow="1" w:firstColumn="1" w:lastColumn="1" w:noHBand="0" w:noVBand="0"/>
      </w:tblPr>
      <w:tblGrid>
        <w:gridCol w:w="1810"/>
        <w:gridCol w:w="7480"/>
      </w:tblGrid>
      <w:tr w:rsidR="00444CD1" w:rsidRPr="00D94767" w14:paraId="5F900EE2" w14:textId="77777777" w:rsidTr="00952391">
        <w:trPr>
          <w:trHeight w:hRule="exact" w:val="264"/>
        </w:trPr>
        <w:tc>
          <w:tcPr>
            <w:tcW w:w="9290" w:type="dxa"/>
            <w:gridSpan w:val="2"/>
            <w:tcBorders>
              <w:top w:val="single" w:sz="5" w:space="0" w:color="000000"/>
              <w:left w:val="single" w:sz="5" w:space="0" w:color="000000"/>
              <w:bottom w:val="single" w:sz="5" w:space="0" w:color="000000"/>
              <w:right w:val="single" w:sz="5" w:space="0" w:color="000000"/>
            </w:tcBorders>
          </w:tcPr>
          <w:p w14:paraId="39D29AF9" w14:textId="77777777" w:rsidR="00444CD1" w:rsidRPr="00D94767" w:rsidRDefault="00444CD1" w:rsidP="0020529F">
            <w:pPr>
              <w:pStyle w:val="TableParagraph"/>
              <w:spacing w:line="252" w:lineRule="exact"/>
              <w:ind w:left="102"/>
              <w:rPr>
                <w:rFonts w:ascii="Times New Roman" w:eastAsia="Times New Roman" w:hAnsi="Times New Roman"/>
                <w:color w:val="000000"/>
              </w:rPr>
            </w:pPr>
            <w:r w:rsidRPr="00D94767">
              <w:rPr>
                <w:rFonts w:ascii="Times New Roman" w:hAnsi="Times New Roman"/>
                <w:b/>
                <w:color w:val="000000"/>
                <w:spacing w:val="-1"/>
              </w:rPr>
              <w:t>Infekcijas</w:t>
            </w:r>
            <w:r w:rsidRPr="00D94767">
              <w:rPr>
                <w:rFonts w:ascii="Times New Roman" w:hAnsi="Times New Roman"/>
                <w:b/>
                <w:color w:val="000000"/>
              </w:rPr>
              <w:t xml:space="preserve"> un</w:t>
            </w:r>
            <w:r w:rsidRPr="00D94767">
              <w:rPr>
                <w:rFonts w:ascii="Times New Roman" w:hAnsi="Times New Roman"/>
                <w:b/>
                <w:color w:val="000000"/>
                <w:spacing w:val="-3"/>
              </w:rPr>
              <w:t xml:space="preserve"> </w:t>
            </w:r>
            <w:r w:rsidRPr="00D94767">
              <w:rPr>
                <w:rFonts w:ascii="Times New Roman" w:hAnsi="Times New Roman"/>
                <w:b/>
                <w:color w:val="000000"/>
                <w:spacing w:val="-1"/>
              </w:rPr>
              <w:t>infestācijas</w:t>
            </w:r>
          </w:p>
        </w:tc>
      </w:tr>
      <w:tr w:rsidR="00444CD1" w:rsidRPr="00D94767" w14:paraId="5E6114CA" w14:textId="77777777" w:rsidTr="00952391">
        <w:trPr>
          <w:trHeight w:hRule="exact" w:val="245"/>
        </w:trPr>
        <w:tc>
          <w:tcPr>
            <w:tcW w:w="1810" w:type="dxa"/>
            <w:tcBorders>
              <w:top w:val="single" w:sz="5" w:space="0" w:color="000000"/>
              <w:left w:val="single" w:sz="5" w:space="0" w:color="000000"/>
              <w:bottom w:val="nil"/>
              <w:right w:val="single" w:sz="5" w:space="0" w:color="000000"/>
            </w:tcBorders>
          </w:tcPr>
          <w:p w14:paraId="3497D86E" w14:textId="77777777" w:rsidR="00444CD1" w:rsidRPr="00D94767" w:rsidRDefault="00444CD1" w:rsidP="0020529F">
            <w:pPr>
              <w:pStyle w:val="TableParagraph"/>
              <w:spacing w:line="245" w:lineRule="exact"/>
              <w:ind w:left="102"/>
              <w:rPr>
                <w:rFonts w:ascii="Times New Roman" w:eastAsia="Times New Roman" w:hAnsi="Times New Roman"/>
                <w:color w:val="000000"/>
              </w:rPr>
            </w:pPr>
            <w:r w:rsidRPr="00D94767">
              <w:rPr>
                <w:rFonts w:ascii="Times New Roman" w:hAnsi="Times New Roman"/>
                <w:color w:val="000000"/>
              </w:rPr>
              <w:t>Ļoti</w:t>
            </w:r>
            <w:r w:rsidRPr="00D94767">
              <w:rPr>
                <w:rFonts w:ascii="Times New Roman" w:hAnsi="Times New Roman"/>
                <w:color w:val="000000"/>
                <w:spacing w:val="1"/>
              </w:rPr>
              <w:t xml:space="preserve"> </w:t>
            </w:r>
            <w:r w:rsidRPr="00D94767">
              <w:rPr>
                <w:rFonts w:ascii="Times New Roman" w:hAnsi="Times New Roman"/>
                <w:color w:val="000000"/>
                <w:spacing w:val="-1"/>
              </w:rPr>
              <w:t>bieži</w:t>
            </w:r>
          </w:p>
        </w:tc>
        <w:tc>
          <w:tcPr>
            <w:tcW w:w="7480" w:type="dxa"/>
            <w:tcBorders>
              <w:top w:val="single" w:sz="5" w:space="0" w:color="000000"/>
              <w:left w:val="single" w:sz="5" w:space="0" w:color="000000"/>
              <w:bottom w:val="nil"/>
              <w:right w:val="single" w:sz="5" w:space="0" w:color="000000"/>
            </w:tcBorders>
          </w:tcPr>
          <w:p w14:paraId="4056D61E" w14:textId="77777777" w:rsidR="00444CD1" w:rsidRPr="00D94767" w:rsidRDefault="00444CD1" w:rsidP="0020529F">
            <w:pPr>
              <w:pStyle w:val="TableParagraph"/>
              <w:spacing w:line="245" w:lineRule="exact"/>
              <w:ind w:left="102"/>
              <w:rPr>
                <w:rFonts w:ascii="Times New Roman" w:eastAsia="Times New Roman" w:hAnsi="Times New Roman"/>
                <w:color w:val="000000"/>
              </w:rPr>
            </w:pPr>
            <w:r w:rsidRPr="00D94767">
              <w:rPr>
                <w:rFonts w:ascii="Times New Roman"/>
                <w:color w:val="000000"/>
                <w:spacing w:val="-1"/>
              </w:rPr>
              <w:t>Infekcija</w:t>
            </w:r>
          </w:p>
        </w:tc>
      </w:tr>
      <w:tr w:rsidR="00444CD1" w:rsidRPr="00D94767" w14:paraId="4BDD3005" w14:textId="77777777" w:rsidTr="00952391">
        <w:trPr>
          <w:trHeight w:hRule="exact" w:val="280"/>
        </w:trPr>
        <w:tc>
          <w:tcPr>
            <w:tcW w:w="1810" w:type="dxa"/>
            <w:tcBorders>
              <w:top w:val="nil"/>
              <w:left w:val="single" w:sz="5" w:space="0" w:color="000000"/>
              <w:bottom w:val="single" w:sz="5" w:space="0" w:color="000000"/>
              <w:right w:val="single" w:sz="5" w:space="0" w:color="000000"/>
            </w:tcBorders>
          </w:tcPr>
          <w:p w14:paraId="4D6765B2" w14:textId="77777777" w:rsidR="00444CD1" w:rsidRPr="00D94767" w:rsidRDefault="00444CD1" w:rsidP="0020529F">
            <w:pPr>
              <w:pStyle w:val="TableParagraph"/>
              <w:spacing w:before="11"/>
              <w:ind w:left="102"/>
              <w:rPr>
                <w:rFonts w:ascii="Times New Roman" w:eastAsia="Times New Roman" w:hAnsi="Times New Roman"/>
                <w:color w:val="000000"/>
              </w:rPr>
            </w:pPr>
            <w:r w:rsidRPr="00D94767">
              <w:rPr>
                <w:rFonts w:ascii="Times New Roman" w:hAnsi="Times New Roman"/>
                <w:color w:val="000000"/>
                <w:spacing w:val="-1"/>
              </w:rPr>
              <w:t>Bieži</w:t>
            </w:r>
          </w:p>
        </w:tc>
        <w:tc>
          <w:tcPr>
            <w:tcW w:w="7480" w:type="dxa"/>
            <w:tcBorders>
              <w:top w:val="nil"/>
              <w:left w:val="single" w:sz="5" w:space="0" w:color="000000"/>
              <w:bottom w:val="single" w:sz="5" w:space="0" w:color="000000"/>
              <w:right w:val="single" w:sz="5" w:space="0" w:color="000000"/>
            </w:tcBorders>
          </w:tcPr>
          <w:p w14:paraId="12B52F1D" w14:textId="77777777" w:rsidR="00444CD1" w:rsidRPr="00CE528B" w:rsidRDefault="00444CD1" w:rsidP="0020529F">
            <w:pPr>
              <w:pStyle w:val="TableParagraph"/>
              <w:spacing w:line="264" w:lineRule="exact"/>
              <w:ind w:left="102"/>
              <w:rPr>
                <w:rFonts w:ascii="Times New Roman" w:eastAsia="Times New Roman" w:hAnsi="Times New Roman"/>
                <w:color w:val="000000"/>
                <w:sz w:val="14"/>
                <w:szCs w:val="14"/>
              </w:rPr>
            </w:pPr>
            <w:r w:rsidRPr="00D94767">
              <w:rPr>
                <w:rFonts w:ascii="Times New Roman"/>
                <w:color w:val="000000"/>
                <w:spacing w:val="-1"/>
              </w:rPr>
              <w:t>Sepse</w:t>
            </w:r>
            <w:r w:rsidRPr="00D94767">
              <w:rPr>
                <w:rFonts w:ascii="Times New Roman"/>
                <w:color w:val="000000"/>
                <w:spacing w:val="-1"/>
                <w:position w:val="10"/>
              </w:rPr>
              <w:t>1</w:t>
            </w:r>
          </w:p>
        </w:tc>
      </w:tr>
      <w:tr w:rsidR="00444CD1" w:rsidRPr="00D94767" w14:paraId="21040269" w14:textId="77777777" w:rsidTr="00952391">
        <w:trPr>
          <w:trHeight w:hRule="exact" w:val="265"/>
        </w:trPr>
        <w:tc>
          <w:tcPr>
            <w:tcW w:w="9290" w:type="dxa"/>
            <w:gridSpan w:val="2"/>
            <w:tcBorders>
              <w:top w:val="single" w:sz="5" w:space="0" w:color="000000"/>
              <w:left w:val="single" w:sz="5" w:space="0" w:color="000000"/>
              <w:bottom w:val="single" w:sz="5" w:space="0" w:color="000000"/>
              <w:right w:val="single" w:sz="5" w:space="0" w:color="000000"/>
            </w:tcBorders>
          </w:tcPr>
          <w:p w14:paraId="7F880A67" w14:textId="77777777" w:rsidR="00444CD1" w:rsidRPr="00D94767" w:rsidRDefault="00444CD1" w:rsidP="0020529F">
            <w:pPr>
              <w:pStyle w:val="TableParagraph"/>
              <w:spacing w:line="251" w:lineRule="exact"/>
              <w:ind w:left="102"/>
              <w:rPr>
                <w:rFonts w:ascii="Times New Roman" w:eastAsia="Times New Roman" w:hAnsi="Times New Roman"/>
                <w:color w:val="000000"/>
                <w:lang w:val="fr-CH"/>
              </w:rPr>
            </w:pPr>
            <w:r w:rsidRPr="00D94767">
              <w:rPr>
                <w:rFonts w:ascii="Times New Roman" w:hAnsi="Times New Roman"/>
                <w:b/>
                <w:color w:val="000000"/>
                <w:spacing w:val="-1"/>
                <w:lang w:val="fr-CH"/>
              </w:rPr>
              <w:t>Asins</w:t>
            </w:r>
            <w:r w:rsidRPr="00D94767">
              <w:rPr>
                <w:rFonts w:ascii="Times New Roman" w:hAnsi="Times New Roman"/>
                <w:b/>
                <w:color w:val="000000"/>
                <w:lang w:val="fr-CH"/>
              </w:rPr>
              <w:t xml:space="preserve"> un</w:t>
            </w:r>
            <w:r w:rsidRPr="00D94767">
              <w:rPr>
                <w:rFonts w:ascii="Times New Roman" w:hAnsi="Times New Roman"/>
                <w:b/>
                <w:color w:val="000000"/>
                <w:spacing w:val="-3"/>
                <w:lang w:val="fr-CH"/>
              </w:rPr>
              <w:t xml:space="preserve"> </w:t>
            </w:r>
            <w:r w:rsidRPr="00D94767">
              <w:rPr>
                <w:rFonts w:ascii="Times New Roman" w:hAnsi="Times New Roman"/>
                <w:b/>
                <w:color w:val="000000"/>
                <w:spacing w:val="-1"/>
                <w:lang w:val="fr-CH"/>
              </w:rPr>
              <w:t>limfātiskās</w:t>
            </w:r>
            <w:r w:rsidRPr="00D94767">
              <w:rPr>
                <w:rFonts w:ascii="Times New Roman" w:hAnsi="Times New Roman"/>
                <w:b/>
                <w:color w:val="000000"/>
                <w:spacing w:val="-2"/>
                <w:lang w:val="fr-CH"/>
              </w:rPr>
              <w:t xml:space="preserve"> </w:t>
            </w:r>
            <w:r w:rsidRPr="00D94767">
              <w:rPr>
                <w:rFonts w:ascii="Times New Roman" w:hAnsi="Times New Roman"/>
                <w:b/>
                <w:color w:val="000000"/>
                <w:spacing w:val="-1"/>
                <w:lang w:val="fr-CH"/>
              </w:rPr>
              <w:t>sistēmas</w:t>
            </w:r>
            <w:r w:rsidRPr="00D94767">
              <w:rPr>
                <w:rFonts w:ascii="Times New Roman" w:hAnsi="Times New Roman"/>
                <w:b/>
                <w:color w:val="000000"/>
                <w:spacing w:val="-2"/>
                <w:lang w:val="fr-CH"/>
              </w:rPr>
              <w:t xml:space="preserve"> </w:t>
            </w:r>
            <w:r w:rsidRPr="00D94767">
              <w:rPr>
                <w:rFonts w:ascii="Times New Roman" w:hAnsi="Times New Roman"/>
                <w:b/>
                <w:color w:val="000000"/>
                <w:spacing w:val="-1"/>
                <w:lang w:val="fr-CH"/>
              </w:rPr>
              <w:t>traucējumi</w:t>
            </w:r>
          </w:p>
        </w:tc>
      </w:tr>
      <w:tr w:rsidR="00444CD1" w:rsidRPr="00D94767" w14:paraId="058F328C" w14:textId="77777777" w:rsidTr="00952391">
        <w:trPr>
          <w:trHeight w:hRule="exact" w:val="516"/>
        </w:trPr>
        <w:tc>
          <w:tcPr>
            <w:tcW w:w="1810" w:type="dxa"/>
            <w:tcBorders>
              <w:top w:val="single" w:sz="5" w:space="0" w:color="000000"/>
              <w:left w:val="single" w:sz="5" w:space="0" w:color="000000"/>
              <w:bottom w:val="single" w:sz="5" w:space="0" w:color="000000"/>
              <w:right w:val="single" w:sz="5" w:space="0" w:color="000000"/>
            </w:tcBorders>
          </w:tcPr>
          <w:p w14:paraId="31DD4CB0"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rPr>
              <w:t>Ļoti</w:t>
            </w:r>
            <w:r w:rsidRPr="00D94767">
              <w:rPr>
                <w:rFonts w:ascii="Times New Roman" w:hAnsi="Times New Roman"/>
                <w:color w:val="000000"/>
                <w:spacing w:val="1"/>
              </w:rPr>
              <w:t xml:space="preserve"> </w:t>
            </w:r>
            <w:r w:rsidRPr="00D94767">
              <w:rPr>
                <w:rFonts w:ascii="Times New Roman" w:hAnsi="Times New Roman"/>
                <w:color w:val="000000"/>
                <w:spacing w:val="-1"/>
              </w:rPr>
              <w:t>bieži</w:t>
            </w:r>
          </w:p>
        </w:tc>
        <w:tc>
          <w:tcPr>
            <w:tcW w:w="7480" w:type="dxa"/>
            <w:tcBorders>
              <w:top w:val="single" w:sz="5" w:space="0" w:color="000000"/>
              <w:left w:val="single" w:sz="5" w:space="0" w:color="000000"/>
              <w:bottom w:val="single" w:sz="5" w:space="0" w:color="000000"/>
              <w:right w:val="single" w:sz="5" w:space="0" w:color="000000"/>
            </w:tcBorders>
          </w:tcPr>
          <w:p w14:paraId="11D3CDEA" w14:textId="77777777" w:rsidR="00444CD1" w:rsidRPr="00D94767" w:rsidRDefault="00444CD1" w:rsidP="0020529F">
            <w:pPr>
              <w:pStyle w:val="TableParagraph"/>
              <w:spacing w:line="239" w:lineRule="auto"/>
              <w:ind w:left="102" w:right="836"/>
              <w:rPr>
                <w:rFonts w:ascii="Times New Roman" w:eastAsia="Times New Roman" w:hAnsi="Times New Roman"/>
                <w:color w:val="000000"/>
              </w:rPr>
            </w:pPr>
            <w:r w:rsidRPr="00D94767">
              <w:rPr>
                <w:rFonts w:ascii="Times New Roman" w:eastAsia="Times New Roman" w:hAnsi="Times New Roman"/>
                <w:color w:val="000000"/>
                <w:spacing w:val="-1"/>
              </w:rPr>
              <w:t>Febrilā</w:t>
            </w:r>
            <w:r w:rsidRPr="00D94767">
              <w:rPr>
                <w:rFonts w:ascii="Times New Roman" w:eastAsia="Times New Roman" w:hAnsi="Times New Roman"/>
                <w:color w:val="000000"/>
                <w:spacing w:val="-2"/>
              </w:rPr>
              <w:t xml:space="preserve"> </w:t>
            </w:r>
            <w:r w:rsidRPr="00D94767">
              <w:rPr>
                <w:rFonts w:ascii="Times New Roman" w:eastAsia="Times New Roman" w:hAnsi="Times New Roman"/>
                <w:color w:val="000000"/>
                <w:spacing w:val="-1"/>
              </w:rPr>
              <w:t>neitropēnija,</w:t>
            </w:r>
            <w:r w:rsidRPr="00D94767">
              <w:rPr>
                <w:rFonts w:ascii="Times New Roman" w:eastAsia="Times New Roman" w:hAnsi="Times New Roman"/>
                <w:color w:val="000000"/>
              </w:rPr>
              <w:t xml:space="preserve"> </w:t>
            </w:r>
            <w:r w:rsidRPr="00D94767">
              <w:rPr>
                <w:rFonts w:ascii="Times New Roman" w:eastAsia="Times New Roman" w:hAnsi="Times New Roman"/>
                <w:color w:val="000000"/>
                <w:spacing w:val="-1"/>
              </w:rPr>
              <w:t>neitropēnija</w:t>
            </w:r>
            <w:r w:rsidRPr="00D94767">
              <w:rPr>
                <w:rFonts w:ascii="Times New Roman" w:eastAsia="Times New Roman" w:hAnsi="Times New Roman"/>
                <w:color w:val="000000"/>
                <w:spacing w:val="-2"/>
              </w:rPr>
              <w:t xml:space="preserve"> </w:t>
            </w:r>
            <w:r w:rsidRPr="00D94767">
              <w:rPr>
                <w:rFonts w:ascii="Times New Roman" w:eastAsia="Times New Roman" w:hAnsi="Times New Roman"/>
                <w:color w:val="000000"/>
                <w:spacing w:val="-1"/>
              </w:rPr>
              <w:t>(skatīt</w:t>
            </w:r>
            <w:r w:rsidRPr="00D94767">
              <w:rPr>
                <w:rFonts w:ascii="Times New Roman" w:eastAsia="Times New Roman" w:hAnsi="Times New Roman"/>
                <w:color w:val="000000"/>
                <w:spacing w:val="-2"/>
              </w:rPr>
              <w:t xml:space="preserve"> </w:t>
            </w:r>
            <w:r w:rsidRPr="00D94767">
              <w:rPr>
                <w:rFonts w:ascii="Times New Roman" w:eastAsia="Times New Roman" w:hAnsi="Times New Roman"/>
                <w:color w:val="000000"/>
                <w:spacing w:val="-1"/>
              </w:rPr>
              <w:t>Kuņģa</w:t>
            </w:r>
            <w:r w:rsidRPr="00D94767">
              <w:rPr>
                <w:rFonts w:ascii="Times New Roman" w:eastAsia="Times New Roman" w:hAnsi="Times New Roman"/>
                <w:color w:val="000000"/>
                <w:spacing w:val="3"/>
              </w:rPr>
              <w:t xml:space="preserve"> </w:t>
            </w:r>
            <w:r w:rsidRPr="00D94767">
              <w:rPr>
                <w:rFonts w:ascii="Times New Roman" w:eastAsia="Times New Roman" w:hAnsi="Times New Roman"/>
                <w:color w:val="000000"/>
              </w:rPr>
              <w:t xml:space="preserve">– </w:t>
            </w:r>
            <w:r w:rsidRPr="00D94767">
              <w:rPr>
                <w:rFonts w:ascii="Times New Roman" w:eastAsia="Times New Roman" w:hAnsi="Times New Roman"/>
                <w:color w:val="000000"/>
                <w:spacing w:val="-1"/>
              </w:rPr>
              <w:t>zarnu</w:t>
            </w:r>
            <w:r w:rsidRPr="00D94767">
              <w:rPr>
                <w:rFonts w:ascii="Times New Roman" w:eastAsia="Times New Roman" w:hAnsi="Times New Roman"/>
                <w:color w:val="000000"/>
              </w:rPr>
              <w:t xml:space="preserve"> </w:t>
            </w:r>
            <w:r w:rsidRPr="00D94767">
              <w:rPr>
                <w:rFonts w:ascii="Times New Roman" w:eastAsia="Times New Roman" w:hAnsi="Times New Roman"/>
                <w:color w:val="000000"/>
                <w:spacing w:val="-1"/>
              </w:rPr>
              <w:t>trakta</w:t>
            </w:r>
            <w:r w:rsidRPr="00D94767">
              <w:rPr>
                <w:rFonts w:ascii="Times New Roman" w:eastAsia="Times New Roman" w:hAnsi="Times New Roman"/>
                <w:color w:val="000000"/>
              </w:rPr>
              <w:t xml:space="preserve"> </w:t>
            </w:r>
            <w:r w:rsidRPr="00D94767">
              <w:rPr>
                <w:rFonts w:ascii="Times New Roman" w:eastAsia="Times New Roman" w:hAnsi="Times New Roman"/>
                <w:color w:val="000000"/>
                <w:spacing w:val="-1"/>
              </w:rPr>
              <w:t>traucējumi),</w:t>
            </w:r>
            <w:r w:rsidRPr="00D94767">
              <w:rPr>
                <w:rFonts w:ascii="Times New Roman" w:eastAsia="Times New Roman" w:hAnsi="Times New Roman"/>
                <w:color w:val="000000"/>
                <w:spacing w:val="57"/>
              </w:rPr>
              <w:t xml:space="preserve"> </w:t>
            </w:r>
            <w:r w:rsidRPr="00D94767">
              <w:rPr>
                <w:rFonts w:ascii="Times New Roman" w:eastAsia="Times New Roman" w:hAnsi="Times New Roman"/>
                <w:color w:val="000000"/>
                <w:spacing w:val="-1"/>
              </w:rPr>
              <w:t>trombocitopēnija,</w:t>
            </w:r>
            <w:r w:rsidRPr="00D94767">
              <w:rPr>
                <w:rFonts w:ascii="Times New Roman" w:eastAsia="Times New Roman" w:hAnsi="Times New Roman"/>
                <w:color w:val="000000"/>
              </w:rPr>
              <w:t xml:space="preserve"> </w:t>
            </w:r>
            <w:r w:rsidRPr="00D94767">
              <w:rPr>
                <w:rFonts w:ascii="Times New Roman" w:eastAsia="Times New Roman" w:hAnsi="Times New Roman"/>
                <w:color w:val="000000"/>
                <w:spacing w:val="-1"/>
              </w:rPr>
              <w:t>anēmija,</w:t>
            </w:r>
            <w:r w:rsidRPr="00D94767">
              <w:rPr>
                <w:rFonts w:ascii="Times New Roman" w:eastAsia="Times New Roman" w:hAnsi="Times New Roman"/>
                <w:color w:val="000000"/>
                <w:spacing w:val="-2"/>
              </w:rPr>
              <w:t xml:space="preserve"> </w:t>
            </w:r>
            <w:r w:rsidRPr="00D94767">
              <w:rPr>
                <w:rFonts w:ascii="Times New Roman" w:eastAsia="Times New Roman" w:hAnsi="Times New Roman"/>
                <w:color w:val="000000"/>
                <w:spacing w:val="-1"/>
              </w:rPr>
              <w:t>leikopēnija</w:t>
            </w:r>
          </w:p>
        </w:tc>
      </w:tr>
      <w:tr w:rsidR="00444CD1" w:rsidRPr="00D94767" w14:paraId="75B0916A" w14:textId="77777777" w:rsidTr="00952391">
        <w:trPr>
          <w:trHeight w:hRule="exact" w:val="262"/>
        </w:trPr>
        <w:tc>
          <w:tcPr>
            <w:tcW w:w="1810" w:type="dxa"/>
            <w:tcBorders>
              <w:top w:val="single" w:sz="5" w:space="0" w:color="000000"/>
              <w:left w:val="single" w:sz="5" w:space="0" w:color="000000"/>
              <w:bottom w:val="single" w:sz="5" w:space="0" w:color="000000"/>
              <w:right w:val="single" w:sz="5" w:space="0" w:color="000000"/>
            </w:tcBorders>
          </w:tcPr>
          <w:p w14:paraId="6192E299"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spacing w:val="-1"/>
              </w:rPr>
              <w:t>Bieži</w:t>
            </w:r>
          </w:p>
        </w:tc>
        <w:tc>
          <w:tcPr>
            <w:tcW w:w="7480" w:type="dxa"/>
            <w:tcBorders>
              <w:top w:val="single" w:sz="5" w:space="0" w:color="000000"/>
              <w:left w:val="single" w:sz="5" w:space="0" w:color="000000"/>
              <w:bottom w:val="single" w:sz="5" w:space="0" w:color="000000"/>
              <w:right w:val="single" w:sz="5" w:space="0" w:color="000000"/>
            </w:tcBorders>
          </w:tcPr>
          <w:p w14:paraId="5B0BFB32"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spacing w:val="-1"/>
              </w:rPr>
              <w:t>Pancitopēnija</w:t>
            </w:r>
          </w:p>
        </w:tc>
      </w:tr>
      <w:tr w:rsidR="00444CD1" w:rsidRPr="00D94767" w14:paraId="285E12AD" w14:textId="77777777" w:rsidTr="00952391">
        <w:trPr>
          <w:trHeight w:hRule="exact" w:val="264"/>
        </w:trPr>
        <w:tc>
          <w:tcPr>
            <w:tcW w:w="1810" w:type="dxa"/>
            <w:tcBorders>
              <w:top w:val="single" w:sz="5" w:space="0" w:color="000000"/>
              <w:left w:val="single" w:sz="5" w:space="0" w:color="000000"/>
              <w:bottom w:val="single" w:sz="5" w:space="0" w:color="000000"/>
              <w:right w:val="single" w:sz="5" w:space="0" w:color="000000"/>
            </w:tcBorders>
          </w:tcPr>
          <w:p w14:paraId="11C79110"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spacing w:val="-1"/>
              </w:rPr>
              <w:t>Nav</w:t>
            </w:r>
            <w:r w:rsidRPr="00D94767">
              <w:rPr>
                <w:rFonts w:ascii="Times New Roman" w:hAnsi="Times New Roman"/>
                <w:color w:val="000000"/>
                <w:spacing w:val="-2"/>
              </w:rPr>
              <w:t xml:space="preserve"> </w:t>
            </w:r>
            <w:r w:rsidRPr="00D94767">
              <w:rPr>
                <w:rFonts w:ascii="Times New Roman" w:hAnsi="Times New Roman"/>
                <w:color w:val="000000"/>
                <w:spacing w:val="-1"/>
              </w:rPr>
              <w:t>zināmi</w:t>
            </w:r>
          </w:p>
        </w:tc>
        <w:tc>
          <w:tcPr>
            <w:tcW w:w="7480" w:type="dxa"/>
            <w:tcBorders>
              <w:top w:val="single" w:sz="5" w:space="0" w:color="000000"/>
              <w:left w:val="single" w:sz="5" w:space="0" w:color="000000"/>
              <w:bottom w:val="single" w:sz="5" w:space="0" w:color="000000"/>
              <w:right w:val="single" w:sz="5" w:space="0" w:color="000000"/>
            </w:tcBorders>
          </w:tcPr>
          <w:p w14:paraId="3014C88A"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spacing w:val="-2"/>
              </w:rPr>
              <w:t>Smaga</w:t>
            </w:r>
            <w:r w:rsidRPr="00D94767">
              <w:rPr>
                <w:rFonts w:ascii="Times New Roman" w:hAnsi="Times New Roman"/>
                <w:color w:val="000000"/>
              </w:rPr>
              <w:t xml:space="preserve"> </w:t>
            </w:r>
            <w:r w:rsidRPr="00D94767">
              <w:rPr>
                <w:rFonts w:ascii="Times New Roman" w:hAnsi="Times New Roman"/>
                <w:color w:val="000000"/>
                <w:spacing w:val="-1"/>
              </w:rPr>
              <w:t>asiņošana</w:t>
            </w:r>
            <w:r w:rsidRPr="00D94767">
              <w:rPr>
                <w:rFonts w:ascii="Times New Roman" w:hAnsi="Times New Roman"/>
                <w:color w:val="000000"/>
                <w:spacing w:val="-2"/>
              </w:rPr>
              <w:t xml:space="preserve"> </w:t>
            </w:r>
            <w:r w:rsidRPr="00D94767">
              <w:rPr>
                <w:rFonts w:ascii="Times New Roman" w:hAnsi="Times New Roman"/>
                <w:color w:val="000000"/>
                <w:spacing w:val="-1"/>
              </w:rPr>
              <w:t>(saistībā</w:t>
            </w:r>
            <w:r w:rsidRPr="00D94767">
              <w:rPr>
                <w:rFonts w:ascii="Times New Roman" w:hAnsi="Times New Roman"/>
                <w:color w:val="000000"/>
              </w:rPr>
              <w:t xml:space="preserve"> </w:t>
            </w:r>
            <w:r w:rsidRPr="00D94767">
              <w:rPr>
                <w:rFonts w:ascii="Times New Roman" w:hAnsi="Times New Roman"/>
                <w:color w:val="000000"/>
                <w:spacing w:val="-1"/>
              </w:rPr>
              <w:t>ar</w:t>
            </w:r>
            <w:r w:rsidRPr="00D94767">
              <w:rPr>
                <w:rFonts w:ascii="Times New Roman" w:hAnsi="Times New Roman"/>
                <w:color w:val="000000"/>
              </w:rPr>
              <w:t xml:space="preserve"> </w:t>
            </w:r>
            <w:r w:rsidRPr="00D94767">
              <w:rPr>
                <w:rFonts w:ascii="Times New Roman" w:hAnsi="Times New Roman"/>
                <w:color w:val="000000"/>
                <w:spacing w:val="-1"/>
              </w:rPr>
              <w:t>trombocitopēniju)</w:t>
            </w:r>
          </w:p>
        </w:tc>
      </w:tr>
      <w:tr w:rsidR="00444CD1" w:rsidRPr="00D94767" w14:paraId="4B6E5121" w14:textId="77777777" w:rsidTr="00952391">
        <w:trPr>
          <w:trHeight w:hRule="exact" w:val="262"/>
        </w:trPr>
        <w:tc>
          <w:tcPr>
            <w:tcW w:w="9290" w:type="dxa"/>
            <w:gridSpan w:val="2"/>
            <w:tcBorders>
              <w:top w:val="single" w:sz="5" w:space="0" w:color="000000"/>
              <w:left w:val="single" w:sz="5" w:space="0" w:color="000000"/>
              <w:bottom w:val="single" w:sz="5" w:space="0" w:color="000000"/>
              <w:right w:val="single" w:sz="5" w:space="0" w:color="000000"/>
            </w:tcBorders>
          </w:tcPr>
          <w:p w14:paraId="3BFF47B2" w14:textId="77777777" w:rsidR="00444CD1" w:rsidRPr="00D94767" w:rsidRDefault="00444CD1" w:rsidP="0020529F">
            <w:pPr>
              <w:pStyle w:val="TableParagraph"/>
              <w:spacing w:line="250" w:lineRule="exact"/>
              <w:ind w:left="102"/>
              <w:rPr>
                <w:rFonts w:ascii="Times New Roman" w:eastAsia="Times New Roman" w:hAnsi="Times New Roman"/>
                <w:color w:val="000000"/>
              </w:rPr>
            </w:pPr>
            <w:r w:rsidRPr="00D94767">
              <w:rPr>
                <w:rFonts w:ascii="Times New Roman" w:hAnsi="Times New Roman"/>
                <w:b/>
                <w:color w:val="000000"/>
              </w:rPr>
              <w:t>Imūnās</w:t>
            </w:r>
            <w:r w:rsidRPr="00D94767">
              <w:rPr>
                <w:rFonts w:ascii="Times New Roman" w:hAnsi="Times New Roman"/>
                <w:b/>
                <w:color w:val="000000"/>
                <w:spacing w:val="-2"/>
              </w:rPr>
              <w:t xml:space="preserve"> </w:t>
            </w:r>
            <w:r w:rsidRPr="00D94767">
              <w:rPr>
                <w:rFonts w:ascii="Times New Roman" w:hAnsi="Times New Roman"/>
                <w:b/>
                <w:color w:val="000000"/>
                <w:spacing w:val="-1"/>
              </w:rPr>
              <w:t>sistēmas</w:t>
            </w:r>
            <w:r w:rsidRPr="00D94767">
              <w:rPr>
                <w:rFonts w:ascii="Times New Roman" w:hAnsi="Times New Roman"/>
                <w:b/>
                <w:color w:val="000000"/>
              </w:rPr>
              <w:t xml:space="preserve"> </w:t>
            </w:r>
            <w:r w:rsidRPr="00D94767">
              <w:rPr>
                <w:rFonts w:ascii="Times New Roman" w:hAnsi="Times New Roman"/>
                <w:b/>
                <w:color w:val="000000"/>
                <w:spacing w:val="-1"/>
              </w:rPr>
              <w:t>traucējumi</w:t>
            </w:r>
          </w:p>
        </w:tc>
      </w:tr>
      <w:tr w:rsidR="00444CD1" w:rsidRPr="00D94767" w14:paraId="27D70A1C" w14:textId="77777777" w:rsidTr="00952391">
        <w:trPr>
          <w:trHeight w:hRule="exact" w:val="264"/>
        </w:trPr>
        <w:tc>
          <w:tcPr>
            <w:tcW w:w="1810" w:type="dxa"/>
            <w:tcBorders>
              <w:top w:val="single" w:sz="5" w:space="0" w:color="000000"/>
              <w:left w:val="single" w:sz="5" w:space="0" w:color="000000"/>
              <w:bottom w:val="single" w:sz="5" w:space="0" w:color="000000"/>
              <w:right w:val="single" w:sz="5" w:space="0" w:color="000000"/>
            </w:tcBorders>
          </w:tcPr>
          <w:p w14:paraId="622B342E" w14:textId="77777777" w:rsidR="00444CD1" w:rsidRPr="00D94767" w:rsidRDefault="00444CD1" w:rsidP="0020529F">
            <w:pPr>
              <w:pStyle w:val="TableParagraph"/>
              <w:spacing w:line="248" w:lineRule="exact"/>
              <w:ind w:left="102"/>
              <w:rPr>
                <w:rFonts w:ascii="Times New Roman" w:eastAsia="Times New Roman" w:hAnsi="Times New Roman"/>
                <w:color w:val="000000"/>
              </w:rPr>
            </w:pPr>
            <w:r w:rsidRPr="00D94767">
              <w:rPr>
                <w:rFonts w:ascii="Times New Roman" w:hAnsi="Times New Roman"/>
                <w:color w:val="000000"/>
                <w:spacing w:val="-1"/>
              </w:rPr>
              <w:t>Bieži</w:t>
            </w:r>
          </w:p>
        </w:tc>
        <w:tc>
          <w:tcPr>
            <w:tcW w:w="7480" w:type="dxa"/>
            <w:tcBorders>
              <w:top w:val="single" w:sz="5" w:space="0" w:color="000000"/>
              <w:left w:val="single" w:sz="5" w:space="0" w:color="000000"/>
              <w:bottom w:val="single" w:sz="5" w:space="0" w:color="000000"/>
              <w:right w:val="single" w:sz="5" w:space="0" w:color="000000"/>
            </w:tcBorders>
          </w:tcPr>
          <w:p w14:paraId="2E7DB6B5" w14:textId="77777777" w:rsidR="00444CD1" w:rsidRPr="00D94767" w:rsidRDefault="00444CD1" w:rsidP="0020529F">
            <w:pPr>
              <w:pStyle w:val="TableParagraph"/>
              <w:spacing w:line="248" w:lineRule="exact"/>
              <w:ind w:left="102"/>
              <w:rPr>
                <w:rFonts w:ascii="Times New Roman" w:eastAsia="Times New Roman" w:hAnsi="Times New Roman"/>
                <w:color w:val="000000"/>
              </w:rPr>
            </w:pPr>
            <w:r w:rsidRPr="00D94767">
              <w:rPr>
                <w:rFonts w:ascii="Times New Roman" w:hAnsi="Times New Roman"/>
                <w:color w:val="000000"/>
                <w:spacing w:val="-1"/>
              </w:rPr>
              <w:t>Hipersensitivitātes</w:t>
            </w:r>
            <w:r w:rsidRPr="00D94767">
              <w:rPr>
                <w:rFonts w:ascii="Times New Roman" w:hAnsi="Times New Roman"/>
                <w:color w:val="000000"/>
              </w:rPr>
              <w:t xml:space="preserve"> </w:t>
            </w:r>
            <w:r w:rsidRPr="00D94767">
              <w:rPr>
                <w:rFonts w:ascii="Times New Roman" w:hAnsi="Times New Roman"/>
                <w:color w:val="000000"/>
                <w:spacing w:val="-1"/>
              </w:rPr>
              <w:t>reakcija,</w:t>
            </w:r>
            <w:r w:rsidRPr="00D94767">
              <w:rPr>
                <w:rFonts w:ascii="Times New Roman" w:hAnsi="Times New Roman"/>
                <w:color w:val="000000"/>
                <w:spacing w:val="-2"/>
              </w:rPr>
              <w:t xml:space="preserve"> </w:t>
            </w:r>
            <w:r w:rsidRPr="00D94767">
              <w:rPr>
                <w:rFonts w:ascii="Times New Roman" w:hAnsi="Times New Roman"/>
                <w:color w:val="000000"/>
                <w:spacing w:val="-1"/>
              </w:rPr>
              <w:t>ieskaitot</w:t>
            </w:r>
            <w:r w:rsidRPr="00D94767">
              <w:rPr>
                <w:rFonts w:ascii="Times New Roman" w:hAnsi="Times New Roman"/>
                <w:color w:val="000000"/>
                <w:spacing w:val="-2"/>
              </w:rPr>
              <w:t xml:space="preserve"> </w:t>
            </w:r>
            <w:r w:rsidRPr="00D94767">
              <w:rPr>
                <w:rFonts w:ascii="Times New Roman" w:hAnsi="Times New Roman"/>
                <w:color w:val="000000"/>
                <w:spacing w:val="-1"/>
              </w:rPr>
              <w:t>izsitumus</w:t>
            </w:r>
          </w:p>
        </w:tc>
      </w:tr>
      <w:tr w:rsidR="00444CD1" w:rsidRPr="00D94767" w14:paraId="686F0D25" w14:textId="77777777" w:rsidTr="00952391">
        <w:trPr>
          <w:trHeight w:hRule="exact" w:val="262"/>
        </w:trPr>
        <w:tc>
          <w:tcPr>
            <w:tcW w:w="1810" w:type="dxa"/>
            <w:tcBorders>
              <w:top w:val="single" w:sz="5" w:space="0" w:color="000000"/>
              <w:left w:val="single" w:sz="5" w:space="0" w:color="000000"/>
              <w:bottom w:val="single" w:sz="5" w:space="0" w:color="000000"/>
              <w:right w:val="single" w:sz="5" w:space="0" w:color="000000"/>
            </w:tcBorders>
          </w:tcPr>
          <w:p w14:paraId="7FAB8B2A"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color w:val="000000"/>
              </w:rPr>
              <w:t>Reti</w:t>
            </w:r>
          </w:p>
        </w:tc>
        <w:tc>
          <w:tcPr>
            <w:tcW w:w="7480" w:type="dxa"/>
            <w:tcBorders>
              <w:top w:val="single" w:sz="5" w:space="0" w:color="000000"/>
              <w:left w:val="single" w:sz="5" w:space="0" w:color="000000"/>
              <w:bottom w:val="single" w:sz="5" w:space="0" w:color="000000"/>
              <w:right w:val="single" w:sz="5" w:space="0" w:color="000000"/>
            </w:tcBorders>
          </w:tcPr>
          <w:p w14:paraId="7306D6E5"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spacing w:val="-1"/>
              </w:rPr>
              <w:t>Anafilaktiska</w:t>
            </w:r>
            <w:r w:rsidRPr="00D94767">
              <w:rPr>
                <w:rFonts w:ascii="Times New Roman" w:hAnsi="Times New Roman"/>
                <w:color w:val="000000"/>
                <w:spacing w:val="1"/>
              </w:rPr>
              <w:t xml:space="preserve"> </w:t>
            </w:r>
            <w:r w:rsidRPr="00D94767">
              <w:rPr>
                <w:rFonts w:ascii="Times New Roman" w:hAnsi="Times New Roman"/>
                <w:color w:val="000000"/>
                <w:spacing w:val="-1"/>
              </w:rPr>
              <w:t>reakcija,</w:t>
            </w:r>
            <w:r w:rsidRPr="00D94767">
              <w:rPr>
                <w:rFonts w:ascii="Times New Roman" w:hAnsi="Times New Roman"/>
                <w:color w:val="000000"/>
                <w:spacing w:val="-2"/>
              </w:rPr>
              <w:t xml:space="preserve"> </w:t>
            </w:r>
            <w:r w:rsidRPr="00D94767">
              <w:rPr>
                <w:rFonts w:ascii="Times New Roman" w:hAnsi="Times New Roman"/>
                <w:color w:val="000000"/>
                <w:spacing w:val="-1"/>
              </w:rPr>
              <w:t>angioedēma,</w:t>
            </w:r>
            <w:r w:rsidRPr="00D94767">
              <w:rPr>
                <w:rFonts w:ascii="Times New Roman" w:hAnsi="Times New Roman"/>
                <w:color w:val="000000"/>
              </w:rPr>
              <w:t xml:space="preserve"> </w:t>
            </w:r>
            <w:r w:rsidRPr="00D94767">
              <w:rPr>
                <w:rFonts w:ascii="Times New Roman" w:hAnsi="Times New Roman"/>
                <w:color w:val="000000"/>
                <w:spacing w:val="-1"/>
              </w:rPr>
              <w:t>nātrene</w:t>
            </w:r>
          </w:p>
        </w:tc>
      </w:tr>
      <w:tr w:rsidR="00444CD1" w:rsidRPr="00D94767" w14:paraId="5C82AB53" w14:textId="77777777" w:rsidTr="00952391">
        <w:trPr>
          <w:trHeight w:hRule="exact" w:val="264"/>
        </w:trPr>
        <w:tc>
          <w:tcPr>
            <w:tcW w:w="9290" w:type="dxa"/>
            <w:gridSpan w:val="2"/>
            <w:tcBorders>
              <w:top w:val="single" w:sz="5" w:space="0" w:color="000000"/>
              <w:left w:val="single" w:sz="5" w:space="0" w:color="000000"/>
              <w:bottom w:val="single" w:sz="5" w:space="0" w:color="000000"/>
              <w:right w:val="single" w:sz="5" w:space="0" w:color="000000"/>
            </w:tcBorders>
          </w:tcPr>
          <w:p w14:paraId="07582B52" w14:textId="77777777" w:rsidR="00444CD1" w:rsidRPr="00D94767" w:rsidRDefault="00444CD1" w:rsidP="0020529F">
            <w:pPr>
              <w:pStyle w:val="TableParagraph"/>
              <w:spacing w:line="252" w:lineRule="exact"/>
              <w:ind w:left="102"/>
              <w:rPr>
                <w:rFonts w:ascii="Times New Roman" w:eastAsia="Times New Roman" w:hAnsi="Times New Roman"/>
                <w:color w:val="000000"/>
              </w:rPr>
            </w:pPr>
            <w:r w:rsidRPr="00D94767">
              <w:rPr>
                <w:rFonts w:ascii="Times New Roman" w:hAnsi="Times New Roman"/>
                <w:b/>
                <w:color w:val="000000"/>
                <w:spacing w:val="-1"/>
              </w:rPr>
              <w:t>Vielmaiņas</w:t>
            </w:r>
            <w:r w:rsidRPr="00D94767">
              <w:rPr>
                <w:rFonts w:ascii="Times New Roman" w:hAnsi="Times New Roman"/>
                <w:b/>
                <w:color w:val="000000"/>
              </w:rPr>
              <w:t xml:space="preserve"> un </w:t>
            </w:r>
            <w:r w:rsidRPr="00D94767">
              <w:rPr>
                <w:rFonts w:ascii="Times New Roman" w:hAnsi="Times New Roman"/>
                <w:b/>
                <w:color w:val="000000"/>
                <w:spacing w:val="-1"/>
              </w:rPr>
              <w:t>uztures</w:t>
            </w:r>
            <w:r w:rsidRPr="00D94767">
              <w:rPr>
                <w:rFonts w:ascii="Times New Roman" w:hAnsi="Times New Roman"/>
                <w:b/>
                <w:color w:val="000000"/>
                <w:spacing w:val="-2"/>
              </w:rPr>
              <w:t xml:space="preserve"> </w:t>
            </w:r>
            <w:r w:rsidRPr="00D94767">
              <w:rPr>
                <w:rFonts w:ascii="Times New Roman" w:hAnsi="Times New Roman"/>
                <w:b/>
                <w:color w:val="000000"/>
                <w:spacing w:val="-1"/>
              </w:rPr>
              <w:t>traucējumi</w:t>
            </w:r>
          </w:p>
        </w:tc>
      </w:tr>
      <w:tr w:rsidR="00444CD1" w:rsidRPr="00D94767" w14:paraId="41C661AF" w14:textId="77777777" w:rsidTr="00952391">
        <w:trPr>
          <w:trHeight w:hRule="exact" w:val="264"/>
        </w:trPr>
        <w:tc>
          <w:tcPr>
            <w:tcW w:w="1810" w:type="dxa"/>
            <w:tcBorders>
              <w:top w:val="single" w:sz="5" w:space="0" w:color="000000"/>
              <w:left w:val="single" w:sz="5" w:space="0" w:color="000000"/>
              <w:bottom w:val="single" w:sz="5" w:space="0" w:color="000000"/>
              <w:right w:val="single" w:sz="5" w:space="0" w:color="000000"/>
            </w:tcBorders>
          </w:tcPr>
          <w:p w14:paraId="1BF37462"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rPr>
              <w:t>Ļoti</w:t>
            </w:r>
            <w:r w:rsidRPr="00D94767">
              <w:rPr>
                <w:rFonts w:ascii="Times New Roman" w:hAnsi="Times New Roman"/>
                <w:color w:val="000000"/>
                <w:spacing w:val="1"/>
              </w:rPr>
              <w:t xml:space="preserve"> </w:t>
            </w:r>
            <w:r w:rsidRPr="00D94767">
              <w:rPr>
                <w:rFonts w:ascii="Times New Roman" w:hAnsi="Times New Roman"/>
                <w:color w:val="000000"/>
                <w:spacing w:val="-1"/>
              </w:rPr>
              <w:t>bieži</w:t>
            </w:r>
          </w:p>
        </w:tc>
        <w:tc>
          <w:tcPr>
            <w:tcW w:w="7480" w:type="dxa"/>
            <w:tcBorders>
              <w:top w:val="single" w:sz="5" w:space="0" w:color="000000"/>
              <w:left w:val="single" w:sz="5" w:space="0" w:color="000000"/>
              <w:bottom w:val="single" w:sz="5" w:space="0" w:color="000000"/>
              <w:right w:val="single" w:sz="5" w:space="0" w:color="000000"/>
            </w:tcBorders>
          </w:tcPr>
          <w:p w14:paraId="65C49649"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spacing w:val="-1"/>
              </w:rPr>
              <w:t>Anoreksija</w:t>
            </w:r>
            <w:r w:rsidRPr="00D94767">
              <w:rPr>
                <w:rFonts w:ascii="Times New Roman" w:hAnsi="Times New Roman"/>
                <w:color w:val="000000"/>
              </w:rPr>
              <w:t xml:space="preserve"> </w:t>
            </w:r>
            <w:r w:rsidRPr="00D94767">
              <w:rPr>
                <w:rFonts w:ascii="Times New Roman" w:hAnsi="Times New Roman"/>
                <w:color w:val="000000"/>
                <w:spacing w:val="-1"/>
              </w:rPr>
              <w:t>(kas</w:t>
            </w:r>
            <w:r w:rsidRPr="00D94767">
              <w:rPr>
                <w:rFonts w:ascii="Times New Roman" w:hAnsi="Times New Roman"/>
                <w:color w:val="000000"/>
              </w:rPr>
              <w:t xml:space="preserve"> </w:t>
            </w:r>
            <w:r w:rsidRPr="00D94767">
              <w:rPr>
                <w:rFonts w:ascii="Times New Roman" w:hAnsi="Times New Roman"/>
                <w:color w:val="000000"/>
                <w:spacing w:val="-1"/>
              </w:rPr>
              <w:t>var</w:t>
            </w:r>
            <w:r w:rsidRPr="00D94767">
              <w:rPr>
                <w:rFonts w:ascii="Times New Roman" w:hAnsi="Times New Roman"/>
                <w:color w:val="000000"/>
                <w:spacing w:val="1"/>
              </w:rPr>
              <w:t xml:space="preserve"> </w:t>
            </w:r>
            <w:r w:rsidRPr="00D94767">
              <w:rPr>
                <w:rFonts w:ascii="Times New Roman" w:hAnsi="Times New Roman"/>
                <w:color w:val="000000"/>
                <w:spacing w:val="-1"/>
              </w:rPr>
              <w:t>būt</w:t>
            </w:r>
            <w:r w:rsidRPr="00D94767">
              <w:rPr>
                <w:rFonts w:ascii="Times New Roman" w:hAnsi="Times New Roman"/>
                <w:color w:val="000000"/>
                <w:spacing w:val="1"/>
              </w:rPr>
              <w:t xml:space="preserve"> </w:t>
            </w:r>
            <w:r w:rsidRPr="00D94767">
              <w:rPr>
                <w:rFonts w:ascii="Times New Roman" w:hAnsi="Times New Roman"/>
                <w:color w:val="000000"/>
                <w:spacing w:val="-1"/>
              </w:rPr>
              <w:t>smaga)</w:t>
            </w:r>
          </w:p>
        </w:tc>
      </w:tr>
      <w:tr w:rsidR="00444CD1" w:rsidRPr="00D94767" w14:paraId="3F8B1827" w14:textId="77777777" w:rsidTr="00952391">
        <w:trPr>
          <w:trHeight w:hRule="exact" w:val="262"/>
        </w:trPr>
        <w:tc>
          <w:tcPr>
            <w:tcW w:w="9290" w:type="dxa"/>
            <w:gridSpan w:val="2"/>
            <w:tcBorders>
              <w:top w:val="single" w:sz="5" w:space="0" w:color="000000"/>
              <w:left w:val="single" w:sz="5" w:space="0" w:color="000000"/>
              <w:bottom w:val="single" w:sz="5" w:space="0" w:color="000000"/>
              <w:right w:val="single" w:sz="5" w:space="0" w:color="000000"/>
            </w:tcBorders>
          </w:tcPr>
          <w:p w14:paraId="729E5761" w14:textId="77777777" w:rsidR="00444CD1" w:rsidRPr="00D94767" w:rsidRDefault="00444CD1" w:rsidP="0020529F">
            <w:pPr>
              <w:pStyle w:val="TableParagraph"/>
              <w:spacing w:line="250" w:lineRule="exact"/>
              <w:ind w:left="102"/>
              <w:rPr>
                <w:rFonts w:ascii="Times New Roman" w:eastAsia="Times New Roman" w:hAnsi="Times New Roman"/>
                <w:color w:val="000000"/>
                <w:lang w:val="lv-LV"/>
              </w:rPr>
            </w:pPr>
            <w:r w:rsidRPr="00D94767">
              <w:rPr>
                <w:rFonts w:ascii="Times New Roman" w:hAnsi="Times New Roman"/>
                <w:b/>
                <w:color w:val="000000"/>
                <w:spacing w:val="-1"/>
                <w:lang w:val="lv-LV"/>
              </w:rPr>
              <w:t>Elpošanas</w:t>
            </w:r>
            <w:r w:rsidRPr="00D94767">
              <w:rPr>
                <w:rFonts w:ascii="Times New Roman" w:hAnsi="Times New Roman"/>
                <w:b/>
                <w:color w:val="000000"/>
                <w:lang w:val="lv-LV"/>
              </w:rPr>
              <w:t xml:space="preserve"> </w:t>
            </w:r>
            <w:r w:rsidRPr="00D94767">
              <w:rPr>
                <w:rFonts w:ascii="Times New Roman" w:hAnsi="Times New Roman"/>
                <w:b/>
                <w:color w:val="000000"/>
                <w:spacing w:val="-1"/>
                <w:lang w:val="lv-LV"/>
              </w:rPr>
              <w:t>sistēmas</w:t>
            </w:r>
            <w:r w:rsidRPr="00D94767">
              <w:rPr>
                <w:rFonts w:ascii="Times New Roman" w:hAnsi="Times New Roman"/>
                <w:b/>
                <w:color w:val="000000"/>
                <w:lang w:val="lv-LV"/>
              </w:rPr>
              <w:t xml:space="preserve"> </w:t>
            </w:r>
            <w:r w:rsidRPr="00D94767">
              <w:rPr>
                <w:rFonts w:ascii="Times New Roman" w:hAnsi="Times New Roman"/>
                <w:b/>
                <w:color w:val="000000"/>
                <w:spacing w:val="-1"/>
                <w:lang w:val="lv-LV"/>
              </w:rPr>
              <w:t>traucējumi,</w:t>
            </w:r>
            <w:r w:rsidRPr="00D94767">
              <w:rPr>
                <w:rFonts w:ascii="Times New Roman" w:hAnsi="Times New Roman"/>
                <w:b/>
                <w:color w:val="000000"/>
                <w:lang w:val="lv-LV"/>
              </w:rPr>
              <w:t xml:space="preserve"> krūšu</w:t>
            </w:r>
            <w:r w:rsidRPr="00D94767">
              <w:rPr>
                <w:rFonts w:ascii="Times New Roman" w:hAnsi="Times New Roman"/>
                <w:b/>
                <w:color w:val="000000"/>
                <w:spacing w:val="-3"/>
                <w:lang w:val="lv-LV"/>
              </w:rPr>
              <w:t xml:space="preserve"> </w:t>
            </w:r>
            <w:r w:rsidRPr="00D94767">
              <w:rPr>
                <w:rFonts w:ascii="Times New Roman" w:hAnsi="Times New Roman"/>
                <w:b/>
                <w:color w:val="000000"/>
                <w:spacing w:val="-1"/>
                <w:lang w:val="lv-LV"/>
              </w:rPr>
              <w:t>kurvja</w:t>
            </w:r>
            <w:r w:rsidRPr="00D94767">
              <w:rPr>
                <w:rFonts w:ascii="Times New Roman" w:hAnsi="Times New Roman"/>
                <w:b/>
                <w:color w:val="000000"/>
                <w:lang w:val="lv-LV"/>
              </w:rPr>
              <w:t xml:space="preserve"> un</w:t>
            </w:r>
            <w:r w:rsidRPr="00D94767">
              <w:rPr>
                <w:rFonts w:ascii="Times New Roman" w:hAnsi="Times New Roman"/>
                <w:b/>
                <w:color w:val="000000"/>
                <w:spacing w:val="-1"/>
                <w:lang w:val="lv-LV"/>
              </w:rPr>
              <w:t xml:space="preserve"> videnes</w:t>
            </w:r>
            <w:r w:rsidRPr="00D94767">
              <w:rPr>
                <w:rFonts w:ascii="Times New Roman" w:hAnsi="Times New Roman"/>
                <w:b/>
                <w:color w:val="000000"/>
                <w:lang w:val="lv-LV"/>
              </w:rPr>
              <w:t xml:space="preserve"> </w:t>
            </w:r>
            <w:r w:rsidRPr="00D94767">
              <w:rPr>
                <w:rFonts w:ascii="Times New Roman" w:hAnsi="Times New Roman"/>
                <w:b/>
                <w:color w:val="000000"/>
                <w:spacing w:val="-1"/>
                <w:lang w:val="lv-LV"/>
              </w:rPr>
              <w:t>slimības</w:t>
            </w:r>
          </w:p>
        </w:tc>
      </w:tr>
      <w:tr w:rsidR="00444CD1" w:rsidRPr="00D94767" w14:paraId="6EE34271" w14:textId="77777777" w:rsidTr="00952391">
        <w:trPr>
          <w:trHeight w:hRule="exact" w:val="264"/>
        </w:trPr>
        <w:tc>
          <w:tcPr>
            <w:tcW w:w="1810" w:type="dxa"/>
            <w:tcBorders>
              <w:top w:val="single" w:sz="5" w:space="0" w:color="000000"/>
              <w:left w:val="single" w:sz="5" w:space="0" w:color="000000"/>
              <w:bottom w:val="single" w:sz="5" w:space="0" w:color="000000"/>
              <w:right w:val="single" w:sz="5" w:space="0" w:color="000000"/>
            </w:tcBorders>
          </w:tcPr>
          <w:p w14:paraId="562A6A02"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color w:val="000000"/>
              </w:rPr>
              <w:t>Reti</w:t>
            </w:r>
          </w:p>
        </w:tc>
        <w:tc>
          <w:tcPr>
            <w:tcW w:w="7480" w:type="dxa"/>
            <w:tcBorders>
              <w:top w:val="single" w:sz="5" w:space="0" w:color="000000"/>
              <w:left w:val="single" w:sz="5" w:space="0" w:color="000000"/>
              <w:bottom w:val="single" w:sz="5" w:space="0" w:color="000000"/>
              <w:right w:val="single" w:sz="5" w:space="0" w:color="000000"/>
            </w:tcBorders>
          </w:tcPr>
          <w:p w14:paraId="3431A066"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spacing w:val="-1"/>
              </w:rPr>
              <w:t>Intersticiāla</w:t>
            </w:r>
            <w:r w:rsidRPr="00D94767">
              <w:rPr>
                <w:rFonts w:ascii="Times New Roman" w:hAnsi="Times New Roman"/>
                <w:color w:val="000000"/>
                <w:spacing w:val="-2"/>
              </w:rPr>
              <w:t xml:space="preserve"> </w:t>
            </w:r>
            <w:r w:rsidRPr="00D94767">
              <w:rPr>
                <w:rFonts w:ascii="Times New Roman" w:hAnsi="Times New Roman"/>
                <w:color w:val="000000"/>
                <w:spacing w:val="-1"/>
              </w:rPr>
              <w:t>plaušu</w:t>
            </w:r>
            <w:r w:rsidRPr="00D94767">
              <w:rPr>
                <w:rFonts w:ascii="Times New Roman" w:hAnsi="Times New Roman"/>
                <w:color w:val="000000"/>
              </w:rPr>
              <w:t xml:space="preserve"> </w:t>
            </w:r>
            <w:r w:rsidRPr="00D94767">
              <w:rPr>
                <w:rFonts w:ascii="Times New Roman" w:hAnsi="Times New Roman"/>
                <w:color w:val="000000"/>
                <w:spacing w:val="-2"/>
              </w:rPr>
              <w:t>slimība</w:t>
            </w:r>
            <w:r w:rsidRPr="00D94767">
              <w:rPr>
                <w:rFonts w:ascii="Times New Roman" w:hAnsi="Times New Roman"/>
                <w:color w:val="000000"/>
              </w:rPr>
              <w:t xml:space="preserve"> </w:t>
            </w:r>
            <w:r w:rsidRPr="00D94767">
              <w:rPr>
                <w:rFonts w:ascii="Times New Roman" w:hAnsi="Times New Roman"/>
                <w:color w:val="000000"/>
                <w:spacing w:val="-1"/>
              </w:rPr>
              <w:t>(dažos</w:t>
            </w:r>
            <w:r w:rsidRPr="00D94767">
              <w:rPr>
                <w:rFonts w:ascii="Times New Roman" w:hAnsi="Times New Roman"/>
                <w:color w:val="000000"/>
              </w:rPr>
              <w:t xml:space="preserve"> </w:t>
            </w:r>
            <w:r w:rsidRPr="00D94767">
              <w:rPr>
                <w:rFonts w:ascii="Times New Roman" w:hAnsi="Times New Roman"/>
                <w:color w:val="000000"/>
                <w:spacing w:val="-1"/>
              </w:rPr>
              <w:t>gadījumos</w:t>
            </w:r>
            <w:r w:rsidRPr="00D94767">
              <w:rPr>
                <w:rFonts w:ascii="Times New Roman" w:hAnsi="Times New Roman"/>
                <w:color w:val="000000"/>
              </w:rPr>
              <w:t xml:space="preserve"> ar </w:t>
            </w:r>
            <w:r w:rsidRPr="00D94767">
              <w:rPr>
                <w:rFonts w:ascii="Times New Roman" w:hAnsi="Times New Roman"/>
                <w:color w:val="000000"/>
                <w:spacing w:val="-1"/>
              </w:rPr>
              <w:t>letālu</w:t>
            </w:r>
            <w:r w:rsidRPr="00D94767">
              <w:rPr>
                <w:rFonts w:ascii="Times New Roman" w:hAnsi="Times New Roman"/>
                <w:color w:val="000000"/>
                <w:spacing w:val="-3"/>
              </w:rPr>
              <w:t xml:space="preserve"> </w:t>
            </w:r>
            <w:r w:rsidRPr="00D94767">
              <w:rPr>
                <w:rFonts w:ascii="Times New Roman" w:hAnsi="Times New Roman"/>
                <w:color w:val="000000"/>
                <w:spacing w:val="-1"/>
              </w:rPr>
              <w:t>iznākumu)</w:t>
            </w:r>
          </w:p>
        </w:tc>
      </w:tr>
      <w:tr w:rsidR="00444CD1" w:rsidRPr="00D94767" w14:paraId="7ADBA854" w14:textId="77777777" w:rsidTr="00952391">
        <w:trPr>
          <w:trHeight w:hRule="exact" w:val="262"/>
        </w:trPr>
        <w:tc>
          <w:tcPr>
            <w:tcW w:w="9290" w:type="dxa"/>
            <w:gridSpan w:val="2"/>
            <w:tcBorders>
              <w:top w:val="single" w:sz="5" w:space="0" w:color="000000"/>
              <w:left w:val="single" w:sz="5" w:space="0" w:color="000000"/>
              <w:bottom w:val="single" w:sz="5" w:space="0" w:color="000000"/>
              <w:right w:val="single" w:sz="5" w:space="0" w:color="000000"/>
            </w:tcBorders>
          </w:tcPr>
          <w:p w14:paraId="1F78DDA4" w14:textId="77777777" w:rsidR="00444CD1" w:rsidRPr="00D94767" w:rsidRDefault="00444CD1" w:rsidP="0020529F">
            <w:pPr>
              <w:pStyle w:val="TableParagraph"/>
              <w:spacing w:line="250" w:lineRule="exact"/>
              <w:ind w:left="102"/>
              <w:rPr>
                <w:rFonts w:ascii="Times New Roman" w:eastAsia="Times New Roman" w:hAnsi="Times New Roman"/>
                <w:color w:val="000000"/>
              </w:rPr>
            </w:pPr>
            <w:r w:rsidRPr="00D94767">
              <w:rPr>
                <w:rFonts w:ascii="Times New Roman" w:hAnsi="Times New Roman"/>
                <w:b/>
                <w:color w:val="000000"/>
                <w:spacing w:val="-1"/>
              </w:rPr>
              <w:lastRenderedPageBreak/>
              <w:t>Kuņģa-zarnu</w:t>
            </w:r>
            <w:r w:rsidRPr="00D94767">
              <w:rPr>
                <w:rFonts w:ascii="Times New Roman" w:hAnsi="Times New Roman"/>
                <w:b/>
                <w:color w:val="000000"/>
              </w:rPr>
              <w:t xml:space="preserve"> </w:t>
            </w:r>
            <w:r w:rsidRPr="00D94767">
              <w:rPr>
                <w:rFonts w:ascii="Times New Roman" w:hAnsi="Times New Roman"/>
                <w:b/>
                <w:color w:val="000000"/>
                <w:spacing w:val="-1"/>
              </w:rPr>
              <w:t>trakta</w:t>
            </w:r>
            <w:r w:rsidRPr="00D94767">
              <w:rPr>
                <w:rFonts w:ascii="Times New Roman" w:hAnsi="Times New Roman"/>
                <w:b/>
                <w:color w:val="000000"/>
                <w:spacing w:val="-3"/>
              </w:rPr>
              <w:t xml:space="preserve"> </w:t>
            </w:r>
            <w:r w:rsidRPr="00D94767">
              <w:rPr>
                <w:rFonts w:ascii="Times New Roman" w:hAnsi="Times New Roman"/>
                <w:b/>
                <w:color w:val="000000"/>
                <w:spacing w:val="-1"/>
              </w:rPr>
              <w:t>traucējumi</w:t>
            </w:r>
          </w:p>
        </w:tc>
      </w:tr>
      <w:tr w:rsidR="00444CD1" w:rsidRPr="00D94767" w14:paraId="55273D4F" w14:textId="77777777" w:rsidTr="00952391">
        <w:trPr>
          <w:trHeight w:hRule="exact" w:val="516"/>
        </w:trPr>
        <w:tc>
          <w:tcPr>
            <w:tcW w:w="1810" w:type="dxa"/>
            <w:tcBorders>
              <w:top w:val="single" w:sz="5" w:space="0" w:color="000000"/>
              <w:left w:val="single" w:sz="5" w:space="0" w:color="000000"/>
              <w:bottom w:val="single" w:sz="5" w:space="0" w:color="000000"/>
              <w:right w:val="single" w:sz="5" w:space="0" w:color="000000"/>
            </w:tcBorders>
          </w:tcPr>
          <w:p w14:paraId="57D590DB" w14:textId="77777777" w:rsidR="00444CD1" w:rsidRPr="00D94767" w:rsidRDefault="00444CD1" w:rsidP="0020529F">
            <w:pPr>
              <w:pStyle w:val="TableParagraph"/>
              <w:spacing w:line="248" w:lineRule="exact"/>
              <w:ind w:left="102"/>
              <w:rPr>
                <w:rFonts w:ascii="Times New Roman" w:eastAsia="Times New Roman" w:hAnsi="Times New Roman"/>
                <w:color w:val="000000"/>
              </w:rPr>
            </w:pPr>
            <w:r w:rsidRPr="00D94767">
              <w:rPr>
                <w:rFonts w:ascii="Times New Roman" w:hAnsi="Times New Roman"/>
                <w:color w:val="000000"/>
              </w:rPr>
              <w:t>Ļoti</w:t>
            </w:r>
            <w:r w:rsidRPr="00D94767">
              <w:rPr>
                <w:rFonts w:ascii="Times New Roman" w:hAnsi="Times New Roman"/>
                <w:color w:val="000000"/>
                <w:spacing w:val="1"/>
              </w:rPr>
              <w:t xml:space="preserve"> </w:t>
            </w:r>
            <w:r w:rsidRPr="00D94767">
              <w:rPr>
                <w:rFonts w:ascii="Times New Roman" w:hAnsi="Times New Roman"/>
                <w:color w:val="000000"/>
                <w:spacing w:val="-1"/>
              </w:rPr>
              <w:t>bieži</w:t>
            </w:r>
          </w:p>
        </w:tc>
        <w:tc>
          <w:tcPr>
            <w:tcW w:w="7480" w:type="dxa"/>
            <w:tcBorders>
              <w:top w:val="single" w:sz="5" w:space="0" w:color="000000"/>
              <w:left w:val="single" w:sz="5" w:space="0" w:color="000000"/>
              <w:bottom w:val="single" w:sz="5" w:space="0" w:color="000000"/>
              <w:right w:val="single" w:sz="5" w:space="0" w:color="000000"/>
            </w:tcBorders>
          </w:tcPr>
          <w:p w14:paraId="37230297" w14:textId="77777777" w:rsidR="00444CD1" w:rsidRPr="00D94767" w:rsidRDefault="00444CD1" w:rsidP="0020529F">
            <w:pPr>
              <w:pStyle w:val="TableParagraph"/>
              <w:spacing w:before="16" w:line="215" w:lineRule="auto"/>
              <w:ind w:left="102" w:right="1217"/>
              <w:rPr>
                <w:rFonts w:ascii="Times New Roman" w:eastAsia="Times New Roman" w:hAnsi="Times New Roman"/>
                <w:color w:val="000000"/>
              </w:rPr>
            </w:pPr>
            <w:r w:rsidRPr="00D94767">
              <w:rPr>
                <w:rFonts w:ascii="Times New Roman" w:hAnsi="Times New Roman"/>
                <w:color w:val="000000"/>
                <w:spacing w:val="-1"/>
              </w:rPr>
              <w:t>Slikta</w:t>
            </w:r>
            <w:r w:rsidRPr="00D94767">
              <w:rPr>
                <w:rFonts w:ascii="Times New Roman" w:hAnsi="Times New Roman"/>
                <w:color w:val="000000"/>
              </w:rPr>
              <w:t xml:space="preserve"> </w:t>
            </w:r>
            <w:r w:rsidRPr="00D94767">
              <w:rPr>
                <w:rFonts w:ascii="Times New Roman" w:hAnsi="Times New Roman"/>
                <w:color w:val="000000"/>
                <w:spacing w:val="-1"/>
              </w:rPr>
              <w:t>dūša,</w:t>
            </w:r>
            <w:r w:rsidRPr="00D94767">
              <w:rPr>
                <w:rFonts w:ascii="Times New Roman" w:hAnsi="Times New Roman"/>
                <w:color w:val="000000"/>
              </w:rPr>
              <w:t xml:space="preserve"> </w:t>
            </w:r>
            <w:r w:rsidRPr="00D94767">
              <w:rPr>
                <w:rFonts w:ascii="Times New Roman" w:hAnsi="Times New Roman"/>
                <w:color w:val="000000"/>
                <w:spacing w:val="-1"/>
              </w:rPr>
              <w:t>vemšana</w:t>
            </w:r>
            <w:r w:rsidRPr="00D94767">
              <w:rPr>
                <w:rFonts w:ascii="Times New Roman" w:hAnsi="Times New Roman"/>
                <w:color w:val="000000"/>
              </w:rPr>
              <w:t xml:space="preserve"> un </w:t>
            </w:r>
            <w:r w:rsidRPr="00D94767">
              <w:rPr>
                <w:rFonts w:ascii="Times New Roman" w:hAnsi="Times New Roman"/>
                <w:color w:val="000000"/>
                <w:spacing w:val="-1"/>
              </w:rPr>
              <w:t>caureja</w:t>
            </w:r>
            <w:r w:rsidRPr="00D94767">
              <w:rPr>
                <w:rFonts w:ascii="Times New Roman" w:hAnsi="Times New Roman"/>
                <w:color w:val="000000"/>
              </w:rPr>
              <w:t xml:space="preserve"> </w:t>
            </w:r>
            <w:r w:rsidRPr="00D94767">
              <w:rPr>
                <w:rFonts w:ascii="Times New Roman" w:hAnsi="Times New Roman"/>
                <w:color w:val="000000"/>
                <w:spacing w:val="-1"/>
              </w:rPr>
              <w:t>(visas</w:t>
            </w:r>
            <w:r w:rsidRPr="00D94767">
              <w:rPr>
                <w:rFonts w:ascii="Times New Roman" w:hAnsi="Times New Roman"/>
                <w:color w:val="000000"/>
              </w:rPr>
              <w:t xml:space="preserve"> </w:t>
            </w:r>
            <w:r w:rsidRPr="00D94767">
              <w:rPr>
                <w:rFonts w:ascii="Times New Roman" w:hAnsi="Times New Roman"/>
                <w:color w:val="000000"/>
                <w:spacing w:val="-1"/>
              </w:rPr>
              <w:t>šīs</w:t>
            </w:r>
            <w:r w:rsidRPr="00D94767">
              <w:rPr>
                <w:rFonts w:ascii="Times New Roman" w:hAnsi="Times New Roman"/>
                <w:color w:val="000000"/>
                <w:spacing w:val="-2"/>
              </w:rPr>
              <w:t xml:space="preserve"> </w:t>
            </w:r>
            <w:r w:rsidRPr="00D94767">
              <w:rPr>
                <w:rFonts w:ascii="Times New Roman" w:hAnsi="Times New Roman"/>
                <w:color w:val="000000"/>
                <w:spacing w:val="-1"/>
              </w:rPr>
              <w:t>izpausmes</w:t>
            </w:r>
            <w:r w:rsidRPr="00D94767">
              <w:rPr>
                <w:rFonts w:ascii="Times New Roman" w:hAnsi="Times New Roman"/>
                <w:color w:val="000000"/>
              </w:rPr>
              <w:t xml:space="preserve"> </w:t>
            </w:r>
            <w:r w:rsidRPr="00D94767">
              <w:rPr>
                <w:rFonts w:ascii="Times New Roman" w:hAnsi="Times New Roman"/>
                <w:color w:val="000000"/>
                <w:spacing w:val="-1"/>
              </w:rPr>
              <w:t>var</w:t>
            </w:r>
            <w:r w:rsidRPr="00D94767">
              <w:rPr>
                <w:rFonts w:ascii="Times New Roman" w:hAnsi="Times New Roman"/>
                <w:color w:val="000000"/>
                <w:spacing w:val="1"/>
              </w:rPr>
              <w:t xml:space="preserve"> </w:t>
            </w:r>
            <w:r w:rsidRPr="00D94767">
              <w:rPr>
                <w:rFonts w:ascii="Times New Roman" w:hAnsi="Times New Roman"/>
                <w:color w:val="000000"/>
                <w:spacing w:val="-1"/>
              </w:rPr>
              <w:t>būt</w:t>
            </w:r>
            <w:r w:rsidRPr="00D94767">
              <w:rPr>
                <w:rFonts w:ascii="Times New Roman" w:hAnsi="Times New Roman"/>
                <w:color w:val="000000"/>
                <w:spacing w:val="1"/>
              </w:rPr>
              <w:t xml:space="preserve"> </w:t>
            </w:r>
            <w:r w:rsidRPr="00D94767">
              <w:rPr>
                <w:rFonts w:ascii="Times New Roman" w:hAnsi="Times New Roman"/>
                <w:color w:val="000000"/>
                <w:spacing w:val="-1"/>
              </w:rPr>
              <w:t>smagas),</w:t>
            </w:r>
            <w:r w:rsidRPr="00D94767">
              <w:rPr>
                <w:rFonts w:ascii="Times New Roman" w:hAnsi="Times New Roman"/>
                <w:color w:val="000000"/>
                <w:spacing w:val="35"/>
              </w:rPr>
              <w:t xml:space="preserve"> </w:t>
            </w:r>
            <w:r w:rsidRPr="00D94767">
              <w:rPr>
                <w:rFonts w:ascii="Times New Roman" w:hAnsi="Times New Roman"/>
                <w:color w:val="000000"/>
                <w:spacing w:val="-1"/>
              </w:rPr>
              <w:t>aizcietējums,</w:t>
            </w:r>
            <w:r w:rsidRPr="00D94767">
              <w:rPr>
                <w:rFonts w:ascii="Times New Roman" w:hAnsi="Times New Roman"/>
                <w:color w:val="000000"/>
              </w:rPr>
              <w:t xml:space="preserve"> sāpes</w:t>
            </w:r>
            <w:r w:rsidRPr="00D94767">
              <w:rPr>
                <w:rFonts w:ascii="Times New Roman" w:hAnsi="Times New Roman"/>
                <w:color w:val="000000"/>
                <w:spacing w:val="-2"/>
              </w:rPr>
              <w:t xml:space="preserve"> </w:t>
            </w:r>
            <w:r w:rsidRPr="00D94767">
              <w:rPr>
                <w:rFonts w:ascii="Times New Roman" w:hAnsi="Times New Roman"/>
                <w:color w:val="000000"/>
                <w:spacing w:val="-1"/>
              </w:rPr>
              <w:t>vēderā</w:t>
            </w:r>
            <w:r w:rsidRPr="00CE528B">
              <w:rPr>
                <w:rFonts w:ascii="Times New Roman" w:hAnsi="Times New Roman"/>
                <w:color w:val="000000"/>
                <w:spacing w:val="-1"/>
                <w:position w:val="10"/>
                <w:sz w:val="14"/>
              </w:rPr>
              <w:t>2</w:t>
            </w:r>
            <w:r w:rsidRPr="00D94767">
              <w:rPr>
                <w:rFonts w:ascii="Times New Roman" w:hAnsi="Times New Roman"/>
                <w:color w:val="000000"/>
                <w:spacing w:val="-1"/>
              </w:rPr>
              <w:t>,</w:t>
            </w:r>
            <w:r w:rsidRPr="00D94767">
              <w:rPr>
                <w:rFonts w:ascii="Times New Roman" w:hAnsi="Times New Roman"/>
                <w:color w:val="000000"/>
                <w:spacing w:val="-3"/>
              </w:rPr>
              <w:t xml:space="preserve"> </w:t>
            </w:r>
            <w:r w:rsidRPr="00D94767">
              <w:rPr>
                <w:rFonts w:ascii="Times New Roman" w:hAnsi="Times New Roman"/>
                <w:color w:val="000000"/>
                <w:spacing w:val="-1"/>
              </w:rPr>
              <w:t>mukozīts</w:t>
            </w:r>
          </w:p>
        </w:tc>
      </w:tr>
      <w:tr w:rsidR="00444CD1" w:rsidRPr="00D94767" w14:paraId="631A5A65" w14:textId="77777777" w:rsidTr="00952391">
        <w:trPr>
          <w:trHeight w:hRule="exact" w:val="264"/>
        </w:trPr>
        <w:tc>
          <w:tcPr>
            <w:tcW w:w="1810" w:type="dxa"/>
            <w:tcBorders>
              <w:top w:val="single" w:sz="5" w:space="0" w:color="000000"/>
              <w:left w:val="single" w:sz="5" w:space="0" w:color="000000"/>
              <w:bottom w:val="single" w:sz="5" w:space="0" w:color="000000"/>
              <w:right w:val="single" w:sz="5" w:space="0" w:color="000000"/>
            </w:tcBorders>
          </w:tcPr>
          <w:p w14:paraId="5D67F376" w14:textId="77777777" w:rsidR="00444CD1" w:rsidRPr="00D94767" w:rsidRDefault="00444CD1" w:rsidP="0020529F">
            <w:pPr>
              <w:pStyle w:val="TableParagraph"/>
              <w:spacing w:line="248" w:lineRule="exact"/>
              <w:ind w:left="102"/>
              <w:rPr>
                <w:rFonts w:ascii="Times New Roman" w:eastAsia="Times New Roman" w:hAnsi="Times New Roman"/>
                <w:color w:val="000000"/>
              </w:rPr>
            </w:pPr>
            <w:r w:rsidRPr="00D94767">
              <w:rPr>
                <w:rFonts w:ascii="Times New Roman" w:hAnsi="Times New Roman"/>
                <w:color w:val="000000"/>
                <w:spacing w:val="-1"/>
              </w:rPr>
              <w:t>Nav</w:t>
            </w:r>
            <w:r w:rsidRPr="00D94767">
              <w:rPr>
                <w:rFonts w:ascii="Times New Roman" w:hAnsi="Times New Roman"/>
                <w:color w:val="000000"/>
                <w:spacing w:val="-2"/>
              </w:rPr>
              <w:t xml:space="preserve"> </w:t>
            </w:r>
            <w:r w:rsidRPr="00D94767">
              <w:rPr>
                <w:rFonts w:ascii="Times New Roman" w:hAnsi="Times New Roman"/>
                <w:color w:val="000000"/>
                <w:spacing w:val="-1"/>
              </w:rPr>
              <w:t>zināmi</w:t>
            </w:r>
          </w:p>
        </w:tc>
        <w:tc>
          <w:tcPr>
            <w:tcW w:w="7480" w:type="dxa"/>
            <w:tcBorders>
              <w:top w:val="single" w:sz="5" w:space="0" w:color="000000"/>
              <w:left w:val="single" w:sz="5" w:space="0" w:color="000000"/>
              <w:bottom w:val="single" w:sz="5" w:space="0" w:color="000000"/>
              <w:right w:val="single" w:sz="5" w:space="0" w:color="000000"/>
            </w:tcBorders>
          </w:tcPr>
          <w:p w14:paraId="77F3E80E" w14:textId="77777777" w:rsidR="00444CD1" w:rsidRPr="00D94767" w:rsidRDefault="00444CD1" w:rsidP="0020529F">
            <w:pPr>
              <w:pStyle w:val="TableParagraph"/>
              <w:spacing w:line="248" w:lineRule="exact"/>
              <w:ind w:left="102"/>
              <w:rPr>
                <w:rFonts w:ascii="Times New Roman" w:eastAsia="Times New Roman" w:hAnsi="Times New Roman"/>
                <w:color w:val="000000"/>
              </w:rPr>
            </w:pPr>
            <w:r w:rsidRPr="00D94767">
              <w:rPr>
                <w:rFonts w:ascii="Times New Roman" w:hAnsi="Times New Roman"/>
                <w:color w:val="000000"/>
                <w:spacing w:val="-1"/>
              </w:rPr>
              <w:t>Kuņģa-zarnu</w:t>
            </w:r>
            <w:r w:rsidRPr="00D94767">
              <w:rPr>
                <w:rFonts w:ascii="Times New Roman" w:hAnsi="Times New Roman"/>
                <w:color w:val="000000"/>
              </w:rPr>
              <w:t xml:space="preserve"> </w:t>
            </w:r>
            <w:r w:rsidRPr="00D94767">
              <w:rPr>
                <w:rFonts w:ascii="Times New Roman" w:hAnsi="Times New Roman"/>
                <w:color w:val="000000"/>
                <w:spacing w:val="-1"/>
              </w:rPr>
              <w:t>trakta</w:t>
            </w:r>
            <w:r w:rsidRPr="00D94767">
              <w:rPr>
                <w:rFonts w:ascii="Times New Roman" w:hAnsi="Times New Roman"/>
                <w:color w:val="000000"/>
              </w:rPr>
              <w:t xml:space="preserve"> </w:t>
            </w:r>
            <w:r w:rsidRPr="00D94767">
              <w:rPr>
                <w:rFonts w:ascii="Times New Roman" w:hAnsi="Times New Roman"/>
                <w:color w:val="000000"/>
                <w:spacing w:val="-1"/>
              </w:rPr>
              <w:t>perforācija</w:t>
            </w:r>
          </w:p>
        </w:tc>
      </w:tr>
      <w:tr w:rsidR="00444CD1" w:rsidRPr="00D94767" w14:paraId="064963E9" w14:textId="77777777" w:rsidTr="00952391">
        <w:trPr>
          <w:trHeight w:hRule="exact" w:val="262"/>
        </w:trPr>
        <w:tc>
          <w:tcPr>
            <w:tcW w:w="9290" w:type="dxa"/>
            <w:gridSpan w:val="2"/>
            <w:tcBorders>
              <w:top w:val="single" w:sz="5" w:space="0" w:color="000000"/>
              <w:left w:val="single" w:sz="5" w:space="0" w:color="000000"/>
              <w:bottom w:val="single" w:sz="5" w:space="0" w:color="000000"/>
              <w:right w:val="single" w:sz="5" w:space="0" w:color="000000"/>
            </w:tcBorders>
          </w:tcPr>
          <w:p w14:paraId="050AB188" w14:textId="77777777" w:rsidR="00444CD1" w:rsidRPr="00D94767" w:rsidRDefault="00444CD1" w:rsidP="0020529F">
            <w:pPr>
              <w:pStyle w:val="TableParagraph"/>
              <w:spacing w:line="250" w:lineRule="exact"/>
              <w:ind w:left="102"/>
              <w:rPr>
                <w:rFonts w:ascii="Times New Roman" w:eastAsia="Times New Roman" w:hAnsi="Times New Roman"/>
                <w:color w:val="000000"/>
                <w:lang w:val="fr-CH"/>
              </w:rPr>
            </w:pPr>
            <w:r w:rsidRPr="00D94767">
              <w:rPr>
                <w:rFonts w:ascii="Times New Roman" w:hAnsi="Times New Roman"/>
                <w:b/>
                <w:color w:val="000000"/>
                <w:spacing w:val="-1"/>
                <w:lang w:val="fr-CH"/>
              </w:rPr>
              <w:t>Aknu</w:t>
            </w:r>
            <w:r w:rsidRPr="00D94767">
              <w:rPr>
                <w:rFonts w:ascii="Times New Roman" w:hAnsi="Times New Roman"/>
                <w:b/>
                <w:color w:val="000000"/>
                <w:lang w:val="fr-CH"/>
              </w:rPr>
              <w:t xml:space="preserve"> </w:t>
            </w:r>
            <w:r w:rsidRPr="00D94767">
              <w:rPr>
                <w:rFonts w:ascii="Times New Roman" w:hAnsi="Times New Roman"/>
                <w:b/>
                <w:color w:val="000000"/>
                <w:spacing w:val="-1"/>
                <w:lang w:val="fr-CH"/>
              </w:rPr>
              <w:t>un/vai</w:t>
            </w:r>
            <w:r w:rsidRPr="00D94767">
              <w:rPr>
                <w:rFonts w:ascii="Times New Roman" w:hAnsi="Times New Roman"/>
                <w:b/>
                <w:color w:val="000000"/>
                <w:spacing w:val="1"/>
                <w:lang w:val="fr-CH"/>
              </w:rPr>
              <w:t xml:space="preserve"> </w:t>
            </w:r>
            <w:r w:rsidRPr="00D94767">
              <w:rPr>
                <w:rFonts w:ascii="Times New Roman" w:hAnsi="Times New Roman"/>
                <w:b/>
                <w:color w:val="000000"/>
                <w:spacing w:val="-1"/>
                <w:lang w:val="fr-CH"/>
              </w:rPr>
              <w:t>žults</w:t>
            </w:r>
            <w:r w:rsidRPr="00D94767">
              <w:rPr>
                <w:rFonts w:ascii="Times New Roman" w:hAnsi="Times New Roman"/>
                <w:b/>
                <w:color w:val="000000"/>
                <w:spacing w:val="-2"/>
                <w:lang w:val="fr-CH"/>
              </w:rPr>
              <w:t xml:space="preserve"> </w:t>
            </w:r>
            <w:r w:rsidRPr="00D94767">
              <w:rPr>
                <w:rFonts w:ascii="Times New Roman" w:hAnsi="Times New Roman"/>
                <w:b/>
                <w:color w:val="000000"/>
                <w:spacing w:val="-1"/>
                <w:lang w:val="fr-CH"/>
              </w:rPr>
              <w:t>izvades</w:t>
            </w:r>
            <w:r w:rsidRPr="00D94767">
              <w:rPr>
                <w:rFonts w:ascii="Times New Roman" w:hAnsi="Times New Roman"/>
                <w:b/>
                <w:color w:val="000000"/>
                <w:spacing w:val="-2"/>
                <w:lang w:val="fr-CH"/>
              </w:rPr>
              <w:t xml:space="preserve"> </w:t>
            </w:r>
            <w:r w:rsidRPr="00D94767">
              <w:rPr>
                <w:rFonts w:ascii="Times New Roman" w:hAnsi="Times New Roman"/>
                <w:b/>
                <w:color w:val="000000"/>
                <w:spacing w:val="-1"/>
                <w:lang w:val="fr-CH"/>
              </w:rPr>
              <w:t>sistēmas</w:t>
            </w:r>
            <w:r w:rsidRPr="00D94767">
              <w:rPr>
                <w:rFonts w:ascii="Times New Roman" w:hAnsi="Times New Roman"/>
                <w:b/>
                <w:color w:val="000000"/>
                <w:spacing w:val="-2"/>
                <w:lang w:val="fr-CH"/>
              </w:rPr>
              <w:t xml:space="preserve"> </w:t>
            </w:r>
            <w:r w:rsidRPr="00D94767">
              <w:rPr>
                <w:rFonts w:ascii="Times New Roman" w:hAnsi="Times New Roman"/>
                <w:b/>
                <w:color w:val="000000"/>
                <w:spacing w:val="-1"/>
                <w:lang w:val="fr-CH"/>
              </w:rPr>
              <w:t>traucējumi</w:t>
            </w:r>
          </w:p>
        </w:tc>
      </w:tr>
      <w:tr w:rsidR="00444CD1" w:rsidRPr="00D94767" w14:paraId="68672A7D" w14:textId="77777777" w:rsidTr="00952391">
        <w:trPr>
          <w:trHeight w:hRule="exact" w:val="264"/>
        </w:trPr>
        <w:tc>
          <w:tcPr>
            <w:tcW w:w="1810" w:type="dxa"/>
            <w:tcBorders>
              <w:top w:val="single" w:sz="5" w:space="0" w:color="000000"/>
              <w:left w:val="single" w:sz="5" w:space="0" w:color="000000"/>
              <w:bottom w:val="single" w:sz="5" w:space="0" w:color="000000"/>
              <w:right w:val="single" w:sz="5" w:space="0" w:color="000000"/>
            </w:tcBorders>
          </w:tcPr>
          <w:p w14:paraId="488A8948" w14:textId="77777777" w:rsidR="00444CD1" w:rsidRPr="00D94767" w:rsidRDefault="00444CD1" w:rsidP="0020529F">
            <w:pPr>
              <w:pStyle w:val="TableParagraph"/>
              <w:spacing w:line="248" w:lineRule="exact"/>
              <w:ind w:left="102"/>
              <w:rPr>
                <w:rFonts w:ascii="Times New Roman" w:eastAsia="Times New Roman" w:hAnsi="Times New Roman"/>
                <w:color w:val="000000"/>
              </w:rPr>
            </w:pPr>
            <w:r w:rsidRPr="00D94767">
              <w:rPr>
                <w:rFonts w:ascii="Times New Roman" w:hAnsi="Times New Roman"/>
                <w:color w:val="000000"/>
                <w:spacing w:val="-1"/>
              </w:rPr>
              <w:t>Bieži</w:t>
            </w:r>
          </w:p>
        </w:tc>
        <w:tc>
          <w:tcPr>
            <w:tcW w:w="7480" w:type="dxa"/>
            <w:tcBorders>
              <w:top w:val="single" w:sz="5" w:space="0" w:color="000000"/>
              <w:left w:val="single" w:sz="5" w:space="0" w:color="000000"/>
              <w:bottom w:val="single" w:sz="5" w:space="0" w:color="000000"/>
              <w:right w:val="single" w:sz="5" w:space="0" w:color="000000"/>
            </w:tcBorders>
          </w:tcPr>
          <w:p w14:paraId="05C16C5F" w14:textId="77777777" w:rsidR="00444CD1" w:rsidRPr="00D94767" w:rsidRDefault="00444CD1" w:rsidP="0020529F">
            <w:pPr>
              <w:pStyle w:val="TableParagraph"/>
              <w:spacing w:line="248" w:lineRule="exact"/>
              <w:ind w:left="102"/>
              <w:rPr>
                <w:rFonts w:ascii="Times New Roman" w:eastAsia="Times New Roman" w:hAnsi="Times New Roman"/>
                <w:color w:val="000000"/>
              </w:rPr>
            </w:pPr>
            <w:r w:rsidRPr="00D94767">
              <w:rPr>
                <w:rFonts w:ascii="Times New Roman" w:hAnsi="Times New Roman"/>
                <w:color w:val="000000"/>
                <w:spacing w:val="-1"/>
              </w:rPr>
              <w:t>Hiperbilirubinēmija</w:t>
            </w:r>
          </w:p>
        </w:tc>
      </w:tr>
      <w:tr w:rsidR="00444CD1" w:rsidRPr="00D94767" w14:paraId="1F9299B5" w14:textId="77777777" w:rsidTr="00952391">
        <w:trPr>
          <w:trHeight w:hRule="exact" w:val="264"/>
        </w:trPr>
        <w:tc>
          <w:tcPr>
            <w:tcW w:w="9290" w:type="dxa"/>
            <w:gridSpan w:val="2"/>
            <w:tcBorders>
              <w:top w:val="single" w:sz="5" w:space="0" w:color="000000"/>
              <w:left w:val="single" w:sz="5" w:space="0" w:color="000000"/>
              <w:bottom w:val="single" w:sz="5" w:space="0" w:color="000000"/>
              <w:right w:val="single" w:sz="5" w:space="0" w:color="000000"/>
            </w:tcBorders>
          </w:tcPr>
          <w:p w14:paraId="58D5DD2B" w14:textId="77777777" w:rsidR="00444CD1" w:rsidRPr="00D94767" w:rsidRDefault="00444CD1" w:rsidP="0020529F">
            <w:pPr>
              <w:pStyle w:val="TableParagraph"/>
              <w:spacing w:line="251" w:lineRule="exact"/>
              <w:ind w:left="102"/>
              <w:rPr>
                <w:rFonts w:ascii="Times New Roman" w:eastAsia="Times New Roman" w:hAnsi="Times New Roman"/>
                <w:color w:val="000000"/>
                <w:lang w:val="fr-CH"/>
              </w:rPr>
            </w:pPr>
            <w:r w:rsidRPr="00D94767">
              <w:rPr>
                <w:rFonts w:ascii="Times New Roman" w:hAnsi="Times New Roman"/>
                <w:b/>
                <w:color w:val="000000"/>
                <w:spacing w:val="-1"/>
                <w:lang w:val="fr-CH"/>
              </w:rPr>
              <w:t>Ādas</w:t>
            </w:r>
            <w:r w:rsidRPr="00D94767">
              <w:rPr>
                <w:rFonts w:ascii="Times New Roman" w:hAnsi="Times New Roman"/>
                <w:b/>
                <w:color w:val="000000"/>
                <w:lang w:val="fr-CH"/>
              </w:rPr>
              <w:t xml:space="preserve"> un </w:t>
            </w:r>
            <w:r w:rsidRPr="00D94767">
              <w:rPr>
                <w:rFonts w:ascii="Times New Roman" w:hAnsi="Times New Roman"/>
                <w:b/>
                <w:color w:val="000000"/>
                <w:spacing w:val="-1"/>
                <w:lang w:val="fr-CH"/>
              </w:rPr>
              <w:t>zemādas</w:t>
            </w:r>
            <w:r w:rsidRPr="00D94767">
              <w:rPr>
                <w:rFonts w:ascii="Times New Roman" w:hAnsi="Times New Roman"/>
                <w:b/>
                <w:color w:val="000000"/>
                <w:spacing w:val="-2"/>
                <w:lang w:val="fr-CH"/>
              </w:rPr>
              <w:t xml:space="preserve"> </w:t>
            </w:r>
            <w:r w:rsidRPr="00D94767">
              <w:rPr>
                <w:rFonts w:ascii="Times New Roman" w:hAnsi="Times New Roman"/>
                <w:b/>
                <w:color w:val="000000"/>
                <w:spacing w:val="-1"/>
                <w:lang w:val="fr-CH"/>
              </w:rPr>
              <w:t>audu</w:t>
            </w:r>
            <w:r w:rsidRPr="00D94767">
              <w:rPr>
                <w:rFonts w:ascii="Times New Roman" w:hAnsi="Times New Roman"/>
                <w:b/>
                <w:color w:val="000000"/>
                <w:lang w:val="fr-CH"/>
              </w:rPr>
              <w:t xml:space="preserve"> </w:t>
            </w:r>
            <w:r w:rsidRPr="00D94767">
              <w:rPr>
                <w:rFonts w:ascii="Times New Roman" w:hAnsi="Times New Roman"/>
                <w:b/>
                <w:color w:val="000000"/>
                <w:spacing w:val="-1"/>
                <w:lang w:val="fr-CH"/>
              </w:rPr>
              <w:t>bojājumi</w:t>
            </w:r>
          </w:p>
        </w:tc>
      </w:tr>
      <w:tr w:rsidR="00444CD1" w:rsidRPr="00D94767" w14:paraId="44264019" w14:textId="77777777" w:rsidTr="00952391">
        <w:trPr>
          <w:trHeight w:hRule="exact" w:val="262"/>
        </w:trPr>
        <w:tc>
          <w:tcPr>
            <w:tcW w:w="1810" w:type="dxa"/>
            <w:tcBorders>
              <w:top w:val="single" w:sz="5" w:space="0" w:color="000000"/>
              <w:left w:val="single" w:sz="5" w:space="0" w:color="000000"/>
              <w:bottom w:val="single" w:sz="5" w:space="0" w:color="000000"/>
              <w:right w:val="single" w:sz="5" w:space="0" w:color="000000"/>
            </w:tcBorders>
          </w:tcPr>
          <w:p w14:paraId="561F7B7C"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rPr>
              <w:t>Ļoti</w:t>
            </w:r>
            <w:r w:rsidRPr="00D94767">
              <w:rPr>
                <w:rFonts w:ascii="Times New Roman" w:hAnsi="Times New Roman"/>
                <w:color w:val="000000"/>
                <w:spacing w:val="1"/>
              </w:rPr>
              <w:t xml:space="preserve"> </w:t>
            </w:r>
            <w:r w:rsidRPr="00D94767">
              <w:rPr>
                <w:rFonts w:ascii="Times New Roman" w:hAnsi="Times New Roman"/>
                <w:color w:val="000000"/>
                <w:spacing w:val="-1"/>
              </w:rPr>
              <w:t>bieži</w:t>
            </w:r>
          </w:p>
        </w:tc>
        <w:tc>
          <w:tcPr>
            <w:tcW w:w="7480" w:type="dxa"/>
            <w:tcBorders>
              <w:top w:val="single" w:sz="5" w:space="0" w:color="000000"/>
              <w:left w:val="single" w:sz="5" w:space="0" w:color="000000"/>
              <w:bottom w:val="single" w:sz="5" w:space="0" w:color="000000"/>
              <w:right w:val="single" w:sz="5" w:space="0" w:color="000000"/>
            </w:tcBorders>
          </w:tcPr>
          <w:p w14:paraId="10D12FDF"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spacing w:val="-1"/>
              </w:rPr>
              <w:t>Alopēcija</w:t>
            </w:r>
          </w:p>
        </w:tc>
      </w:tr>
      <w:tr w:rsidR="00444CD1" w:rsidRPr="00D94767" w14:paraId="2ABDF295" w14:textId="77777777" w:rsidTr="00952391">
        <w:trPr>
          <w:trHeight w:hRule="exact" w:val="264"/>
        </w:trPr>
        <w:tc>
          <w:tcPr>
            <w:tcW w:w="1810" w:type="dxa"/>
            <w:tcBorders>
              <w:top w:val="single" w:sz="5" w:space="0" w:color="000000"/>
              <w:left w:val="single" w:sz="5" w:space="0" w:color="000000"/>
              <w:bottom w:val="single" w:sz="5" w:space="0" w:color="000000"/>
              <w:right w:val="single" w:sz="5" w:space="0" w:color="000000"/>
            </w:tcBorders>
          </w:tcPr>
          <w:p w14:paraId="0A75E0DE"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hAnsi="Times New Roman"/>
                <w:color w:val="000000"/>
                <w:spacing w:val="-1"/>
              </w:rPr>
              <w:t>Bieži</w:t>
            </w:r>
          </w:p>
        </w:tc>
        <w:tc>
          <w:tcPr>
            <w:tcW w:w="7480" w:type="dxa"/>
            <w:tcBorders>
              <w:top w:val="single" w:sz="5" w:space="0" w:color="000000"/>
              <w:left w:val="single" w:sz="5" w:space="0" w:color="000000"/>
              <w:bottom w:val="single" w:sz="5" w:space="0" w:color="000000"/>
              <w:right w:val="single" w:sz="5" w:space="0" w:color="000000"/>
            </w:tcBorders>
          </w:tcPr>
          <w:p w14:paraId="674059B2" w14:textId="77777777" w:rsidR="00444CD1" w:rsidRPr="00D94767" w:rsidRDefault="00444CD1" w:rsidP="0020529F">
            <w:pPr>
              <w:pStyle w:val="TableParagraph"/>
              <w:spacing w:line="246" w:lineRule="exact"/>
              <w:ind w:left="102"/>
              <w:rPr>
                <w:rFonts w:ascii="Times New Roman" w:eastAsia="Times New Roman" w:hAnsi="Times New Roman"/>
                <w:color w:val="000000"/>
              </w:rPr>
            </w:pPr>
            <w:r w:rsidRPr="00D94767">
              <w:rPr>
                <w:rFonts w:ascii="Times New Roman"/>
                <w:color w:val="000000"/>
                <w:spacing w:val="-1"/>
              </w:rPr>
              <w:t>Nieze</w:t>
            </w:r>
          </w:p>
        </w:tc>
      </w:tr>
      <w:tr w:rsidR="00444CD1" w:rsidRPr="00D94767" w14:paraId="06EA887D" w14:textId="77777777" w:rsidTr="00952391">
        <w:trPr>
          <w:trHeight w:hRule="exact" w:val="262"/>
        </w:trPr>
        <w:tc>
          <w:tcPr>
            <w:tcW w:w="9290" w:type="dxa"/>
            <w:gridSpan w:val="2"/>
            <w:tcBorders>
              <w:top w:val="single" w:sz="5" w:space="0" w:color="000000"/>
              <w:left w:val="single" w:sz="5" w:space="0" w:color="000000"/>
              <w:bottom w:val="single" w:sz="5" w:space="0" w:color="000000"/>
              <w:right w:val="single" w:sz="5" w:space="0" w:color="000000"/>
            </w:tcBorders>
          </w:tcPr>
          <w:p w14:paraId="54100DB4" w14:textId="77777777" w:rsidR="00444CD1" w:rsidRPr="00D94767" w:rsidRDefault="00444CD1" w:rsidP="00952391">
            <w:pPr>
              <w:pStyle w:val="TableParagraph"/>
              <w:keepNext/>
              <w:keepLines/>
              <w:spacing w:line="250" w:lineRule="exact"/>
              <w:ind w:left="102"/>
              <w:rPr>
                <w:rFonts w:ascii="Times New Roman" w:eastAsia="Times New Roman" w:hAnsi="Times New Roman"/>
                <w:color w:val="000000"/>
                <w:lang w:val="lv-LV"/>
              </w:rPr>
            </w:pPr>
            <w:r w:rsidRPr="00D94767">
              <w:rPr>
                <w:rFonts w:ascii="Times New Roman" w:hAnsi="Times New Roman"/>
                <w:b/>
                <w:color w:val="000000"/>
                <w:spacing w:val="-1"/>
                <w:lang w:val="lv-LV"/>
              </w:rPr>
              <w:t>Vispārēji</w:t>
            </w:r>
            <w:r w:rsidRPr="00D94767">
              <w:rPr>
                <w:rFonts w:ascii="Times New Roman" w:hAnsi="Times New Roman"/>
                <w:b/>
                <w:color w:val="000000"/>
                <w:spacing w:val="-2"/>
                <w:lang w:val="lv-LV"/>
              </w:rPr>
              <w:t xml:space="preserve"> </w:t>
            </w:r>
            <w:r w:rsidRPr="00D94767">
              <w:rPr>
                <w:rFonts w:ascii="Times New Roman" w:hAnsi="Times New Roman"/>
                <w:b/>
                <w:color w:val="000000"/>
                <w:spacing w:val="-1"/>
                <w:lang w:val="lv-LV"/>
              </w:rPr>
              <w:t>traucējumi</w:t>
            </w:r>
            <w:r w:rsidRPr="00D94767">
              <w:rPr>
                <w:rFonts w:ascii="Times New Roman" w:hAnsi="Times New Roman"/>
                <w:b/>
                <w:color w:val="000000"/>
                <w:spacing w:val="1"/>
                <w:lang w:val="lv-LV"/>
              </w:rPr>
              <w:t xml:space="preserve"> </w:t>
            </w:r>
            <w:r w:rsidRPr="00D94767">
              <w:rPr>
                <w:rFonts w:ascii="Times New Roman" w:hAnsi="Times New Roman"/>
                <w:b/>
                <w:color w:val="000000"/>
                <w:lang w:val="lv-LV"/>
              </w:rPr>
              <w:t>un</w:t>
            </w:r>
            <w:r w:rsidRPr="00D94767">
              <w:rPr>
                <w:rFonts w:ascii="Times New Roman" w:hAnsi="Times New Roman"/>
                <w:b/>
                <w:color w:val="000000"/>
                <w:spacing w:val="-1"/>
                <w:lang w:val="lv-LV"/>
              </w:rPr>
              <w:t xml:space="preserve"> reakcijas</w:t>
            </w:r>
            <w:r w:rsidRPr="00D94767">
              <w:rPr>
                <w:rFonts w:ascii="Times New Roman" w:hAnsi="Times New Roman"/>
                <w:b/>
                <w:color w:val="000000"/>
                <w:spacing w:val="-2"/>
                <w:lang w:val="lv-LV"/>
              </w:rPr>
              <w:t xml:space="preserve"> </w:t>
            </w:r>
            <w:r w:rsidRPr="00D94767">
              <w:rPr>
                <w:rFonts w:ascii="Times New Roman" w:hAnsi="Times New Roman"/>
                <w:b/>
                <w:color w:val="000000"/>
                <w:spacing w:val="-1"/>
                <w:lang w:val="lv-LV"/>
              </w:rPr>
              <w:t>ievadīšanas</w:t>
            </w:r>
            <w:r w:rsidRPr="00D94767">
              <w:rPr>
                <w:rFonts w:ascii="Times New Roman" w:hAnsi="Times New Roman"/>
                <w:b/>
                <w:color w:val="000000"/>
                <w:lang w:val="lv-LV"/>
              </w:rPr>
              <w:t xml:space="preserve"> </w:t>
            </w:r>
            <w:r w:rsidRPr="00D94767">
              <w:rPr>
                <w:rFonts w:ascii="Times New Roman" w:hAnsi="Times New Roman"/>
                <w:b/>
                <w:color w:val="000000"/>
                <w:spacing w:val="-1"/>
                <w:lang w:val="lv-LV"/>
              </w:rPr>
              <w:t>vietā</w:t>
            </w:r>
          </w:p>
        </w:tc>
      </w:tr>
      <w:tr w:rsidR="00444CD1" w:rsidRPr="00D94767" w14:paraId="6A0966B0" w14:textId="77777777" w:rsidTr="00952391">
        <w:trPr>
          <w:trHeight w:hRule="exact" w:val="264"/>
        </w:trPr>
        <w:tc>
          <w:tcPr>
            <w:tcW w:w="1810" w:type="dxa"/>
            <w:tcBorders>
              <w:top w:val="single" w:sz="5" w:space="0" w:color="000000"/>
              <w:left w:val="single" w:sz="5" w:space="0" w:color="000000"/>
              <w:bottom w:val="single" w:sz="5" w:space="0" w:color="000000"/>
              <w:right w:val="single" w:sz="5" w:space="0" w:color="000000"/>
            </w:tcBorders>
          </w:tcPr>
          <w:p w14:paraId="6E82CB92" w14:textId="77777777" w:rsidR="00444CD1" w:rsidRPr="00D94767" w:rsidRDefault="00444CD1" w:rsidP="00952391">
            <w:pPr>
              <w:pStyle w:val="TableParagraph"/>
              <w:keepNext/>
              <w:keepLines/>
              <w:spacing w:line="248" w:lineRule="exact"/>
              <w:ind w:left="102"/>
              <w:rPr>
                <w:rFonts w:ascii="Times New Roman" w:eastAsia="Times New Roman" w:hAnsi="Times New Roman"/>
                <w:color w:val="000000"/>
              </w:rPr>
            </w:pPr>
            <w:r w:rsidRPr="00D94767">
              <w:rPr>
                <w:rFonts w:ascii="Times New Roman" w:hAnsi="Times New Roman"/>
                <w:color w:val="000000"/>
              </w:rPr>
              <w:t>Ļoti</w:t>
            </w:r>
            <w:r w:rsidRPr="00D94767">
              <w:rPr>
                <w:rFonts w:ascii="Times New Roman" w:hAnsi="Times New Roman"/>
                <w:color w:val="000000"/>
                <w:spacing w:val="1"/>
              </w:rPr>
              <w:t xml:space="preserve"> </w:t>
            </w:r>
            <w:r w:rsidRPr="00D94767">
              <w:rPr>
                <w:rFonts w:ascii="Times New Roman" w:hAnsi="Times New Roman"/>
                <w:color w:val="000000"/>
                <w:spacing w:val="-1"/>
              </w:rPr>
              <w:t>bieži</w:t>
            </w:r>
          </w:p>
        </w:tc>
        <w:tc>
          <w:tcPr>
            <w:tcW w:w="7480" w:type="dxa"/>
            <w:tcBorders>
              <w:top w:val="single" w:sz="5" w:space="0" w:color="000000"/>
              <w:left w:val="single" w:sz="5" w:space="0" w:color="000000"/>
              <w:bottom w:val="single" w:sz="5" w:space="0" w:color="000000"/>
              <w:right w:val="single" w:sz="5" w:space="0" w:color="000000"/>
            </w:tcBorders>
          </w:tcPr>
          <w:p w14:paraId="2AC887AB" w14:textId="77777777" w:rsidR="00444CD1" w:rsidRPr="00D94767" w:rsidRDefault="00444CD1" w:rsidP="00952391">
            <w:pPr>
              <w:pStyle w:val="TableParagraph"/>
              <w:keepNext/>
              <w:keepLines/>
              <w:spacing w:line="248" w:lineRule="exact"/>
              <w:ind w:left="102"/>
              <w:rPr>
                <w:rFonts w:ascii="Times New Roman" w:eastAsia="Times New Roman" w:hAnsi="Times New Roman"/>
                <w:color w:val="000000"/>
              </w:rPr>
            </w:pPr>
            <w:r w:rsidRPr="00D94767">
              <w:rPr>
                <w:rFonts w:ascii="Times New Roman" w:hAnsi="Times New Roman"/>
                <w:color w:val="000000"/>
                <w:spacing w:val="-1"/>
              </w:rPr>
              <w:t>Pireksija,</w:t>
            </w:r>
            <w:r w:rsidRPr="00D94767">
              <w:rPr>
                <w:rFonts w:ascii="Times New Roman" w:hAnsi="Times New Roman"/>
                <w:color w:val="000000"/>
                <w:spacing w:val="-2"/>
              </w:rPr>
              <w:t xml:space="preserve"> </w:t>
            </w:r>
            <w:r w:rsidRPr="00D94767">
              <w:rPr>
                <w:rFonts w:ascii="Times New Roman" w:hAnsi="Times New Roman"/>
                <w:color w:val="000000"/>
                <w:spacing w:val="-1"/>
              </w:rPr>
              <w:t>astēnija, nespēks</w:t>
            </w:r>
          </w:p>
        </w:tc>
      </w:tr>
      <w:tr w:rsidR="00444CD1" w:rsidRPr="00D94767" w14:paraId="4290727D" w14:textId="77777777" w:rsidTr="00952391">
        <w:trPr>
          <w:trHeight w:hRule="exact" w:val="246"/>
        </w:trPr>
        <w:tc>
          <w:tcPr>
            <w:tcW w:w="1810" w:type="dxa"/>
            <w:tcBorders>
              <w:top w:val="single" w:sz="5" w:space="0" w:color="000000"/>
              <w:left w:val="single" w:sz="5" w:space="0" w:color="000000"/>
              <w:bottom w:val="nil"/>
              <w:right w:val="single" w:sz="5" w:space="0" w:color="000000"/>
            </w:tcBorders>
          </w:tcPr>
          <w:p w14:paraId="05B5574A" w14:textId="77777777" w:rsidR="00444CD1" w:rsidRPr="00D94767" w:rsidRDefault="00444CD1" w:rsidP="00952391">
            <w:pPr>
              <w:pStyle w:val="TableParagraph"/>
              <w:keepNext/>
              <w:keepLines/>
              <w:spacing w:line="246" w:lineRule="exact"/>
              <w:ind w:left="102"/>
              <w:rPr>
                <w:rFonts w:ascii="Times New Roman" w:eastAsia="Times New Roman" w:hAnsi="Times New Roman"/>
                <w:color w:val="000000"/>
              </w:rPr>
            </w:pPr>
            <w:r w:rsidRPr="00D94767">
              <w:rPr>
                <w:rFonts w:ascii="Times New Roman" w:hAnsi="Times New Roman"/>
                <w:color w:val="000000"/>
                <w:spacing w:val="-1"/>
              </w:rPr>
              <w:t>Bieži</w:t>
            </w:r>
          </w:p>
        </w:tc>
        <w:tc>
          <w:tcPr>
            <w:tcW w:w="7480" w:type="dxa"/>
            <w:tcBorders>
              <w:top w:val="single" w:sz="5" w:space="0" w:color="000000"/>
              <w:left w:val="single" w:sz="5" w:space="0" w:color="000000"/>
              <w:bottom w:val="nil"/>
              <w:right w:val="single" w:sz="5" w:space="0" w:color="000000"/>
            </w:tcBorders>
          </w:tcPr>
          <w:p w14:paraId="18E27432" w14:textId="77777777" w:rsidR="00444CD1" w:rsidRPr="00D94767" w:rsidRDefault="00444CD1" w:rsidP="00952391">
            <w:pPr>
              <w:pStyle w:val="TableParagraph"/>
              <w:keepNext/>
              <w:keepLines/>
              <w:spacing w:line="246" w:lineRule="exact"/>
              <w:ind w:left="102"/>
              <w:rPr>
                <w:rFonts w:ascii="Times New Roman" w:eastAsia="Times New Roman" w:hAnsi="Times New Roman"/>
                <w:color w:val="000000"/>
              </w:rPr>
            </w:pPr>
            <w:r w:rsidRPr="00D94767">
              <w:rPr>
                <w:rFonts w:ascii="Times New Roman" w:hAnsi="Times New Roman"/>
                <w:color w:val="000000"/>
                <w:spacing w:val="-1"/>
              </w:rPr>
              <w:t>Savārgums</w:t>
            </w:r>
          </w:p>
        </w:tc>
      </w:tr>
      <w:tr w:rsidR="00444CD1" w:rsidRPr="00D94767" w14:paraId="21D7A5DF" w14:textId="77777777" w:rsidTr="00952391">
        <w:trPr>
          <w:trHeight w:hRule="exact" w:val="281"/>
        </w:trPr>
        <w:tc>
          <w:tcPr>
            <w:tcW w:w="1810" w:type="dxa"/>
            <w:tcBorders>
              <w:top w:val="nil"/>
              <w:left w:val="single" w:sz="5" w:space="0" w:color="000000"/>
              <w:bottom w:val="single" w:sz="6" w:space="0" w:color="000000"/>
              <w:right w:val="single" w:sz="5" w:space="0" w:color="000000"/>
            </w:tcBorders>
          </w:tcPr>
          <w:p w14:paraId="3A84F476" w14:textId="77777777" w:rsidR="00444CD1" w:rsidRPr="00D94767" w:rsidRDefault="00444CD1" w:rsidP="00952391">
            <w:pPr>
              <w:pStyle w:val="TableParagraph"/>
              <w:keepNext/>
              <w:keepLines/>
              <w:spacing w:before="11"/>
              <w:ind w:left="102"/>
              <w:rPr>
                <w:rFonts w:ascii="Times New Roman" w:eastAsia="Times New Roman" w:hAnsi="Times New Roman"/>
                <w:color w:val="000000"/>
              </w:rPr>
            </w:pPr>
            <w:r w:rsidRPr="00D94767">
              <w:rPr>
                <w:rFonts w:ascii="Times New Roman" w:hAnsi="Times New Roman"/>
                <w:color w:val="000000"/>
              </w:rPr>
              <w:t>Ļoti</w:t>
            </w:r>
            <w:r w:rsidRPr="00D94767">
              <w:rPr>
                <w:rFonts w:ascii="Times New Roman" w:hAnsi="Times New Roman"/>
                <w:color w:val="000000"/>
                <w:spacing w:val="-1"/>
              </w:rPr>
              <w:t xml:space="preserve"> reti</w:t>
            </w:r>
          </w:p>
        </w:tc>
        <w:tc>
          <w:tcPr>
            <w:tcW w:w="7480" w:type="dxa"/>
            <w:tcBorders>
              <w:top w:val="nil"/>
              <w:left w:val="single" w:sz="5" w:space="0" w:color="000000"/>
              <w:bottom w:val="single" w:sz="6" w:space="0" w:color="000000"/>
              <w:right w:val="single" w:sz="5" w:space="0" w:color="000000"/>
            </w:tcBorders>
          </w:tcPr>
          <w:p w14:paraId="19A31E8C" w14:textId="77777777" w:rsidR="00444CD1" w:rsidRPr="00CE528B" w:rsidRDefault="00444CD1" w:rsidP="00952391">
            <w:pPr>
              <w:pStyle w:val="TableParagraph"/>
              <w:keepNext/>
              <w:keepLines/>
              <w:spacing w:line="265" w:lineRule="exact"/>
              <w:ind w:left="102"/>
              <w:rPr>
                <w:rFonts w:ascii="Times New Roman" w:eastAsia="Times New Roman" w:hAnsi="Times New Roman"/>
                <w:color w:val="000000"/>
                <w:sz w:val="14"/>
                <w:szCs w:val="14"/>
              </w:rPr>
            </w:pPr>
            <w:r w:rsidRPr="00D94767">
              <w:rPr>
                <w:rFonts w:ascii="Times New Roman" w:hAnsi="Times New Roman"/>
                <w:color w:val="000000"/>
                <w:spacing w:val="-1"/>
              </w:rPr>
              <w:t>Ekstravazācija</w:t>
            </w:r>
            <w:r w:rsidRPr="00CE528B">
              <w:rPr>
                <w:rFonts w:ascii="Times New Roman" w:hAnsi="Times New Roman"/>
                <w:color w:val="000000"/>
                <w:spacing w:val="-1"/>
                <w:position w:val="10"/>
                <w:sz w:val="14"/>
              </w:rPr>
              <w:t>3</w:t>
            </w:r>
          </w:p>
        </w:tc>
      </w:tr>
      <w:tr w:rsidR="00444CD1" w:rsidRPr="00D94767" w14:paraId="39E9A0BA" w14:textId="77777777" w:rsidTr="00952391">
        <w:trPr>
          <w:trHeight w:hRule="exact" w:val="245"/>
        </w:trPr>
        <w:tc>
          <w:tcPr>
            <w:tcW w:w="1810" w:type="dxa"/>
            <w:tcBorders>
              <w:top w:val="single" w:sz="6" w:space="0" w:color="000000"/>
              <w:left w:val="single" w:sz="6" w:space="0" w:color="000000"/>
              <w:bottom w:val="single" w:sz="4" w:space="0" w:color="auto"/>
              <w:right w:val="single" w:sz="6" w:space="0" w:color="000000"/>
            </w:tcBorders>
          </w:tcPr>
          <w:p w14:paraId="69031AA6" w14:textId="77777777" w:rsidR="00444CD1" w:rsidRPr="00D94767" w:rsidRDefault="00444CD1" w:rsidP="0020529F">
            <w:pPr>
              <w:pStyle w:val="TableParagraph"/>
              <w:spacing w:line="245" w:lineRule="exact"/>
              <w:ind w:left="102"/>
              <w:rPr>
                <w:rFonts w:ascii="Times New Roman" w:eastAsia="Times New Roman" w:hAnsi="Times New Roman"/>
                <w:color w:val="000000"/>
              </w:rPr>
            </w:pPr>
            <w:r w:rsidRPr="00D94767">
              <w:rPr>
                <w:rFonts w:ascii="Times New Roman" w:hAnsi="Times New Roman"/>
                <w:color w:val="000000"/>
                <w:spacing w:val="-1"/>
              </w:rPr>
              <w:t>Nav</w:t>
            </w:r>
            <w:r w:rsidRPr="00D94767">
              <w:rPr>
                <w:rFonts w:ascii="Times New Roman" w:hAnsi="Times New Roman"/>
                <w:color w:val="000000"/>
                <w:spacing w:val="-2"/>
              </w:rPr>
              <w:t xml:space="preserve"> </w:t>
            </w:r>
            <w:r w:rsidRPr="00D94767">
              <w:rPr>
                <w:rFonts w:ascii="Times New Roman" w:hAnsi="Times New Roman"/>
                <w:color w:val="000000"/>
                <w:spacing w:val="-1"/>
              </w:rPr>
              <w:t>zināmi</w:t>
            </w:r>
          </w:p>
        </w:tc>
        <w:tc>
          <w:tcPr>
            <w:tcW w:w="7480" w:type="dxa"/>
            <w:tcBorders>
              <w:top w:val="single" w:sz="6" w:space="0" w:color="000000"/>
              <w:left w:val="single" w:sz="6" w:space="0" w:color="000000"/>
              <w:bottom w:val="single" w:sz="4" w:space="0" w:color="auto"/>
              <w:right w:val="single" w:sz="6" w:space="0" w:color="000000"/>
            </w:tcBorders>
          </w:tcPr>
          <w:p w14:paraId="37224CD0" w14:textId="77777777" w:rsidR="00444CD1" w:rsidRPr="00D94767" w:rsidRDefault="00444CD1" w:rsidP="0020529F">
            <w:pPr>
              <w:pStyle w:val="TableParagraph"/>
              <w:spacing w:line="245" w:lineRule="exact"/>
              <w:ind w:left="102"/>
              <w:rPr>
                <w:rFonts w:ascii="Times New Roman" w:eastAsia="Times New Roman" w:hAnsi="Times New Roman"/>
                <w:color w:val="000000"/>
              </w:rPr>
            </w:pPr>
            <w:r w:rsidRPr="00D94767">
              <w:rPr>
                <w:rFonts w:ascii="Times New Roman" w:hAnsi="Times New Roman"/>
                <w:color w:val="000000"/>
                <w:spacing w:val="-1"/>
              </w:rPr>
              <w:t>Gļotādas</w:t>
            </w:r>
            <w:r w:rsidRPr="00D94767">
              <w:rPr>
                <w:rFonts w:ascii="Times New Roman" w:hAnsi="Times New Roman"/>
                <w:color w:val="000000"/>
                <w:spacing w:val="-2"/>
              </w:rPr>
              <w:t xml:space="preserve"> </w:t>
            </w:r>
            <w:r w:rsidRPr="00D94767">
              <w:rPr>
                <w:rFonts w:ascii="Times New Roman" w:hAnsi="Times New Roman"/>
                <w:color w:val="000000"/>
                <w:spacing w:val="-1"/>
              </w:rPr>
              <w:t>iekaisums</w:t>
            </w:r>
          </w:p>
        </w:tc>
      </w:tr>
      <w:tr w:rsidR="00444CD1" w:rsidRPr="00D94767" w14:paraId="5C97AB33" w14:textId="77777777" w:rsidTr="00952391">
        <w:trPr>
          <w:trHeight w:hRule="exact" w:val="1293"/>
        </w:trPr>
        <w:tc>
          <w:tcPr>
            <w:tcW w:w="9290" w:type="dxa"/>
            <w:gridSpan w:val="2"/>
            <w:tcBorders>
              <w:top w:val="single" w:sz="4" w:space="0" w:color="auto"/>
              <w:left w:val="single" w:sz="5" w:space="0" w:color="000000"/>
              <w:bottom w:val="single" w:sz="5" w:space="0" w:color="000000"/>
              <w:right w:val="single" w:sz="5" w:space="0" w:color="000000"/>
            </w:tcBorders>
          </w:tcPr>
          <w:p w14:paraId="52C7DF41" w14:textId="77777777" w:rsidR="00444CD1" w:rsidRPr="00D94767" w:rsidRDefault="00444CD1" w:rsidP="0020529F">
            <w:pPr>
              <w:pStyle w:val="TableParagraph"/>
              <w:spacing w:line="264" w:lineRule="exact"/>
              <w:ind w:left="102"/>
              <w:rPr>
                <w:rFonts w:ascii="Times New Roman" w:eastAsia="Times New Roman" w:hAnsi="Times New Roman"/>
                <w:color w:val="000000"/>
                <w:lang w:val="lv-LV"/>
              </w:rPr>
            </w:pPr>
            <w:r w:rsidRPr="00CE528B">
              <w:rPr>
                <w:rFonts w:ascii="Times New Roman" w:hAnsi="Times New Roman"/>
                <w:color w:val="000000"/>
                <w:position w:val="10"/>
                <w:sz w:val="14"/>
                <w:lang w:val="lv-LV"/>
              </w:rPr>
              <w:t xml:space="preserve">1 </w:t>
            </w:r>
            <w:r w:rsidRPr="00D94767">
              <w:rPr>
                <w:rFonts w:ascii="Times New Roman" w:hAnsi="Times New Roman"/>
                <w:color w:val="000000"/>
                <w:spacing w:val="-1"/>
                <w:lang w:val="lv-LV"/>
              </w:rPr>
              <w:t>Ar</w:t>
            </w:r>
            <w:r w:rsidRPr="00D94767">
              <w:rPr>
                <w:rFonts w:ascii="Times New Roman" w:hAnsi="Times New Roman"/>
                <w:color w:val="000000"/>
                <w:lang w:val="lv-LV"/>
              </w:rPr>
              <w:t xml:space="preserve"> </w:t>
            </w:r>
            <w:r w:rsidRPr="00D94767">
              <w:rPr>
                <w:rFonts w:ascii="Times New Roman" w:hAnsi="Times New Roman"/>
                <w:color w:val="000000"/>
                <w:spacing w:val="-1"/>
                <w:lang w:val="lv-LV"/>
              </w:rPr>
              <w:t>topotekānu</w:t>
            </w:r>
            <w:r w:rsidRPr="00D94767">
              <w:rPr>
                <w:rFonts w:ascii="Times New Roman" w:hAnsi="Times New Roman"/>
                <w:color w:val="000000"/>
                <w:spacing w:val="-2"/>
                <w:lang w:val="lv-LV"/>
              </w:rPr>
              <w:t xml:space="preserve"> </w:t>
            </w:r>
            <w:r w:rsidRPr="00D94767">
              <w:rPr>
                <w:rFonts w:ascii="Times New Roman" w:hAnsi="Times New Roman"/>
                <w:color w:val="000000"/>
                <w:spacing w:val="-1"/>
                <w:lang w:val="lv-LV"/>
              </w:rPr>
              <w:t>ārstētiem</w:t>
            </w:r>
            <w:r w:rsidRPr="00D94767">
              <w:rPr>
                <w:rFonts w:ascii="Times New Roman" w:hAnsi="Times New Roman"/>
                <w:color w:val="000000"/>
                <w:spacing w:val="-4"/>
                <w:lang w:val="lv-LV"/>
              </w:rPr>
              <w:t xml:space="preserve"> </w:t>
            </w:r>
            <w:r w:rsidRPr="00D94767">
              <w:rPr>
                <w:rFonts w:ascii="Times New Roman" w:hAnsi="Times New Roman"/>
                <w:color w:val="000000"/>
                <w:spacing w:val="-1"/>
                <w:lang w:val="lv-LV"/>
              </w:rPr>
              <w:t>pacientiem</w:t>
            </w:r>
            <w:r w:rsidRPr="00D94767">
              <w:rPr>
                <w:rFonts w:ascii="Times New Roman" w:hAnsi="Times New Roman"/>
                <w:color w:val="000000"/>
                <w:spacing w:val="-4"/>
                <w:lang w:val="lv-LV"/>
              </w:rPr>
              <w:t xml:space="preserve"> </w:t>
            </w:r>
            <w:r w:rsidRPr="00D94767">
              <w:rPr>
                <w:rFonts w:ascii="Times New Roman" w:hAnsi="Times New Roman"/>
                <w:color w:val="000000"/>
                <w:spacing w:val="-1"/>
                <w:lang w:val="lv-LV"/>
              </w:rPr>
              <w:t>ziņots</w:t>
            </w:r>
            <w:r w:rsidRPr="00D94767">
              <w:rPr>
                <w:rFonts w:ascii="Times New Roman" w:hAnsi="Times New Roman"/>
                <w:color w:val="000000"/>
                <w:lang w:val="lv-LV"/>
              </w:rPr>
              <w:t xml:space="preserve"> </w:t>
            </w:r>
            <w:r w:rsidRPr="00D94767">
              <w:rPr>
                <w:rFonts w:ascii="Times New Roman" w:hAnsi="Times New Roman"/>
                <w:color w:val="000000"/>
                <w:spacing w:val="-1"/>
                <w:lang w:val="lv-LV"/>
              </w:rPr>
              <w:t>par</w:t>
            </w:r>
            <w:r w:rsidRPr="00D94767">
              <w:rPr>
                <w:rFonts w:ascii="Times New Roman" w:hAnsi="Times New Roman"/>
                <w:color w:val="000000"/>
                <w:lang w:val="lv-LV"/>
              </w:rPr>
              <w:t xml:space="preserve"> </w:t>
            </w:r>
            <w:r w:rsidRPr="00D94767">
              <w:rPr>
                <w:rFonts w:ascii="Times New Roman" w:hAnsi="Times New Roman"/>
                <w:color w:val="000000"/>
                <w:spacing w:val="-1"/>
                <w:lang w:val="lv-LV"/>
              </w:rPr>
              <w:t>sepses</w:t>
            </w:r>
            <w:r w:rsidRPr="00D94767">
              <w:rPr>
                <w:rFonts w:ascii="Times New Roman" w:hAnsi="Times New Roman"/>
                <w:color w:val="000000"/>
                <w:spacing w:val="-2"/>
                <w:lang w:val="lv-LV"/>
              </w:rPr>
              <w:t xml:space="preserve"> </w:t>
            </w:r>
            <w:r w:rsidRPr="00D94767">
              <w:rPr>
                <w:rFonts w:ascii="Times New Roman" w:hAnsi="Times New Roman"/>
                <w:color w:val="000000"/>
                <w:spacing w:val="-1"/>
                <w:lang w:val="lv-LV"/>
              </w:rPr>
              <w:t>izraisītiem</w:t>
            </w:r>
            <w:r w:rsidRPr="00D94767">
              <w:rPr>
                <w:rFonts w:ascii="Times New Roman" w:hAnsi="Times New Roman"/>
                <w:color w:val="000000"/>
                <w:spacing w:val="-4"/>
                <w:lang w:val="lv-LV"/>
              </w:rPr>
              <w:t xml:space="preserve"> </w:t>
            </w:r>
            <w:r w:rsidRPr="00D94767">
              <w:rPr>
                <w:rFonts w:ascii="Times New Roman" w:hAnsi="Times New Roman"/>
                <w:color w:val="000000"/>
                <w:spacing w:val="-1"/>
                <w:lang w:val="lv-LV"/>
              </w:rPr>
              <w:t>nāves</w:t>
            </w:r>
            <w:r w:rsidRPr="00D94767">
              <w:rPr>
                <w:rFonts w:ascii="Times New Roman" w:hAnsi="Times New Roman"/>
                <w:color w:val="000000"/>
                <w:lang w:val="lv-LV"/>
              </w:rPr>
              <w:t xml:space="preserve"> </w:t>
            </w:r>
            <w:r w:rsidRPr="00D94767">
              <w:rPr>
                <w:rFonts w:ascii="Times New Roman" w:hAnsi="Times New Roman"/>
                <w:color w:val="000000"/>
                <w:spacing w:val="-1"/>
                <w:lang w:val="lv-LV"/>
              </w:rPr>
              <w:t>gadījumiem</w:t>
            </w:r>
            <w:r w:rsidRPr="00D94767">
              <w:rPr>
                <w:rFonts w:ascii="Times New Roman" w:hAnsi="Times New Roman"/>
                <w:color w:val="000000"/>
                <w:spacing w:val="-4"/>
                <w:lang w:val="lv-LV"/>
              </w:rPr>
              <w:t xml:space="preserve"> </w:t>
            </w:r>
            <w:r w:rsidRPr="00D94767">
              <w:rPr>
                <w:rFonts w:ascii="Times New Roman" w:hAnsi="Times New Roman"/>
                <w:color w:val="000000"/>
                <w:spacing w:val="-1"/>
                <w:lang w:val="lv-LV"/>
              </w:rPr>
              <w:t>(skatīt</w:t>
            </w:r>
          </w:p>
          <w:p w14:paraId="58CC98BA" w14:textId="77777777" w:rsidR="00444CD1" w:rsidRPr="00D94767" w:rsidRDefault="00444CD1" w:rsidP="0020529F">
            <w:pPr>
              <w:pStyle w:val="TableParagraph"/>
              <w:spacing w:line="241" w:lineRule="exact"/>
              <w:ind w:left="102"/>
              <w:rPr>
                <w:rFonts w:ascii="Times New Roman" w:eastAsia="Times New Roman" w:hAnsi="Times New Roman"/>
                <w:color w:val="000000"/>
                <w:lang w:val="lv-LV"/>
              </w:rPr>
            </w:pPr>
            <w:r w:rsidRPr="00D94767">
              <w:rPr>
                <w:rFonts w:ascii="Times New Roman" w:hAnsi="Times New Roman"/>
                <w:color w:val="000000"/>
                <w:lang w:val="lv-LV"/>
              </w:rPr>
              <w:t xml:space="preserve">4.4. </w:t>
            </w:r>
            <w:r w:rsidRPr="00D94767">
              <w:rPr>
                <w:rFonts w:ascii="Times New Roman" w:hAnsi="Times New Roman"/>
                <w:color w:val="000000"/>
                <w:spacing w:val="-1"/>
                <w:lang w:val="lv-LV"/>
              </w:rPr>
              <w:t>apakšpunktu).</w:t>
            </w:r>
          </w:p>
          <w:p w14:paraId="3C0C08CA" w14:textId="77777777" w:rsidR="00444CD1" w:rsidRPr="00D94767" w:rsidRDefault="00444CD1" w:rsidP="0020529F">
            <w:pPr>
              <w:pStyle w:val="TableParagraph"/>
              <w:spacing w:before="17" w:line="252" w:lineRule="exact"/>
              <w:ind w:left="102" w:right="236"/>
              <w:rPr>
                <w:rFonts w:ascii="Times New Roman" w:eastAsia="Times New Roman" w:hAnsi="Times New Roman"/>
                <w:color w:val="000000"/>
                <w:lang w:val="lv-LV"/>
              </w:rPr>
            </w:pPr>
            <w:r w:rsidRPr="00CE528B">
              <w:rPr>
                <w:rFonts w:ascii="Times New Roman" w:hAnsi="Times New Roman"/>
                <w:color w:val="000000"/>
                <w:position w:val="10"/>
                <w:sz w:val="14"/>
                <w:lang w:val="lv-LV"/>
              </w:rPr>
              <w:t xml:space="preserve">2 </w:t>
            </w:r>
            <w:r w:rsidRPr="00D94767">
              <w:rPr>
                <w:rFonts w:ascii="Times New Roman" w:hAnsi="Times New Roman"/>
                <w:color w:val="000000"/>
                <w:spacing w:val="-1"/>
                <w:lang w:val="lv-LV"/>
              </w:rPr>
              <w:t>Saņemti</w:t>
            </w:r>
            <w:r w:rsidRPr="00D94767">
              <w:rPr>
                <w:rFonts w:ascii="Times New Roman" w:hAnsi="Times New Roman"/>
                <w:color w:val="000000"/>
                <w:spacing w:val="1"/>
                <w:lang w:val="lv-LV"/>
              </w:rPr>
              <w:t xml:space="preserve"> </w:t>
            </w:r>
            <w:r w:rsidRPr="00D94767">
              <w:rPr>
                <w:rFonts w:ascii="Times New Roman" w:hAnsi="Times New Roman"/>
                <w:color w:val="000000"/>
                <w:spacing w:val="-1"/>
                <w:lang w:val="lv-LV"/>
              </w:rPr>
              <w:t>ziņojumi,</w:t>
            </w:r>
            <w:r w:rsidRPr="00D94767">
              <w:rPr>
                <w:rFonts w:ascii="Times New Roman" w:hAnsi="Times New Roman"/>
                <w:color w:val="000000"/>
                <w:lang w:val="lv-LV"/>
              </w:rPr>
              <w:t xml:space="preserve"> </w:t>
            </w:r>
            <w:r w:rsidRPr="00D94767">
              <w:rPr>
                <w:rFonts w:ascii="Times New Roman" w:hAnsi="Times New Roman"/>
                <w:color w:val="000000"/>
                <w:spacing w:val="-2"/>
                <w:lang w:val="lv-LV"/>
              </w:rPr>
              <w:t>ka</w:t>
            </w:r>
            <w:r w:rsidRPr="00D94767">
              <w:rPr>
                <w:rFonts w:ascii="Times New Roman" w:hAnsi="Times New Roman"/>
                <w:color w:val="000000"/>
                <w:lang w:val="lv-LV"/>
              </w:rPr>
              <w:t xml:space="preserve"> </w:t>
            </w:r>
            <w:r w:rsidRPr="00D94767">
              <w:rPr>
                <w:rFonts w:ascii="Times New Roman" w:hAnsi="Times New Roman"/>
                <w:color w:val="000000"/>
                <w:spacing w:val="-1"/>
                <w:lang w:val="lv-LV"/>
              </w:rPr>
              <w:t>topotekāna</w:t>
            </w:r>
            <w:r w:rsidRPr="00D94767">
              <w:rPr>
                <w:rFonts w:ascii="Times New Roman" w:hAnsi="Times New Roman"/>
                <w:color w:val="000000"/>
                <w:lang w:val="lv-LV"/>
              </w:rPr>
              <w:t xml:space="preserve"> </w:t>
            </w:r>
            <w:r w:rsidRPr="00D94767">
              <w:rPr>
                <w:rFonts w:ascii="Times New Roman" w:hAnsi="Times New Roman"/>
                <w:color w:val="000000"/>
                <w:spacing w:val="-1"/>
                <w:lang w:val="lv-LV"/>
              </w:rPr>
              <w:t>ierosinātas</w:t>
            </w:r>
            <w:r w:rsidRPr="00D94767">
              <w:rPr>
                <w:rFonts w:ascii="Times New Roman" w:hAnsi="Times New Roman"/>
                <w:color w:val="000000"/>
                <w:lang w:val="lv-LV"/>
              </w:rPr>
              <w:t xml:space="preserve"> </w:t>
            </w:r>
            <w:r w:rsidRPr="00D94767">
              <w:rPr>
                <w:rFonts w:ascii="Times New Roman" w:hAnsi="Times New Roman"/>
                <w:color w:val="000000"/>
                <w:spacing w:val="-1"/>
                <w:lang w:val="lv-LV"/>
              </w:rPr>
              <w:t>neitropēnijas</w:t>
            </w:r>
            <w:r w:rsidRPr="00D94767">
              <w:rPr>
                <w:rFonts w:ascii="Times New Roman" w:hAnsi="Times New Roman"/>
                <w:color w:val="000000"/>
                <w:lang w:val="lv-LV"/>
              </w:rPr>
              <w:t xml:space="preserve"> </w:t>
            </w:r>
            <w:r w:rsidRPr="00D94767">
              <w:rPr>
                <w:rFonts w:ascii="Times New Roman" w:hAnsi="Times New Roman"/>
                <w:color w:val="000000"/>
                <w:spacing w:val="-1"/>
                <w:lang w:val="lv-LV"/>
              </w:rPr>
              <w:t>komplikācija</w:t>
            </w:r>
            <w:r w:rsidRPr="00D94767">
              <w:rPr>
                <w:rFonts w:ascii="Times New Roman" w:hAnsi="Times New Roman"/>
                <w:color w:val="000000"/>
                <w:lang w:val="lv-LV"/>
              </w:rPr>
              <w:t xml:space="preserve"> </w:t>
            </w:r>
            <w:r w:rsidRPr="00D94767">
              <w:rPr>
                <w:rFonts w:ascii="Times New Roman" w:hAnsi="Times New Roman"/>
                <w:color w:val="000000"/>
                <w:spacing w:val="-1"/>
                <w:lang w:val="lv-LV"/>
              </w:rPr>
              <w:t>bijis</w:t>
            </w:r>
            <w:r w:rsidRPr="00D94767">
              <w:rPr>
                <w:rFonts w:ascii="Times New Roman" w:hAnsi="Times New Roman"/>
                <w:color w:val="000000"/>
                <w:spacing w:val="-2"/>
                <w:lang w:val="lv-LV"/>
              </w:rPr>
              <w:t xml:space="preserve"> </w:t>
            </w:r>
            <w:r w:rsidRPr="00D94767">
              <w:rPr>
                <w:rFonts w:ascii="Times New Roman" w:hAnsi="Times New Roman"/>
                <w:color w:val="000000"/>
                <w:spacing w:val="-1"/>
                <w:lang w:val="lv-LV"/>
              </w:rPr>
              <w:t>neitropēnisks</w:t>
            </w:r>
            <w:r w:rsidRPr="00D94767">
              <w:rPr>
                <w:rFonts w:ascii="Times New Roman" w:hAnsi="Times New Roman"/>
                <w:color w:val="000000"/>
                <w:lang w:val="lv-LV"/>
              </w:rPr>
              <w:t xml:space="preserve"> </w:t>
            </w:r>
            <w:r w:rsidRPr="00D94767">
              <w:rPr>
                <w:rFonts w:ascii="Times New Roman" w:hAnsi="Times New Roman"/>
                <w:color w:val="000000"/>
                <w:spacing w:val="-1"/>
                <w:lang w:val="lv-LV"/>
              </w:rPr>
              <w:t>kolīts,</w:t>
            </w:r>
            <w:r w:rsidRPr="00D94767">
              <w:rPr>
                <w:rFonts w:ascii="Times New Roman" w:hAnsi="Times New Roman"/>
                <w:color w:val="000000"/>
                <w:lang w:val="lv-LV"/>
              </w:rPr>
              <w:t xml:space="preserve"> </w:t>
            </w:r>
            <w:r w:rsidRPr="00D94767">
              <w:rPr>
                <w:rFonts w:ascii="Times New Roman" w:hAnsi="Times New Roman"/>
                <w:color w:val="000000"/>
                <w:spacing w:val="-1"/>
                <w:lang w:val="lv-LV"/>
              </w:rPr>
              <w:t>arī</w:t>
            </w:r>
            <w:r w:rsidRPr="00D94767">
              <w:rPr>
                <w:rFonts w:ascii="Times New Roman" w:hAnsi="Times New Roman"/>
                <w:color w:val="000000"/>
                <w:spacing w:val="61"/>
                <w:lang w:val="lv-LV"/>
              </w:rPr>
              <w:t xml:space="preserve"> </w:t>
            </w:r>
            <w:r w:rsidRPr="00D94767">
              <w:rPr>
                <w:rFonts w:ascii="Times New Roman" w:hAnsi="Times New Roman"/>
                <w:color w:val="000000"/>
                <w:spacing w:val="-1"/>
                <w:lang w:val="lv-LV"/>
              </w:rPr>
              <w:t>letāls</w:t>
            </w:r>
            <w:r w:rsidRPr="00D94767">
              <w:rPr>
                <w:rFonts w:ascii="Times New Roman" w:hAnsi="Times New Roman"/>
                <w:color w:val="000000"/>
                <w:lang w:val="lv-LV"/>
              </w:rPr>
              <w:t xml:space="preserve"> </w:t>
            </w:r>
            <w:r w:rsidRPr="00D94767">
              <w:rPr>
                <w:rFonts w:ascii="Times New Roman" w:hAnsi="Times New Roman"/>
                <w:color w:val="000000"/>
                <w:spacing w:val="-1"/>
                <w:lang w:val="lv-LV"/>
              </w:rPr>
              <w:t>neitropēnisks</w:t>
            </w:r>
            <w:r w:rsidRPr="00D94767">
              <w:rPr>
                <w:rFonts w:ascii="Times New Roman" w:hAnsi="Times New Roman"/>
                <w:color w:val="000000"/>
                <w:lang w:val="lv-LV"/>
              </w:rPr>
              <w:t xml:space="preserve"> </w:t>
            </w:r>
            <w:r w:rsidRPr="00D94767">
              <w:rPr>
                <w:rFonts w:ascii="Times New Roman" w:hAnsi="Times New Roman"/>
                <w:color w:val="000000"/>
                <w:spacing w:val="-1"/>
                <w:lang w:val="lv-LV"/>
              </w:rPr>
              <w:t>kolīts</w:t>
            </w:r>
            <w:r w:rsidRPr="00D94767">
              <w:rPr>
                <w:rFonts w:ascii="Times New Roman" w:hAnsi="Times New Roman"/>
                <w:color w:val="000000"/>
                <w:spacing w:val="-2"/>
                <w:lang w:val="lv-LV"/>
              </w:rPr>
              <w:t xml:space="preserve"> </w:t>
            </w:r>
            <w:r w:rsidRPr="00D94767">
              <w:rPr>
                <w:rFonts w:ascii="Times New Roman" w:hAnsi="Times New Roman"/>
                <w:color w:val="000000"/>
                <w:spacing w:val="-1"/>
                <w:lang w:val="lv-LV"/>
              </w:rPr>
              <w:t>(skatīt</w:t>
            </w:r>
            <w:r w:rsidRPr="00D94767">
              <w:rPr>
                <w:rFonts w:ascii="Times New Roman" w:hAnsi="Times New Roman"/>
                <w:color w:val="000000"/>
                <w:spacing w:val="1"/>
                <w:lang w:val="lv-LV"/>
              </w:rPr>
              <w:t xml:space="preserve"> </w:t>
            </w:r>
            <w:r w:rsidRPr="00D94767">
              <w:rPr>
                <w:rFonts w:ascii="Times New Roman" w:hAnsi="Times New Roman"/>
                <w:color w:val="000000"/>
                <w:spacing w:val="-1"/>
                <w:lang w:val="lv-LV"/>
              </w:rPr>
              <w:t>4.4.</w:t>
            </w:r>
            <w:r w:rsidRPr="00D94767">
              <w:rPr>
                <w:rFonts w:ascii="Times New Roman" w:hAnsi="Times New Roman"/>
                <w:color w:val="000000"/>
                <w:spacing w:val="2"/>
                <w:lang w:val="lv-LV"/>
              </w:rPr>
              <w:t xml:space="preserve"> </w:t>
            </w:r>
            <w:r w:rsidRPr="00D94767">
              <w:rPr>
                <w:rFonts w:ascii="Times New Roman" w:hAnsi="Times New Roman"/>
                <w:color w:val="000000"/>
                <w:spacing w:val="-1"/>
                <w:lang w:val="lv-LV"/>
              </w:rPr>
              <w:t>apakšpunktu).</w:t>
            </w:r>
          </w:p>
          <w:p w14:paraId="34B9F278" w14:textId="77777777" w:rsidR="00444CD1" w:rsidRPr="00D94767" w:rsidRDefault="00444CD1" w:rsidP="0020529F">
            <w:pPr>
              <w:pStyle w:val="TableParagraph"/>
              <w:spacing w:line="249" w:lineRule="exact"/>
              <w:ind w:left="102"/>
              <w:rPr>
                <w:rFonts w:ascii="Times New Roman" w:eastAsia="Times New Roman" w:hAnsi="Times New Roman"/>
                <w:color w:val="000000"/>
                <w:lang w:val="lv-LV"/>
              </w:rPr>
            </w:pPr>
            <w:r w:rsidRPr="00CE528B">
              <w:rPr>
                <w:rFonts w:ascii="Times New Roman" w:hAnsi="Times New Roman"/>
                <w:color w:val="000000"/>
                <w:position w:val="10"/>
                <w:sz w:val="14"/>
                <w:lang w:val="lv-LV"/>
              </w:rPr>
              <w:t xml:space="preserve">3 </w:t>
            </w:r>
            <w:r w:rsidRPr="00D94767">
              <w:rPr>
                <w:rFonts w:ascii="Times New Roman" w:hAnsi="Times New Roman"/>
                <w:color w:val="000000"/>
                <w:spacing w:val="-1"/>
                <w:lang w:val="lv-LV"/>
              </w:rPr>
              <w:t>Reakcijas</w:t>
            </w:r>
            <w:r w:rsidRPr="00D94767">
              <w:rPr>
                <w:rFonts w:ascii="Times New Roman" w:hAnsi="Times New Roman"/>
                <w:color w:val="000000"/>
                <w:lang w:val="lv-LV"/>
              </w:rPr>
              <w:t xml:space="preserve"> </w:t>
            </w:r>
            <w:r w:rsidRPr="00D94767">
              <w:rPr>
                <w:rFonts w:ascii="Times New Roman" w:hAnsi="Times New Roman"/>
                <w:color w:val="000000"/>
                <w:spacing w:val="-2"/>
                <w:lang w:val="lv-LV"/>
              </w:rPr>
              <w:t>bija</w:t>
            </w:r>
            <w:r w:rsidRPr="00D94767">
              <w:rPr>
                <w:rFonts w:ascii="Times New Roman" w:hAnsi="Times New Roman"/>
                <w:color w:val="000000"/>
                <w:lang w:val="lv-LV"/>
              </w:rPr>
              <w:t xml:space="preserve"> </w:t>
            </w:r>
            <w:r w:rsidRPr="00D94767">
              <w:rPr>
                <w:rFonts w:ascii="Times New Roman" w:hAnsi="Times New Roman"/>
                <w:color w:val="000000"/>
                <w:spacing w:val="-1"/>
                <w:lang w:val="lv-LV"/>
              </w:rPr>
              <w:t>vieglas,</w:t>
            </w:r>
            <w:r w:rsidRPr="00D94767">
              <w:rPr>
                <w:rFonts w:ascii="Times New Roman" w:hAnsi="Times New Roman"/>
                <w:color w:val="000000"/>
                <w:lang w:val="lv-LV"/>
              </w:rPr>
              <w:t xml:space="preserve"> un</w:t>
            </w:r>
            <w:r w:rsidRPr="00D94767">
              <w:rPr>
                <w:rFonts w:ascii="Times New Roman" w:hAnsi="Times New Roman"/>
                <w:color w:val="000000"/>
                <w:spacing w:val="-3"/>
                <w:lang w:val="lv-LV"/>
              </w:rPr>
              <w:t xml:space="preserve"> </w:t>
            </w:r>
            <w:r w:rsidRPr="00D94767">
              <w:rPr>
                <w:rFonts w:ascii="Times New Roman" w:hAnsi="Times New Roman"/>
                <w:color w:val="000000"/>
                <w:spacing w:val="-1"/>
                <w:lang w:val="lv-LV"/>
              </w:rPr>
              <w:t>parasti</w:t>
            </w:r>
            <w:r w:rsidRPr="00D94767">
              <w:rPr>
                <w:rFonts w:ascii="Times New Roman" w:hAnsi="Times New Roman"/>
                <w:color w:val="000000"/>
                <w:spacing w:val="1"/>
                <w:lang w:val="lv-LV"/>
              </w:rPr>
              <w:t xml:space="preserve"> </w:t>
            </w:r>
            <w:r w:rsidRPr="00D94767">
              <w:rPr>
                <w:rFonts w:ascii="Times New Roman" w:hAnsi="Times New Roman"/>
                <w:color w:val="000000"/>
                <w:spacing w:val="-1"/>
                <w:lang w:val="lv-LV"/>
              </w:rPr>
              <w:t>nebija</w:t>
            </w:r>
            <w:r w:rsidRPr="00D94767">
              <w:rPr>
                <w:rFonts w:ascii="Times New Roman" w:hAnsi="Times New Roman"/>
                <w:color w:val="000000"/>
                <w:lang w:val="lv-LV"/>
              </w:rPr>
              <w:t xml:space="preserve"> </w:t>
            </w:r>
            <w:r w:rsidRPr="00D94767">
              <w:rPr>
                <w:rFonts w:ascii="Times New Roman" w:hAnsi="Times New Roman"/>
                <w:color w:val="000000"/>
                <w:spacing w:val="-1"/>
                <w:lang w:val="lv-LV"/>
              </w:rPr>
              <w:t>nepieciešama</w:t>
            </w:r>
            <w:r w:rsidRPr="00D94767">
              <w:rPr>
                <w:rFonts w:ascii="Times New Roman" w:hAnsi="Times New Roman"/>
                <w:color w:val="000000"/>
                <w:lang w:val="lv-LV"/>
              </w:rPr>
              <w:t xml:space="preserve"> </w:t>
            </w:r>
            <w:r w:rsidRPr="00D94767">
              <w:rPr>
                <w:rFonts w:ascii="Times New Roman" w:hAnsi="Times New Roman"/>
                <w:color w:val="000000"/>
                <w:spacing w:val="-1"/>
                <w:lang w:val="lv-LV"/>
              </w:rPr>
              <w:t>specifiska</w:t>
            </w:r>
            <w:r w:rsidRPr="00D94767">
              <w:rPr>
                <w:rFonts w:ascii="Times New Roman" w:hAnsi="Times New Roman"/>
                <w:color w:val="000000"/>
                <w:lang w:val="lv-LV"/>
              </w:rPr>
              <w:t xml:space="preserve"> </w:t>
            </w:r>
            <w:r w:rsidRPr="00D94767">
              <w:rPr>
                <w:rFonts w:ascii="Times New Roman" w:hAnsi="Times New Roman"/>
                <w:color w:val="000000"/>
                <w:spacing w:val="-1"/>
                <w:lang w:val="lv-LV"/>
              </w:rPr>
              <w:t>ārstēšana.</w:t>
            </w:r>
          </w:p>
        </w:tc>
      </w:tr>
    </w:tbl>
    <w:p w14:paraId="418FB9EA" w14:textId="77777777" w:rsidR="00444CD1" w:rsidRPr="00D94767" w:rsidRDefault="00444CD1" w:rsidP="00A86A77">
      <w:pPr>
        <w:spacing w:line="240" w:lineRule="auto"/>
        <w:rPr>
          <w:color w:val="000000"/>
        </w:rPr>
      </w:pPr>
    </w:p>
    <w:p w14:paraId="41DC1F8C" w14:textId="77777777" w:rsidR="000A7823" w:rsidRPr="00D94767" w:rsidRDefault="000A7823" w:rsidP="00F16F4F">
      <w:pPr>
        <w:spacing w:line="240" w:lineRule="auto"/>
        <w:rPr>
          <w:color w:val="000000"/>
        </w:rPr>
      </w:pPr>
      <w:r w:rsidRPr="00D94767">
        <w:rPr>
          <w:color w:val="000000"/>
        </w:rPr>
        <w:t>Iepriekš nosaukto blakusparādību sastopamības biežums ir potenciāli augstāks pacientiem ar sliktu vispārējo stāvokli (PS) (skatīt 4.4</w:t>
      </w:r>
      <w:r w:rsidR="0075387A" w:rsidRPr="00D94767">
        <w:rPr>
          <w:color w:val="000000"/>
        </w:rPr>
        <w:t>. apakšpunktu</w:t>
      </w:r>
      <w:r w:rsidRPr="00D94767">
        <w:rPr>
          <w:color w:val="000000"/>
        </w:rPr>
        <w:t xml:space="preserve">). </w:t>
      </w:r>
    </w:p>
    <w:p w14:paraId="34B31A06" w14:textId="77777777" w:rsidR="000A7823" w:rsidRPr="00D94767" w:rsidRDefault="000A7823" w:rsidP="00F16F4F">
      <w:pPr>
        <w:spacing w:line="240" w:lineRule="auto"/>
        <w:rPr>
          <w:color w:val="000000"/>
        </w:rPr>
      </w:pPr>
    </w:p>
    <w:p w14:paraId="55FA1BB0" w14:textId="77777777" w:rsidR="000A7823" w:rsidRPr="00D94767" w:rsidRDefault="000A7823" w:rsidP="00F16F4F">
      <w:pPr>
        <w:spacing w:line="240" w:lineRule="auto"/>
        <w:rPr>
          <w:color w:val="000000"/>
        </w:rPr>
      </w:pPr>
      <w:r w:rsidRPr="00D94767">
        <w:rPr>
          <w:color w:val="000000"/>
        </w:rPr>
        <w:t>Tālāk minētais hematoloģisko un nehematoloģisko blakusparādību biežums atspoguļo ziņojumus par tām blakusparādībām, kas uzskatītas par saistītām/iespējami saistītām ar topotekāna terapiju.</w:t>
      </w:r>
    </w:p>
    <w:p w14:paraId="77052206" w14:textId="77777777" w:rsidR="00E37F3E" w:rsidRPr="00D94767" w:rsidRDefault="00E37F3E" w:rsidP="00F16F4F">
      <w:pPr>
        <w:spacing w:line="240" w:lineRule="auto"/>
        <w:rPr>
          <w:color w:val="000000"/>
        </w:rPr>
      </w:pPr>
    </w:p>
    <w:p w14:paraId="1AF74062" w14:textId="77777777" w:rsidR="000A7823" w:rsidRPr="00D94767" w:rsidRDefault="005D5C7B" w:rsidP="00F16F4F">
      <w:pPr>
        <w:spacing w:line="240" w:lineRule="auto"/>
        <w:rPr>
          <w:color w:val="000000"/>
          <w:u w:val="single"/>
        </w:rPr>
      </w:pPr>
      <w:r w:rsidRPr="00D94767">
        <w:rPr>
          <w:color w:val="000000"/>
          <w:u w:val="single"/>
        </w:rPr>
        <w:t>Hematoloģiskās</w:t>
      </w:r>
    </w:p>
    <w:p w14:paraId="1A6DC15A" w14:textId="77777777" w:rsidR="003171FB" w:rsidRPr="003171FB" w:rsidRDefault="003171FB" w:rsidP="00F16F4F">
      <w:pPr>
        <w:spacing w:line="240" w:lineRule="auto"/>
        <w:rPr>
          <w:color w:val="000000"/>
        </w:rPr>
      </w:pPr>
    </w:p>
    <w:p w14:paraId="7F9F53B0" w14:textId="77777777" w:rsidR="003171FB" w:rsidRDefault="000A7823" w:rsidP="00F16F4F">
      <w:pPr>
        <w:spacing w:line="240" w:lineRule="auto"/>
        <w:rPr>
          <w:i/>
          <w:iCs/>
          <w:color w:val="000000"/>
        </w:rPr>
      </w:pPr>
      <w:r w:rsidRPr="00701BC3">
        <w:rPr>
          <w:i/>
          <w:iCs/>
          <w:color w:val="000000"/>
          <w:u w:val="single"/>
        </w:rPr>
        <w:t>Neitropēnija</w:t>
      </w:r>
    </w:p>
    <w:p w14:paraId="1E5A7768" w14:textId="77777777" w:rsidR="000A7823" w:rsidRPr="00D94767" w:rsidRDefault="003171FB" w:rsidP="00F16F4F">
      <w:pPr>
        <w:spacing w:line="240" w:lineRule="auto"/>
        <w:rPr>
          <w:color w:val="000000"/>
        </w:rPr>
      </w:pPr>
      <w:r>
        <w:rPr>
          <w:color w:val="000000"/>
        </w:rPr>
        <w:t>S</w:t>
      </w:r>
      <w:r w:rsidR="000A7823" w:rsidRPr="00D94767">
        <w:rPr>
          <w:color w:val="000000"/>
        </w:rPr>
        <w:t>maga (neitrof</w:t>
      </w:r>
      <w:r w:rsidR="003A6A1C" w:rsidRPr="00D94767">
        <w:rPr>
          <w:color w:val="000000"/>
        </w:rPr>
        <w:t>i</w:t>
      </w:r>
      <w:r w:rsidR="000A7823" w:rsidRPr="00D94767">
        <w:rPr>
          <w:color w:val="000000"/>
        </w:rPr>
        <w:t>l</w:t>
      </w:r>
      <w:r w:rsidR="003A6A1C" w:rsidRPr="00D94767">
        <w:rPr>
          <w:color w:val="000000"/>
        </w:rPr>
        <w:t>o leikocītu</w:t>
      </w:r>
      <w:r w:rsidR="000A7823" w:rsidRPr="00D94767">
        <w:rPr>
          <w:color w:val="000000"/>
        </w:rPr>
        <w:t xml:space="preserve"> skaits &lt;0,5x10</w:t>
      </w:r>
      <w:r w:rsidR="000A7823" w:rsidRPr="00D94767">
        <w:rPr>
          <w:color w:val="000000"/>
          <w:vertAlign w:val="superscript"/>
        </w:rPr>
        <w:t>9</w:t>
      </w:r>
      <w:r w:rsidR="000A7823" w:rsidRPr="00D94767">
        <w:rPr>
          <w:color w:val="000000"/>
        </w:rPr>
        <w:t>/l), pirmā kursa laikā novērota 55% pacientu, ar ilgumu ≥</w:t>
      </w:r>
      <w:r w:rsidR="00C30E94" w:rsidRPr="00D94767">
        <w:rPr>
          <w:color w:val="000000"/>
        </w:rPr>
        <w:t>septiņas</w:t>
      </w:r>
      <w:r w:rsidR="000A7823" w:rsidRPr="00D94767">
        <w:rPr>
          <w:color w:val="000000"/>
        </w:rPr>
        <w:t xml:space="preserve"> dienas - 20% pacientu un kopumā 77% pacientu (39% ārstēšanas kursu). Saistībā ar smagu neitropēniju drudzis un infekcijas attīstījās 16% pacientu pirmā kursa laikā un kopumā 23% pacientu (6% no ārstēšanas kursiem). </w:t>
      </w:r>
      <w:r w:rsidR="004B1614" w:rsidRPr="00D94767">
        <w:rPr>
          <w:color w:val="000000"/>
        </w:rPr>
        <w:t xml:space="preserve">Mediānais </w:t>
      </w:r>
      <w:r w:rsidR="000A7823" w:rsidRPr="00D94767">
        <w:rPr>
          <w:color w:val="000000"/>
        </w:rPr>
        <w:t xml:space="preserve">laiks līdz smagas neitropēnijas sākumam bija </w:t>
      </w:r>
      <w:r w:rsidR="00C30E94" w:rsidRPr="00D94767">
        <w:rPr>
          <w:color w:val="000000"/>
        </w:rPr>
        <w:t>deviņas</w:t>
      </w:r>
      <w:r w:rsidR="000A7823" w:rsidRPr="00D94767">
        <w:rPr>
          <w:color w:val="000000"/>
        </w:rPr>
        <w:t xml:space="preserve"> dienas un </w:t>
      </w:r>
      <w:r w:rsidR="004B1614" w:rsidRPr="00D94767">
        <w:rPr>
          <w:color w:val="000000"/>
        </w:rPr>
        <w:t xml:space="preserve">mediānais </w:t>
      </w:r>
      <w:r w:rsidR="000A7823" w:rsidRPr="00D94767">
        <w:rPr>
          <w:color w:val="000000"/>
        </w:rPr>
        <w:t xml:space="preserve">ilgums - </w:t>
      </w:r>
      <w:r w:rsidR="00C30E94" w:rsidRPr="00D94767">
        <w:rPr>
          <w:color w:val="000000"/>
        </w:rPr>
        <w:t>septiņas</w:t>
      </w:r>
      <w:r w:rsidR="000A7823" w:rsidRPr="00D94767">
        <w:rPr>
          <w:color w:val="000000"/>
        </w:rPr>
        <w:t xml:space="preserve"> dienas. Smaga neitropēnija, kas ilga vairāk </w:t>
      </w:r>
      <w:r w:rsidR="00444CD1" w:rsidRPr="00D94767">
        <w:rPr>
          <w:color w:val="000000"/>
        </w:rPr>
        <w:t>ne</w:t>
      </w:r>
      <w:r w:rsidR="000A7823" w:rsidRPr="00D94767">
        <w:rPr>
          <w:color w:val="000000"/>
        </w:rPr>
        <w:t>kā</w:t>
      </w:r>
      <w:r w:rsidR="00C30E94" w:rsidRPr="00D94767">
        <w:rPr>
          <w:color w:val="000000"/>
        </w:rPr>
        <w:t xml:space="preserve"> septiņas</w:t>
      </w:r>
      <w:r w:rsidR="000A7823" w:rsidRPr="00D94767">
        <w:rPr>
          <w:color w:val="000000"/>
        </w:rPr>
        <w:t xml:space="preserve"> dienas, novērota kopumā 11% ārstēšanas kursu. No visiem klīniskajos pētījumos ārstētajiem pacientiem (ieskaitot gan ar smagu neitropēniju, gan tos, kam neradās smaga neitropēnija) 11% (4% kursu) attīstījās drudzis un 26% (9% kursu) pievienojās infekcija. Bez tam 5% no visiem ārstētajiem pacientiem (1% kursu) attīstījās sepse (skatīt 4.4</w:t>
      </w:r>
      <w:r w:rsidR="0075387A" w:rsidRPr="00D94767">
        <w:rPr>
          <w:color w:val="000000"/>
        </w:rPr>
        <w:t>. apakšpunktu</w:t>
      </w:r>
      <w:r w:rsidR="000A7823" w:rsidRPr="00D94767">
        <w:rPr>
          <w:color w:val="000000"/>
        </w:rPr>
        <w:t xml:space="preserve">). </w:t>
      </w:r>
    </w:p>
    <w:p w14:paraId="0FA39CFD" w14:textId="77777777" w:rsidR="000A7823" w:rsidRPr="00D94767" w:rsidRDefault="000A7823" w:rsidP="00F16F4F">
      <w:pPr>
        <w:spacing w:line="240" w:lineRule="auto"/>
        <w:rPr>
          <w:color w:val="000000"/>
        </w:rPr>
      </w:pPr>
    </w:p>
    <w:p w14:paraId="12CA3EF9" w14:textId="77777777" w:rsidR="003171FB" w:rsidRDefault="000A7823" w:rsidP="00F16F4F">
      <w:pPr>
        <w:spacing w:line="240" w:lineRule="auto"/>
        <w:rPr>
          <w:i/>
          <w:iCs/>
          <w:color w:val="000000"/>
        </w:rPr>
      </w:pPr>
      <w:r w:rsidRPr="00701BC3">
        <w:rPr>
          <w:i/>
          <w:iCs/>
          <w:color w:val="000000"/>
          <w:u w:val="single"/>
        </w:rPr>
        <w:t>Trombocitopēnija</w:t>
      </w:r>
    </w:p>
    <w:p w14:paraId="73DE9E9C" w14:textId="77777777" w:rsidR="000A7823" w:rsidRPr="00D94767" w:rsidRDefault="003171FB" w:rsidP="00F16F4F">
      <w:pPr>
        <w:spacing w:line="240" w:lineRule="auto"/>
        <w:rPr>
          <w:color w:val="000000"/>
        </w:rPr>
      </w:pPr>
      <w:r>
        <w:rPr>
          <w:color w:val="000000"/>
        </w:rPr>
        <w:t>S</w:t>
      </w:r>
      <w:r w:rsidR="000A7823" w:rsidRPr="00D94767">
        <w:rPr>
          <w:color w:val="000000"/>
        </w:rPr>
        <w:t>maga (trombocītu skaits mazāk par 25x10</w:t>
      </w:r>
      <w:r w:rsidR="000A7823" w:rsidRPr="00D94767">
        <w:rPr>
          <w:color w:val="000000"/>
          <w:vertAlign w:val="superscript"/>
        </w:rPr>
        <w:t>9</w:t>
      </w:r>
      <w:r w:rsidR="000A7823" w:rsidRPr="00D94767">
        <w:rPr>
          <w:color w:val="000000"/>
        </w:rPr>
        <w:t xml:space="preserve">/l) 25% pacientu (8% kursu); </w:t>
      </w:r>
      <w:r w:rsidR="00FF301E" w:rsidRPr="00D94767">
        <w:rPr>
          <w:color w:val="000000"/>
        </w:rPr>
        <w:t xml:space="preserve">vidēji smaga </w:t>
      </w:r>
      <w:r w:rsidR="000A7823" w:rsidRPr="00D94767">
        <w:rPr>
          <w:color w:val="000000"/>
        </w:rPr>
        <w:t>(trombocītu skaits no 25,0 līdz 50,0 x10</w:t>
      </w:r>
      <w:r w:rsidR="000A7823" w:rsidRPr="00D94767">
        <w:rPr>
          <w:color w:val="000000"/>
          <w:vertAlign w:val="superscript"/>
        </w:rPr>
        <w:t>9</w:t>
      </w:r>
      <w:r w:rsidR="000A7823" w:rsidRPr="00D94767">
        <w:rPr>
          <w:color w:val="000000"/>
        </w:rPr>
        <w:t xml:space="preserve">/l) 25% pacientu (15% kursu). </w:t>
      </w:r>
      <w:r w:rsidR="006D55AA" w:rsidRPr="00D94767">
        <w:rPr>
          <w:color w:val="000000"/>
        </w:rPr>
        <w:t xml:space="preserve">Mediānais </w:t>
      </w:r>
      <w:r w:rsidR="000A7823" w:rsidRPr="00D94767">
        <w:rPr>
          <w:color w:val="000000"/>
        </w:rPr>
        <w:t xml:space="preserve">laiks līdz smagas trombocitopēnijas sākumam bija 15 dienas un </w:t>
      </w:r>
      <w:r w:rsidR="006D55AA" w:rsidRPr="00D94767">
        <w:rPr>
          <w:color w:val="000000"/>
        </w:rPr>
        <w:t xml:space="preserve">mediānais </w:t>
      </w:r>
      <w:r w:rsidR="000A7823" w:rsidRPr="00D94767">
        <w:rPr>
          <w:color w:val="000000"/>
        </w:rPr>
        <w:t xml:space="preserve">ilgums </w:t>
      </w:r>
      <w:r w:rsidR="00C30E94" w:rsidRPr="00D94767">
        <w:rPr>
          <w:color w:val="000000"/>
        </w:rPr>
        <w:t>–</w:t>
      </w:r>
      <w:r w:rsidR="000A7823" w:rsidRPr="00D94767">
        <w:rPr>
          <w:color w:val="000000"/>
        </w:rPr>
        <w:t xml:space="preserve"> </w:t>
      </w:r>
      <w:r w:rsidR="00C30E94" w:rsidRPr="00D94767">
        <w:rPr>
          <w:color w:val="000000"/>
        </w:rPr>
        <w:t>piecas</w:t>
      </w:r>
      <w:r w:rsidR="000A7823" w:rsidRPr="00D94767">
        <w:rPr>
          <w:color w:val="000000"/>
        </w:rPr>
        <w:t xml:space="preserve"> dienas. Trombocītu masas pārliešanas izdarītas 4% kursu. Ziņojumi par nopietnām sekām saistībā ar trombocitopēniju, t</w:t>
      </w:r>
      <w:r w:rsidR="006D55AA" w:rsidRPr="00D94767">
        <w:rPr>
          <w:color w:val="000000"/>
        </w:rPr>
        <w:t>ai skaitā</w:t>
      </w:r>
      <w:r w:rsidR="000A7823" w:rsidRPr="00D94767">
        <w:rPr>
          <w:color w:val="000000"/>
        </w:rPr>
        <w:t xml:space="preserve"> letāliem iznākumiem audzēja asiņošanas rezultātā, ir saņemti reti. </w:t>
      </w:r>
    </w:p>
    <w:p w14:paraId="3E77C3CD" w14:textId="77777777" w:rsidR="000A7823" w:rsidRPr="00D94767" w:rsidRDefault="000A7823" w:rsidP="00F16F4F">
      <w:pPr>
        <w:spacing w:line="240" w:lineRule="auto"/>
        <w:rPr>
          <w:color w:val="000000"/>
        </w:rPr>
      </w:pPr>
    </w:p>
    <w:p w14:paraId="139F7681" w14:textId="77777777" w:rsidR="003171FB" w:rsidRDefault="000A7823" w:rsidP="00F16F4F">
      <w:pPr>
        <w:spacing w:line="240" w:lineRule="auto"/>
        <w:rPr>
          <w:i/>
          <w:iCs/>
          <w:color w:val="000000"/>
        </w:rPr>
      </w:pPr>
      <w:r w:rsidRPr="00701BC3">
        <w:rPr>
          <w:i/>
          <w:iCs/>
          <w:color w:val="000000"/>
          <w:u w:val="single"/>
        </w:rPr>
        <w:t>Anēmija</w:t>
      </w:r>
    </w:p>
    <w:p w14:paraId="6791DCF9" w14:textId="77777777" w:rsidR="000A7823" w:rsidRPr="00D94767" w:rsidRDefault="003171FB" w:rsidP="00F16F4F">
      <w:pPr>
        <w:spacing w:line="240" w:lineRule="auto"/>
        <w:rPr>
          <w:color w:val="000000"/>
        </w:rPr>
      </w:pPr>
      <w:r>
        <w:rPr>
          <w:color w:val="000000"/>
        </w:rPr>
        <w:t>V</w:t>
      </w:r>
      <w:r w:rsidR="00FF301E" w:rsidRPr="00D94767">
        <w:rPr>
          <w:color w:val="000000"/>
        </w:rPr>
        <w:t>idēji smaga un</w:t>
      </w:r>
      <w:r w:rsidR="000A7823" w:rsidRPr="00D94767">
        <w:rPr>
          <w:color w:val="000000"/>
        </w:rPr>
        <w:t xml:space="preserve"> smaga (Hb ≤ 8,0</w:t>
      </w:r>
      <w:r w:rsidR="0010390F" w:rsidRPr="00D94767">
        <w:rPr>
          <w:color w:val="000000"/>
        </w:rPr>
        <w:t> </w:t>
      </w:r>
      <w:r w:rsidR="000A7823" w:rsidRPr="00D94767">
        <w:rPr>
          <w:color w:val="000000"/>
        </w:rPr>
        <w:t xml:space="preserve">g/dl) 37% pacientu (14% kursu). Eritrocītu masas transfūzijas izdarītas 52% </w:t>
      </w:r>
      <w:r w:rsidR="00FF301E" w:rsidRPr="00D94767">
        <w:rPr>
          <w:color w:val="000000"/>
        </w:rPr>
        <w:t xml:space="preserve">pacientu </w:t>
      </w:r>
      <w:r w:rsidR="000A7823" w:rsidRPr="00D94767">
        <w:rPr>
          <w:color w:val="000000"/>
        </w:rPr>
        <w:t xml:space="preserve">(21% kursu). </w:t>
      </w:r>
    </w:p>
    <w:p w14:paraId="61D71971" w14:textId="77777777" w:rsidR="000A7823" w:rsidRPr="00D94767" w:rsidRDefault="000A7823" w:rsidP="00F16F4F">
      <w:pPr>
        <w:spacing w:line="240" w:lineRule="auto"/>
        <w:ind w:left="567" w:hanging="567"/>
        <w:rPr>
          <w:color w:val="000000"/>
        </w:rPr>
      </w:pPr>
    </w:p>
    <w:p w14:paraId="13F7EDDA" w14:textId="77777777" w:rsidR="000A7823" w:rsidRPr="00D94767" w:rsidRDefault="000A7823" w:rsidP="00F16F4F">
      <w:pPr>
        <w:spacing w:line="240" w:lineRule="auto"/>
        <w:rPr>
          <w:color w:val="000000"/>
          <w:u w:val="single"/>
        </w:rPr>
      </w:pPr>
      <w:r w:rsidRPr="00D94767">
        <w:rPr>
          <w:color w:val="000000"/>
          <w:u w:val="single"/>
        </w:rPr>
        <w:t>Nehematoloģiskās</w:t>
      </w:r>
    </w:p>
    <w:p w14:paraId="296C89F5" w14:textId="77777777" w:rsidR="003171FB" w:rsidRDefault="003171FB" w:rsidP="00F16F4F">
      <w:pPr>
        <w:spacing w:line="240" w:lineRule="auto"/>
        <w:rPr>
          <w:color w:val="000000"/>
        </w:rPr>
      </w:pPr>
    </w:p>
    <w:p w14:paraId="43F5339A" w14:textId="77777777" w:rsidR="000A7823" w:rsidRPr="00D94767" w:rsidRDefault="000A7823" w:rsidP="00F16F4F">
      <w:pPr>
        <w:spacing w:line="240" w:lineRule="auto"/>
        <w:rPr>
          <w:color w:val="000000"/>
        </w:rPr>
      </w:pPr>
      <w:r w:rsidRPr="00D94767">
        <w:rPr>
          <w:color w:val="000000"/>
        </w:rPr>
        <w:t xml:space="preserve">Biežākās nehematoloģiskās blakusparādības bija </w:t>
      </w:r>
      <w:r w:rsidR="00735BC5" w:rsidRPr="00D94767">
        <w:rPr>
          <w:color w:val="000000"/>
        </w:rPr>
        <w:t>kuņģa-zarnu trakta</w:t>
      </w:r>
      <w:r w:rsidRPr="00D94767">
        <w:rPr>
          <w:color w:val="000000"/>
        </w:rPr>
        <w:t xml:space="preserve"> traucējumi, piemēram, slikta dūša (52%), vemšana (32%), caureja (18%), aizcietējum</w:t>
      </w:r>
      <w:r w:rsidR="008E2A7E" w:rsidRPr="00D94767">
        <w:rPr>
          <w:color w:val="000000"/>
        </w:rPr>
        <w:t>s</w:t>
      </w:r>
      <w:r w:rsidRPr="00D94767">
        <w:rPr>
          <w:color w:val="000000"/>
        </w:rPr>
        <w:t xml:space="preserve"> (9%) un mukozīts (</w:t>
      </w:r>
      <w:r w:rsidR="00C30E94" w:rsidRPr="00D94767">
        <w:rPr>
          <w:color w:val="000000"/>
        </w:rPr>
        <w:t>14</w:t>
      </w:r>
      <w:r w:rsidRPr="00D94767">
        <w:rPr>
          <w:color w:val="000000"/>
        </w:rPr>
        <w:t xml:space="preserve">%). Smagas (3. un 4. pakāpes) sliktas dūšas, vemšanas, caurejas un mukozīta </w:t>
      </w:r>
      <w:r w:rsidR="00546D8A" w:rsidRPr="00D94767">
        <w:rPr>
          <w:color w:val="000000"/>
        </w:rPr>
        <w:t xml:space="preserve">sastopamība </w:t>
      </w:r>
      <w:r w:rsidRPr="00D94767">
        <w:rPr>
          <w:color w:val="000000"/>
        </w:rPr>
        <w:t xml:space="preserve">bija attiecīgi 4, 3, 2 un 1%. </w:t>
      </w:r>
    </w:p>
    <w:p w14:paraId="30C96C3E" w14:textId="77777777" w:rsidR="005D5C7B" w:rsidRPr="00D94767" w:rsidRDefault="005D5C7B" w:rsidP="00F16F4F">
      <w:pPr>
        <w:spacing w:line="240" w:lineRule="auto"/>
        <w:rPr>
          <w:color w:val="000000"/>
        </w:rPr>
      </w:pPr>
    </w:p>
    <w:p w14:paraId="3A4A636F" w14:textId="77777777" w:rsidR="000A7823" w:rsidRPr="00D94767" w:rsidRDefault="000A7823" w:rsidP="00F16F4F">
      <w:pPr>
        <w:spacing w:line="240" w:lineRule="auto"/>
        <w:rPr>
          <w:color w:val="000000"/>
        </w:rPr>
      </w:pPr>
      <w:r w:rsidRPr="00D94767">
        <w:rPr>
          <w:color w:val="000000"/>
        </w:rPr>
        <w:lastRenderedPageBreak/>
        <w:t xml:space="preserve">4% pacientu novēroja </w:t>
      </w:r>
      <w:r w:rsidR="00CE39C0" w:rsidRPr="00D94767">
        <w:rPr>
          <w:color w:val="000000"/>
        </w:rPr>
        <w:t xml:space="preserve">vieglas </w:t>
      </w:r>
      <w:r w:rsidRPr="00D94767">
        <w:rPr>
          <w:color w:val="000000"/>
        </w:rPr>
        <w:t xml:space="preserve">sāpes vēderā. </w:t>
      </w:r>
    </w:p>
    <w:p w14:paraId="52D57C27" w14:textId="77777777" w:rsidR="000A7823" w:rsidRPr="00D94767" w:rsidRDefault="000A7823" w:rsidP="00F16F4F">
      <w:pPr>
        <w:spacing w:line="240" w:lineRule="auto"/>
        <w:rPr>
          <w:color w:val="000000"/>
        </w:rPr>
      </w:pPr>
    </w:p>
    <w:p w14:paraId="6308D469" w14:textId="77777777" w:rsidR="000A7823" w:rsidRPr="00D94767" w:rsidRDefault="000A7823" w:rsidP="00F16F4F">
      <w:pPr>
        <w:spacing w:line="240" w:lineRule="auto"/>
        <w:rPr>
          <w:color w:val="000000"/>
        </w:rPr>
      </w:pPr>
      <w:r w:rsidRPr="00D94767">
        <w:rPr>
          <w:color w:val="000000"/>
        </w:rPr>
        <w:t xml:space="preserve">Nespēks topotekāna terapijas laikā bija aptuveni 25% un astēnija 16% pacientu. Izteikts (3. un 4. pakāpes) nespēks un astēnija bija attiecīgi 3 un 3% </w:t>
      </w:r>
      <w:r w:rsidR="00B46A1E" w:rsidRPr="00D94767">
        <w:rPr>
          <w:color w:val="000000"/>
        </w:rPr>
        <w:t>pacientu</w:t>
      </w:r>
      <w:r w:rsidRPr="00D94767">
        <w:rPr>
          <w:color w:val="000000"/>
        </w:rPr>
        <w:t xml:space="preserve">. </w:t>
      </w:r>
    </w:p>
    <w:p w14:paraId="64C99DBA" w14:textId="77777777" w:rsidR="000A7823" w:rsidRPr="00D94767" w:rsidRDefault="000A7823" w:rsidP="00F16F4F">
      <w:pPr>
        <w:spacing w:line="240" w:lineRule="auto"/>
        <w:rPr>
          <w:color w:val="000000"/>
        </w:rPr>
      </w:pPr>
    </w:p>
    <w:p w14:paraId="25B4E3C1" w14:textId="77777777" w:rsidR="000A7823" w:rsidRPr="00D94767" w:rsidRDefault="000A7823" w:rsidP="00F16F4F">
      <w:pPr>
        <w:spacing w:line="240" w:lineRule="auto"/>
        <w:rPr>
          <w:color w:val="000000"/>
        </w:rPr>
      </w:pPr>
      <w:r w:rsidRPr="00D94767">
        <w:rPr>
          <w:color w:val="000000"/>
        </w:rPr>
        <w:t xml:space="preserve">Pilnīgu vai izteiktu alopēciju novēroja 30% pacientu, daļēju alopēciju - 15%. </w:t>
      </w:r>
    </w:p>
    <w:p w14:paraId="27922E45" w14:textId="77777777" w:rsidR="000A7823" w:rsidRPr="00D94767" w:rsidRDefault="000A7823" w:rsidP="00F16F4F">
      <w:pPr>
        <w:spacing w:line="240" w:lineRule="auto"/>
        <w:rPr>
          <w:color w:val="000000"/>
        </w:rPr>
      </w:pPr>
    </w:p>
    <w:p w14:paraId="2E05C7A9" w14:textId="77777777" w:rsidR="000A7823" w:rsidRPr="00D94767" w:rsidRDefault="000A7823" w:rsidP="00F16F4F">
      <w:pPr>
        <w:spacing w:line="240" w:lineRule="auto"/>
        <w:rPr>
          <w:color w:val="000000"/>
        </w:rPr>
      </w:pPr>
      <w:r w:rsidRPr="00D94767">
        <w:rPr>
          <w:color w:val="000000"/>
        </w:rPr>
        <w:t xml:space="preserve">Citas smagas blakusparādības, kas saistītas vai, iespējams, saistītas ar topotekāna lietošanu, un parādījās pacientiem, bija anoreksija (12%), nespēks (3%) un hiperbilirubinēmija (1%). </w:t>
      </w:r>
    </w:p>
    <w:p w14:paraId="2EC979E2" w14:textId="77777777" w:rsidR="000A7823" w:rsidRPr="00D94767" w:rsidRDefault="000A7823" w:rsidP="00F16F4F">
      <w:pPr>
        <w:spacing w:line="240" w:lineRule="auto"/>
        <w:rPr>
          <w:color w:val="000000"/>
        </w:rPr>
      </w:pPr>
    </w:p>
    <w:p w14:paraId="0255A4A1" w14:textId="77777777" w:rsidR="000A7823" w:rsidRPr="00D94767" w:rsidRDefault="000A7823" w:rsidP="00F16F4F">
      <w:pPr>
        <w:spacing w:line="240" w:lineRule="auto"/>
        <w:rPr>
          <w:color w:val="000000"/>
        </w:rPr>
      </w:pPr>
      <w:r w:rsidRPr="00D94767">
        <w:rPr>
          <w:color w:val="000000"/>
        </w:rPr>
        <w:t xml:space="preserve">Retos gadījumos ziņots par </w:t>
      </w:r>
      <w:r w:rsidR="00FE437A" w:rsidRPr="00D94767">
        <w:rPr>
          <w:color w:val="000000"/>
        </w:rPr>
        <w:t xml:space="preserve">paaugstinātas jutības </w:t>
      </w:r>
      <w:r w:rsidRPr="00D94767">
        <w:rPr>
          <w:color w:val="000000"/>
        </w:rPr>
        <w:t xml:space="preserve">reakcijām, ieskaitot izsitumus, nātreni, angioneirotisko tūsku un anafilaktiskas reakcijas. Klīniskajos pētījumos ziņots par izsitumiem 4% pacientu un niezi 1,5% pacientu. </w:t>
      </w:r>
    </w:p>
    <w:p w14:paraId="2A995994" w14:textId="77777777" w:rsidR="00A451EA" w:rsidRPr="00D94767" w:rsidRDefault="00A451EA" w:rsidP="00F16F4F">
      <w:pPr>
        <w:spacing w:line="240" w:lineRule="auto"/>
        <w:rPr>
          <w:color w:val="000000"/>
        </w:rPr>
      </w:pPr>
    </w:p>
    <w:p w14:paraId="580E593C" w14:textId="77777777" w:rsidR="00A451EA" w:rsidRPr="00D94767" w:rsidRDefault="00A451EA" w:rsidP="00952391">
      <w:pPr>
        <w:keepNext/>
        <w:keepLines/>
        <w:spacing w:line="240" w:lineRule="auto"/>
        <w:rPr>
          <w:color w:val="000000"/>
          <w:u w:val="single"/>
        </w:rPr>
      </w:pPr>
      <w:r w:rsidRPr="00D94767">
        <w:rPr>
          <w:color w:val="000000"/>
          <w:u w:val="single"/>
        </w:rPr>
        <w:t xml:space="preserve">Ziņošana par iespējamām nevēlamām blakusparādībām </w:t>
      </w:r>
    </w:p>
    <w:p w14:paraId="398234CE" w14:textId="6A4152B9" w:rsidR="005164DB" w:rsidRPr="00D94767" w:rsidRDefault="00A451EA" w:rsidP="00BA2A14">
      <w:pPr>
        <w:spacing w:line="240" w:lineRule="auto"/>
        <w:rPr>
          <w:color w:val="000000"/>
        </w:rPr>
      </w:pPr>
      <w:r w:rsidRPr="00D94767">
        <w:rPr>
          <w:color w:val="000000"/>
        </w:rPr>
        <w:t>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w:t>
      </w:r>
      <w:r w:rsidR="00AE66DC" w:rsidRPr="00D94767">
        <w:rPr>
          <w:color w:val="000000"/>
        </w:rPr>
        <w:t>,</w:t>
      </w:r>
      <w:r w:rsidR="00BA2A14" w:rsidRPr="00D94767">
        <w:rPr>
          <w:color w:val="000000"/>
          <w:kern w:val="0"/>
        </w:rPr>
        <w:t xml:space="preserve"> izmantojot </w:t>
      </w:r>
      <w:hyperlink r:id="rId12" w:history="1">
        <w:r w:rsidR="00B4359A" w:rsidRPr="00980170">
          <w:rPr>
            <w:rStyle w:val="Hyperlink"/>
            <w:snapToGrid w:val="0"/>
            <w:highlight w:val="lightGray"/>
          </w:rPr>
          <w:t>V pielikumā</w:t>
        </w:r>
      </w:hyperlink>
      <w:r w:rsidR="00B4359A" w:rsidRPr="00980170">
        <w:rPr>
          <w:snapToGrid w:val="0"/>
          <w:color w:val="000000"/>
          <w:highlight w:val="lightGray"/>
        </w:rPr>
        <w:t xml:space="preserve"> minēto nacionālās ziņošanas sistēmas kontaktinformāciju</w:t>
      </w:r>
      <w:r w:rsidR="00762ADC" w:rsidRPr="00D94767">
        <w:rPr>
          <w:snapToGrid w:val="0"/>
          <w:color w:val="000000"/>
        </w:rPr>
        <w:t>.</w:t>
      </w:r>
      <w:r w:rsidR="00B4359A" w:rsidRPr="00D94767">
        <w:rPr>
          <w:snapToGrid w:val="0"/>
          <w:color w:val="000000"/>
        </w:rPr>
        <w:t xml:space="preserve"> </w:t>
      </w:r>
    </w:p>
    <w:p w14:paraId="53308CCA" w14:textId="77777777" w:rsidR="00B4359A" w:rsidRPr="00D94767" w:rsidRDefault="00B4359A" w:rsidP="00F16F4F">
      <w:pPr>
        <w:spacing w:line="240" w:lineRule="auto"/>
        <w:ind w:left="560" w:hanging="560"/>
        <w:rPr>
          <w:b/>
          <w:bCs/>
          <w:color w:val="000000"/>
        </w:rPr>
      </w:pPr>
    </w:p>
    <w:p w14:paraId="089605F1" w14:textId="77777777" w:rsidR="000A7823" w:rsidRPr="00D94767" w:rsidRDefault="000A7823" w:rsidP="00F16F4F">
      <w:pPr>
        <w:spacing w:line="240" w:lineRule="auto"/>
        <w:ind w:left="560" w:hanging="560"/>
        <w:rPr>
          <w:b/>
          <w:bCs/>
          <w:color w:val="000000"/>
        </w:rPr>
      </w:pPr>
      <w:r w:rsidRPr="00D94767">
        <w:rPr>
          <w:b/>
          <w:bCs/>
          <w:color w:val="000000"/>
        </w:rPr>
        <w:t>4.9</w:t>
      </w:r>
      <w:r w:rsidR="0075387A" w:rsidRPr="00D94767">
        <w:rPr>
          <w:b/>
          <w:bCs/>
          <w:color w:val="000000"/>
        </w:rPr>
        <w:t>.</w:t>
      </w:r>
      <w:r w:rsidR="0075387A" w:rsidRPr="00D94767">
        <w:rPr>
          <w:b/>
          <w:bCs/>
          <w:color w:val="000000"/>
        </w:rPr>
        <w:tab/>
      </w:r>
      <w:r w:rsidRPr="00D94767">
        <w:rPr>
          <w:b/>
          <w:bCs/>
          <w:color w:val="000000"/>
        </w:rPr>
        <w:t xml:space="preserve">Pārdozēšana </w:t>
      </w:r>
    </w:p>
    <w:p w14:paraId="7E6E98E2" w14:textId="77777777" w:rsidR="000A7823" w:rsidRPr="00D94767" w:rsidRDefault="000A7823" w:rsidP="00F16F4F">
      <w:pPr>
        <w:spacing w:line="240" w:lineRule="auto"/>
        <w:ind w:left="560" w:hanging="560"/>
        <w:rPr>
          <w:color w:val="000000"/>
        </w:rPr>
      </w:pPr>
    </w:p>
    <w:p w14:paraId="73EC07FD" w14:textId="77777777" w:rsidR="000A7823" w:rsidRPr="00D94767" w:rsidRDefault="00BA2A14" w:rsidP="00F16F4F">
      <w:pPr>
        <w:spacing w:line="240" w:lineRule="auto"/>
        <w:rPr>
          <w:color w:val="000000"/>
        </w:rPr>
      </w:pPr>
      <w:r w:rsidRPr="00D94767">
        <w:rPr>
          <w:color w:val="000000"/>
        </w:rPr>
        <w:t xml:space="preserve">Pacientiem, kuri ārstēti ar intravenozu topotekānu (līdz 10 reizēm pārsniedzot ieteikto devu) un topotekāna kapsulām (līdz 5 reizēm pārsniedzot ieteikto devu), ir ziņots par pārdozēšanu. Novērotās pārdozēšanas pazīmes un simptomi atbilda zināmajām nevēlamajām blakusparādībām, kas saistītas ar topotekānu (skatīt 4.8. apakšpunktu). </w:t>
      </w:r>
      <w:r w:rsidR="000A7823" w:rsidRPr="00D94767">
        <w:rPr>
          <w:color w:val="000000"/>
        </w:rPr>
        <w:t xml:space="preserve">Galvenās paredzamās </w:t>
      </w:r>
      <w:r w:rsidR="00CE39C0" w:rsidRPr="00D94767">
        <w:rPr>
          <w:color w:val="000000"/>
        </w:rPr>
        <w:t xml:space="preserve">pārdozēšanas </w:t>
      </w:r>
      <w:r w:rsidR="000A7823" w:rsidRPr="00D94767">
        <w:rPr>
          <w:color w:val="000000"/>
        </w:rPr>
        <w:t xml:space="preserve">komplikācijas ir kaulu smadzeņu nomākums un </w:t>
      </w:r>
      <w:r w:rsidR="00CE39C0" w:rsidRPr="00D94767">
        <w:rPr>
          <w:color w:val="000000"/>
        </w:rPr>
        <w:t>mukozīts</w:t>
      </w:r>
      <w:r w:rsidR="000A7823" w:rsidRPr="00D94767">
        <w:rPr>
          <w:color w:val="000000"/>
        </w:rPr>
        <w:t xml:space="preserve">. </w:t>
      </w:r>
      <w:r w:rsidRPr="00D94767">
        <w:rPr>
          <w:color w:val="000000"/>
        </w:rPr>
        <w:t>Turklāt ir ziņots par paaugstinātu aknu enzīmu līmeni intravenozas topotekāna pārdozēšanas gadījumā.</w:t>
      </w:r>
    </w:p>
    <w:p w14:paraId="40FB78B6" w14:textId="77777777" w:rsidR="00BA2A14" w:rsidRPr="00D94767" w:rsidRDefault="00BA2A14" w:rsidP="00F16F4F">
      <w:pPr>
        <w:spacing w:line="240" w:lineRule="auto"/>
        <w:rPr>
          <w:color w:val="000000"/>
        </w:rPr>
      </w:pPr>
    </w:p>
    <w:p w14:paraId="0A52A514" w14:textId="77777777" w:rsidR="00BA2A14" w:rsidRPr="00D94767" w:rsidRDefault="00BA2A14" w:rsidP="00F16F4F">
      <w:pPr>
        <w:spacing w:line="240" w:lineRule="auto"/>
        <w:rPr>
          <w:color w:val="000000"/>
        </w:rPr>
      </w:pPr>
      <w:r w:rsidRPr="00D94767">
        <w:rPr>
          <w:color w:val="000000"/>
        </w:rPr>
        <w:t>Antidots topotekāna pārdozēšanas gadījumā nav zināms. Turpmākai ārstēšanai jāatbilst klīniskajām indikācijām vai nacionālā toksikoloģijas centra ieteikumiem, ja tādi pieejami.</w:t>
      </w:r>
    </w:p>
    <w:p w14:paraId="1F93A445" w14:textId="77777777" w:rsidR="000A7823" w:rsidRPr="00D94767" w:rsidRDefault="000A7823" w:rsidP="00F16F4F">
      <w:pPr>
        <w:tabs>
          <w:tab w:val="clear" w:pos="567"/>
          <w:tab w:val="center" w:pos="4536"/>
        </w:tabs>
        <w:spacing w:line="240" w:lineRule="auto"/>
        <w:ind w:left="567" w:hanging="567"/>
        <w:rPr>
          <w:color w:val="000000"/>
        </w:rPr>
      </w:pPr>
    </w:p>
    <w:p w14:paraId="7E11A0C9" w14:textId="77777777" w:rsidR="00E37F3E" w:rsidRPr="00D94767" w:rsidRDefault="00E37F3E" w:rsidP="00F16F4F">
      <w:pPr>
        <w:spacing w:line="240" w:lineRule="auto"/>
        <w:rPr>
          <w:color w:val="000000"/>
        </w:rPr>
      </w:pPr>
    </w:p>
    <w:p w14:paraId="0552484B" w14:textId="77777777" w:rsidR="000A7823" w:rsidRPr="00D94767" w:rsidRDefault="000A7823" w:rsidP="00F16F4F">
      <w:pPr>
        <w:spacing w:line="240" w:lineRule="auto"/>
        <w:ind w:left="567" w:hanging="567"/>
        <w:rPr>
          <w:b/>
          <w:bCs/>
          <w:color w:val="000000"/>
        </w:rPr>
      </w:pPr>
      <w:r w:rsidRPr="00D94767">
        <w:rPr>
          <w:b/>
          <w:bCs/>
          <w:color w:val="000000"/>
        </w:rPr>
        <w:t>5.</w:t>
      </w:r>
      <w:r w:rsidRPr="00D94767">
        <w:rPr>
          <w:b/>
          <w:bCs/>
          <w:color w:val="000000"/>
        </w:rPr>
        <w:tab/>
        <w:t xml:space="preserve">FARMAKOLOĢISKĀS ĪPAŠĪBAS </w:t>
      </w:r>
    </w:p>
    <w:p w14:paraId="40AC0FBB" w14:textId="77777777" w:rsidR="000A7823" w:rsidRPr="00D94767" w:rsidRDefault="000A7823" w:rsidP="00F16F4F">
      <w:pPr>
        <w:spacing w:line="240" w:lineRule="auto"/>
        <w:ind w:left="567" w:hanging="567"/>
        <w:rPr>
          <w:color w:val="000000"/>
        </w:rPr>
      </w:pPr>
    </w:p>
    <w:p w14:paraId="23E45266" w14:textId="77777777" w:rsidR="000A7823" w:rsidRPr="00D94767" w:rsidRDefault="000A7823" w:rsidP="00F16F4F">
      <w:pPr>
        <w:spacing w:line="240" w:lineRule="auto"/>
        <w:ind w:left="570" w:hanging="570"/>
        <w:rPr>
          <w:b/>
          <w:bCs/>
          <w:color w:val="000000"/>
        </w:rPr>
      </w:pPr>
      <w:r w:rsidRPr="00D94767">
        <w:rPr>
          <w:b/>
          <w:bCs/>
          <w:color w:val="000000"/>
        </w:rPr>
        <w:t>5.1</w:t>
      </w:r>
      <w:r w:rsidR="0075387A" w:rsidRPr="00D94767">
        <w:rPr>
          <w:b/>
          <w:bCs/>
          <w:color w:val="000000"/>
        </w:rPr>
        <w:t>.</w:t>
      </w:r>
      <w:r w:rsidRPr="00D94767">
        <w:rPr>
          <w:b/>
          <w:bCs/>
          <w:color w:val="000000"/>
        </w:rPr>
        <w:tab/>
        <w:t>Farmakodinamiskās īpašības</w:t>
      </w:r>
    </w:p>
    <w:p w14:paraId="0939E840" w14:textId="77777777" w:rsidR="000A7823" w:rsidRPr="00D94767" w:rsidRDefault="000A7823" w:rsidP="00F16F4F">
      <w:pPr>
        <w:spacing w:line="240" w:lineRule="auto"/>
        <w:rPr>
          <w:color w:val="000000"/>
        </w:rPr>
      </w:pPr>
    </w:p>
    <w:p w14:paraId="0D8FA6E3" w14:textId="77777777" w:rsidR="003171FB" w:rsidRPr="00D94767" w:rsidRDefault="003171FB" w:rsidP="003171FB">
      <w:pPr>
        <w:spacing w:line="240" w:lineRule="auto"/>
        <w:rPr>
          <w:color w:val="000000"/>
        </w:rPr>
      </w:pPr>
      <w:r w:rsidRPr="00E572E8">
        <w:rPr>
          <w:color w:val="000000"/>
        </w:rPr>
        <w:t xml:space="preserve">Farmakoterapeitiskā grupa: </w:t>
      </w:r>
      <w:r w:rsidRPr="00E572E8">
        <w:rPr>
          <w:color w:val="000000"/>
          <w:spacing w:val="-1"/>
        </w:rPr>
        <w:t>pretaudzēju</w:t>
      </w:r>
      <w:r w:rsidRPr="00E572E8">
        <w:rPr>
          <w:color w:val="000000"/>
          <w:spacing w:val="-3"/>
        </w:rPr>
        <w:t xml:space="preserve"> </w:t>
      </w:r>
      <w:r w:rsidRPr="00E572E8">
        <w:rPr>
          <w:color w:val="000000"/>
          <w:spacing w:val="-1"/>
        </w:rPr>
        <w:t>līdzekļi</w:t>
      </w:r>
      <w:r w:rsidRPr="00E572E8">
        <w:rPr>
          <w:color w:val="000000"/>
        </w:rPr>
        <w:t>, augu alkaloīdi un citi dabiskas izcelsmes līdzekļi, ATĶ kods: L01CE01.</w:t>
      </w:r>
    </w:p>
    <w:p w14:paraId="5B01F874" w14:textId="77777777" w:rsidR="000A7823" w:rsidRPr="00D94767" w:rsidRDefault="000A7823" w:rsidP="00F16F4F">
      <w:pPr>
        <w:spacing w:line="240" w:lineRule="auto"/>
        <w:rPr>
          <w:color w:val="000000"/>
        </w:rPr>
      </w:pPr>
      <w:r w:rsidRPr="00D94767">
        <w:rPr>
          <w:color w:val="000000"/>
        </w:rPr>
        <w:t xml:space="preserve"> </w:t>
      </w:r>
    </w:p>
    <w:p w14:paraId="75A55780" w14:textId="77777777" w:rsidR="00360AB0" w:rsidRPr="00D94767" w:rsidRDefault="00360AB0" w:rsidP="00F16F4F">
      <w:pPr>
        <w:spacing w:line="240" w:lineRule="auto"/>
        <w:rPr>
          <w:color w:val="000000"/>
          <w:u w:val="single"/>
        </w:rPr>
      </w:pPr>
      <w:r w:rsidRPr="00D94767">
        <w:rPr>
          <w:color w:val="000000"/>
          <w:spacing w:val="-1"/>
          <w:u w:val="single"/>
        </w:rPr>
        <w:t>Darbības</w:t>
      </w:r>
      <w:r w:rsidRPr="00D94767">
        <w:rPr>
          <w:color w:val="000000"/>
          <w:u w:val="single"/>
        </w:rPr>
        <w:t xml:space="preserve"> </w:t>
      </w:r>
      <w:r w:rsidRPr="00D94767">
        <w:rPr>
          <w:color w:val="000000"/>
          <w:spacing w:val="-2"/>
          <w:u w:val="single"/>
        </w:rPr>
        <w:t>mehānisms</w:t>
      </w:r>
      <w:r w:rsidRPr="00D94767">
        <w:rPr>
          <w:color w:val="000000"/>
          <w:u w:val="single"/>
        </w:rPr>
        <w:t xml:space="preserve"> </w:t>
      </w:r>
    </w:p>
    <w:p w14:paraId="631AAFC6" w14:textId="77777777" w:rsidR="00360AB0" w:rsidRPr="00D94767" w:rsidRDefault="00360AB0" w:rsidP="00F16F4F">
      <w:pPr>
        <w:spacing w:line="240" w:lineRule="auto"/>
        <w:rPr>
          <w:color w:val="000000"/>
        </w:rPr>
      </w:pPr>
    </w:p>
    <w:p w14:paraId="11D63CE3" w14:textId="77777777" w:rsidR="000A7823" w:rsidRPr="00D94767" w:rsidRDefault="000A7823" w:rsidP="00F16F4F">
      <w:pPr>
        <w:spacing w:line="240" w:lineRule="auto"/>
        <w:rPr>
          <w:color w:val="000000"/>
        </w:rPr>
      </w:pPr>
      <w:r w:rsidRPr="00D94767">
        <w:rPr>
          <w:color w:val="000000"/>
        </w:rPr>
        <w:t>Topotekāna pretvēža iedarbība ietver topoizomerāzes-1 (enzīms, kas cieši saistīts ar DNS replikāciju, jo tas atslābina torsijas (sagriešanās) spriegumu</w:t>
      </w:r>
      <w:r w:rsidR="00CE39C0" w:rsidRPr="00D94767">
        <w:rPr>
          <w:color w:val="000000"/>
        </w:rPr>
        <w:t xml:space="preserve"> pirms kustīgās replikācijas "dakšas"</w:t>
      </w:r>
      <w:r w:rsidRPr="00D94767">
        <w:rPr>
          <w:color w:val="000000"/>
        </w:rPr>
        <w:t>) inhibēšanu. Topotekāns inhibē topoizomerāzi-1, stabilizējot kovalento</w:t>
      </w:r>
      <w:r w:rsidR="00CE39C0" w:rsidRPr="00D94767">
        <w:rPr>
          <w:color w:val="000000"/>
        </w:rPr>
        <w:t xml:space="preserve"> enzīma un pavedienos sadalītās DNS</w:t>
      </w:r>
      <w:r w:rsidRPr="00D94767">
        <w:rPr>
          <w:color w:val="000000"/>
        </w:rPr>
        <w:t xml:space="preserve"> kompleksu, kas ir </w:t>
      </w:r>
      <w:r w:rsidR="00CE39C0" w:rsidRPr="00D94767">
        <w:rPr>
          <w:color w:val="000000"/>
        </w:rPr>
        <w:t xml:space="preserve">katalīzes </w:t>
      </w:r>
      <w:r w:rsidRPr="00D94767">
        <w:rPr>
          <w:color w:val="000000"/>
        </w:rPr>
        <w:t xml:space="preserve">starpprodukts. </w:t>
      </w:r>
      <w:r w:rsidR="00CE39C0" w:rsidRPr="00D94767">
        <w:rPr>
          <w:color w:val="000000"/>
        </w:rPr>
        <w:t xml:space="preserve">Šūnu </w:t>
      </w:r>
      <w:r w:rsidRPr="00D94767">
        <w:rPr>
          <w:color w:val="000000"/>
        </w:rPr>
        <w:t xml:space="preserve">līmenī </w:t>
      </w:r>
      <w:r w:rsidR="00191E2C" w:rsidRPr="00D94767">
        <w:rPr>
          <w:color w:val="000000"/>
        </w:rPr>
        <w:t xml:space="preserve">topotekāna </w:t>
      </w:r>
      <w:r w:rsidRPr="00D94767">
        <w:rPr>
          <w:color w:val="000000"/>
        </w:rPr>
        <w:t xml:space="preserve">topoizomerāzes-1 inhibīcijas sekas ir </w:t>
      </w:r>
      <w:r w:rsidR="00191E2C" w:rsidRPr="00D94767">
        <w:rPr>
          <w:color w:val="000000"/>
        </w:rPr>
        <w:t>ar proteīniem saistīt</w:t>
      </w:r>
      <w:r w:rsidR="007714F8" w:rsidRPr="00D94767">
        <w:rPr>
          <w:color w:val="000000"/>
        </w:rPr>
        <w:t>ās</w:t>
      </w:r>
      <w:r w:rsidR="00191E2C" w:rsidRPr="00D94767">
        <w:rPr>
          <w:color w:val="000000"/>
        </w:rPr>
        <w:t xml:space="preserve"> vienpavediena</w:t>
      </w:r>
      <w:r w:rsidR="00191E2C" w:rsidRPr="00D94767" w:rsidDel="00191E2C">
        <w:rPr>
          <w:color w:val="000000"/>
        </w:rPr>
        <w:t xml:space="preserve"> </w:t>
      </w:r>
      <w:r w:rsidRPr="00D94767">
        <w:rPr>
          <w:color w:val="000000"/>
        </w:rPr>
        <w:t>DNS pārtr</w:t>
      </w:r>
      <w:r w:rsidR="00400EA2" w:rsidRPr="00D94767">
        <w:rPr>
          <w:color w:val="000000"/>
        </w:rPr>
        <w:t>ūkšana</w:t>
      </w:r>
      <w:r w:rsidRPr="00D94767">
        <w:rPr>
          <w:color w:val="000000"/>
        </w:rPr>
        <w:t xml:space="preserve">. </w:t>
      </w:r>
    </w:p>
    <w:p w14:paraId="62EA90E7" w14:textId="77777777" w:rsidR="003F2AF6" w:rsidRPr="00D94767" w:rsidRDefault="003F2AF6" w:rsidP="00F16F4F">
      <w:pPr>
        <w:spacing w:line="240" w:lineRule="auto"/>
        <w:rPr>
          <w:color w:val="000000"/>
        </w:rPr>
      </w:pPr>
    </w:p>
    <w:p w14:paraId="5BC5CFD9" w14:textId="77777777" w:rsidR="00360AB0" w:rsidRPr="00D94767" w:rsidRDefault="00360AB0" w:rsidP="00360AB0">
      <w:pPr>
        <w:pStyle w:val="BodyText"/>
        <w:ind w:left="0"/>
        <w:rPr>
          <w:color w:val="000000"/>
          <w:u w:val="single"/>
          <w:lang w:val="lv-LV"/>
        </w:rPr>
      </w:pPr>
      <w:r w:rsidRPr="00D94767">
        <w:rPr>
          <w:color w:val="000000"/>
          <w:spacing w:val="-1"/>
          <w:u w:val="single"/>
          <w:lang w:val="lv-LV"/>
        </w:rPr>
        <w:t>Klīniskā</w:t>
      </w:r>
      <w:r w:rsidRPr="00D94767">
        <w:rPr>
          <w:color w:val="000000"/>
          <w:u w:val="single"/>
          <w:lang w:val="lv-LV"/>
        </w:rPr>
        <w:t xml:space="preserve"> </w:t>
      </w:r>
      <w:r w:rsidRPr="00D94767">
        <w:rPr>
          <w:color w:val="000000"/>
          <w:spacing w:val="-1"/>
          <w:u w:val="single"/>
          <w:lang w:val="lv-LV"/>
        </w:rPr>
        <w:t>efektivitāte</w:t>
      </w:r>
      <w:r w:rsidRPr="00D94767">
        <w:rPr>
          <w:color w:val="000000"/>
          <w:u w:val="single"/>
          <w:lang w:val="lv-LV"/>
        </w:rPr>
        <w:t xml:space="preserve"> </w:t>
      </w:r>
      <w:r w:rsidRPr="00D94767">
        <w:rPr>
          <w:color w:val="000000"/>
          <w:spacing w:val="-1"/>
          <w:u w:val="single"/>
          <w:lang w:val="lv-LV"/>
        </w:rPr>
        <w:t>un</w:t>
      </w:r>
      <w:r w:rsidRPr="00D94767">
        <w:rPr>
          <w:color w:val="000000"/>
          <w:u w:val="single"/>
          <w:lang w:val="lv-LV"/>
        </w:rPr>
        <w:t xml:space="preserve"> </w:t>
      </w:r>
      <w:r w:rsidRPr="00D94767">
        <w:rPr>
          <w:color w:val="000000"/>
          <w:spacing w:val="-1"/>
          <w:u w:val="single"/>
          <w:lang w:val="lv-LV"/>
        </w:rPr>
        <w:t>drošums</w:t>
      </w:r>
    </w:p>
    <w:p w14:paraId="4EC3A12E" w14:textId="77777777" w:rsidR="00360AB0" w:rsidRPr="00D94767" w:rsidRDefault="00360AB0" w:rsidP="00F16F4F">
      <w:pPr>
        <w:spacing w:line="240" w:lineRule="auto"/>
        <w:rPr>
          <w:color w:val="000000"/>
        </w:rPr>
      </w:pPr>
    </w:p>
    <w:p w14:paraId="420B4A63" w14:textId="77777777" w:rsidR="003F2AF6" w:rsidRPr="00701BC3" w:rsidRDefault="003F2AF6" w:rsidP="00F16F4F">
      <w:pPr>
        <w:spacing w:line="240" w:lineRule="auto"/>
        <w:rPr>
          <w:i/>
          <w:iCs/>
          <w:color w:val="000000"/>
          <w:u w:val="single"/>
        </w:rPr>
      </w:pPr>
      <w:r w:rsidRPr="00701BC3">
        <w:rPr>
          <w:i/>
          <w:iCs/>
          <w:color w:val="000000"/>
          <w:u w:val="single"/>
        </w:rPr>
        <w:t>Recidivējošs olnīcu vēzis</w:t>
      </w:r>
    </w:p>
    <w:p w14:paraId="4631884A" w14:textId="77777777" w:rsidR="00457D39" w:rsidRPr="00D94767" w:rsidRDefault="00457D39" w:rsidP="00F16F4F">
      <w:pPr>
        <w:spacing w:line="240" w:lineRule="auto"/>
        <w:rPr>
          <w:color w:val="000000"/>
        </w:rPr>
      </w:pPr>
      <w:r w:rsidRPr="00D94767">
        <w:rPr>
          <w:color w:val="000000"/>
        </w:rPr>
        <w:t>Topotekāna (n = 112) un paklitaksela (n = 114) salīdzinošos pētījumos pacientēm, kas iepriekš</w:t>
      </w:r>
    </w:p>
    <w:p w14:paraId="75464DEE" w14:textId="77777777" w:rsidR="00457D39" w:rsidRPr="00D94767" w:rsidRDefault="00457D39" w:rsidP="00F16F4F">
      <w:pPr>
        <w:spacing w:line="240" w:lineRule="auto"/>
        <w:rPr>
          <w:color w:val="000000"/>
        </w:rPr>
      </w:pPr>
      <w:r w:rsidRPr="00D94767">
        <w:rPr>
          <w:color w:val="000000"/>
        </w:rPr>
        <w:t>olnīcu vēža ārstēšanai saņēmušas ķīmijterapiju ar platīnu saturošiem preparātiem, atbildes reakcijas</w:t>
      </w:r>
    </w:p>
    <w:p w14:paraId="25289581" w14:textId="77777777" w:rsidR="00457D39" w:rsidRPr="00D94767" w:rsidRDefault="00457D39" w:rsidP="00F16F4F">
      <w:pPr>
        <w:spacing w:line="240" w:lineRule="auto"/>
        <w:rPr>
          <w:color w:val="000000"/>
        </w:rPr>
      </w:pPr>
      <w:r w:rsidRPr="00D94767">
        <w:rPr>
          <w:color w:val="000000"/>
        </w:rPr>
        <w:t>rādītājs (95% TI) topotekānam un paklitakselam bija attiecīgi 20,5% (13%, 28%), salīdzinot ar 14%</w:t>
      </w:r>
    </w:p>
    <w:p w14:paraId="20FC3B06" w14:textId="77777777" w:rsidR="003F2AF6" w:rsidRPr="00D94767" w:rsidRDefault="00457D39" w:rsidP="00F16F4F">
      <w:pPr>
        <w:spacing w:line="240" w:lineRule="auto"/>
        <w:rPr>
          <w:color w:val="000000"/>
        </w:rPr>
      </w:pPr>
      <w:r w:rsidRPr="00D94767">
        <w:rPr>
          <w:color w:val="000000"/>
        </w:rPr>
        <w:t xml:space="preserve">(8%, 20%), un </w:t>
      </w:r>
      <w:r w:rsidR="00DC73F6" w:rsidRPr="00D94767">
        <w:rPr>
          <w:color w:val="000000"/>
        </w:rPr>
        <w:t xml:space="preserve">mediānais laiks līdz slimības </w:t>
      </w:r>
      <w:r w:rsidRPr="00D94767">
        <w:rPr>
          <w:color w:val="000000"/>
        </w:rPr>
        <w:t>progres</w:t>
      </w:r>
      <w:r w:rsidR="00DC73F6" w:rsidRPr="00D94767">
        <w:rPr>
          <w:color w:val="000000"/>
        </w:rPr>
        <w:t>ēšanai b</w:t>
      </w:r>
      <w:r w:rsidRPr="00D94767">
        <w:rPr>
          <w:color w:val="000000"/>
        </w:rPr>
        <w:t>ija attiecīgi 19, salīdzinot ar 15 nedēļām (riska attiecība 0,7 [0,6,</w:t>
      </w:r>
      <w:r w:rsidR="00DC73F6" w:rsidRPr="00D94767">
        <w:rPr>
          <w:color w:val="000000"/>
        </w:rPr>
        <w:t xml:space="preserve"> </w:t>
      </w:r>
      <w:r w:rsidRPr="00D94767">
        <w:rPr>
          <w:color w:val="000000"/>
        </w:rPr>
        <w:t xml:space="preserve">1,0]). </w:t>
      </w:r>
      <w:r w:rsidR="0090529E" w:rsidRPr="00D94767">
        <w:rPr>
          <w:color w:val="000000"/>
        </w:rPr>
        <w:t>K</w:t>
      </w:r>
      <w:r w:rsidRPr="00D94767">
        <w:rPr>
          <w:color w:val="000000"/>
        </w:rPr>
        <w:t>opējā</w:t>
      </w:r>
      <w:r w:rsidR="0090529E" w:rsidRPr="00D94767">
        <w:rPr>
          <w:color w:val="000000"/>
        </w:rPr>
        <w:t>s</w:t>
      </w:r>
      <w:r w:rsidRPr="00D94767">
        <w:rPr>
          <w:color w:val="000000"/>
        </w:rPr>
        <w:t xml:space="preserve"> dzīvildze</w:t>
      </w:r>
      <w:r w:rsidR="0090529E" w:rsidRPr="00D94767">
        <w:rPr>
          <w:color w:val="000000"/>
        </w:rPr>
        <w:t>s mediāna</w:t>
      </w:r>
      <w:r w:rsidRPr="00D94767">
        <w:rPr>
          <w:color w:val="000000"/>
        </w:rPr>
        <w:t xml:space="preserve"> topotekāna grupā bija 62 nedēļas, salīdzinot ar 53 nedēļām paklitaksela</w:t>
      </w:r>
      <w:r w:rsidR="0090529E" w:rsidRPr="00D94767">
        <w:rPr>
          <w:color w:val="000000"/>
        </w:rPr>
        <w:t xml:space="preserve"> </w:t>
      </w:r>
      <w:r w:rsidRPr="00D94767">
        <w:rPr>
          <w:color w:val="000000"/>
        </w:rPr>
        <w:t>grupā (riska attiecība 0,9 [0,6; 1,3])</w:t>
      </w:r>
    </w:p>
    <w:p w14:paraId="077121C3" w14:textId="77777777" w:rsidR="003F2AF6" w:rsidRPr="00D94767" w:rsidRDefault="003F2AF6" w:rsidP="00F16F4F">
      <w:pPr>
        <w:spacing w:line="240" w:lineRule="auto"/>
        <w:rPr>
          <w:color w:val="000000"/>
        </w:rPr>
      </w:pPr>
    </w:p>
    <w:p w14:paraId="1A28DB62" w14:textId="77777777" w:rsidR="00457D39" w:rsidRPr="00D94767" w:rsidRDefault="00457D39" w:rsidP="00F16F4F">
      <w:pPr>
        <w:spacing w:line="240" w:lineRule="auto"/>
        <w:rPr>
          <w:color w:val="000000"/>
        </w:rPr>
      </w:pPr>
      <w:r w:rsidRPr="00D94767">
        <w:rPr>
          <w:color w:val="000000"/>
        </w:rPr>
        <w:t>Atbildes reakcijas rādītājs visā olnīcu vēža terapijas programmā (n = 392, vis</w:t>
      </w:r>
      <w:r w:rsidR="0090529E" w:rsidRPr="00D94767">
        <w:rPr>
          <w:color w:val="000000"/>
        </w:rPr>
        <w:t>as</w:t>
      </w:r>
      <w:r w:rsidRPr="00D94767">
        <w:rPr>
          <w:color w:val="000000"/>
        </w:rPr>
        <w:t xml:space="preserve"> iepriekš ārstēt</w:t>
      </w:r>
      <w:r w:rsidR="0090529E" w:rsidRPr="00D94767">
        <w:rPr>
          <w:color w:val="000000"/>
        </w:rPr>
        <w:t>as</w:t>
      </w:r>
      <w:r w:rsidRPr="00D94767">
        <w:rPr>
          <w:color w:val="000000"/>
        </w:rPr>
        <w:t xml:space="preserve"> ar</w:t>
      </w:r>
    </w:p>
    <w:p w14:paraId="2C74F227" w14:textId="77777777" w:rsidR="00457D39" w:rsidRPr="00D94767" w:rsidRDefault="00457D39" w:rsidP="00F16F4F">
      <w:pPr>
        <w:spacing w:line="240" w:lineRule="auto"/>
        <w:rPr>
          <w:color w:val="000000"/>
        </w:rPr>
      </w:pPr>
      <w:r w:rsidRPr="00D94767">
        <w:rPr>
          <w:color w:val="000000"/>
        </w:rPr>
        <w:t>cisplatīnu vai cisplatīnu un paklitakselu) bija 16%. Vidējais laiks līdz atbildes reakcijai klīniskajos</w:t>
      </w:r>
    </w:p>
    <w:p w14:paraId="1D7A9AD0" w14:textId="77777777" w:rsidR="00457D39" w:rsidRPr="00D94767" w:rsidRDefault="00457D39" w:rsidP="00F16F4F">
      <w:pPr>
        <w:spacing w:line="240" w:lineRule="auto"/>
        <w:rPr>
          <w:color w:val="000000"/>
        </w:rPr>
      </w:pPr>
      <w:r w:rsidRPr="00D94767">
        <w:rPr>
          <w:color w:val="000000"/>
        </w:rPr>
        <w:t xml:space="preserve">pētījumos bija 7,6 – 11,6 nedēļas. </w:t>
      </w:r>
      <w:r w:rsidR="00B46A1E" w:rsidRPr="00D94767">
        <w:rPr>
          <w:color w:val="000000"/>
        </w:rPr>
        <w:t>Pacient</w:t>
      </w:r>
      <w:r w:rsidRPr="00D94767">
        <w:rPr>
          <w:color w:val="000000"/>
        </w:rPr>
        <w:t>ēm, kas bija refraktāras pret cisplatīna terapiju vai kurām</w:t>
      </w:r>
    </w:p>
    <w:p w14:paraId="0391CC79" w14:textId="77777777" w:rsidR="00457D39" w:rsidRPr="00D94767" w:rsidRDefault="00457D39" w:rsidP="00F16F4F">
      <w:pPr>
        <w:spacing w:line="240" w:lineRule="auto"/>
        <w:rPr>
          <w:color w:val="000000"/>
        </w:rPr>
      </w:pPr>
      <w:r w:rsidRPr="00D94767">
        <w:rPr>
          <w:color w:val="000000"/>
        </w:rPr>
        <w:t>recidīvs parādījās trīs mēnešu laikā pēc cisplatīna terapijas (n = 186), atbildes reakcijas rādītājs bija</w:t>
      </w:r>
    </w:p>
    <w:p w14:paraId="0B5DE632" w14:textId="77777777" w:rsidR="003F2AF6" w:rsidRPr="00D94767" w:rsidRDefault="00457D39" w:rsidP="00F16F4F">
      <w:pPr>
        <w:spacing w:line="240" w:lineRule="auto"/>
        <w:rPr>
          <w:color w:val="000000"/>
        </w:rPr>
      </w:pPr>
      <w:r w:rsidRPr="00D94767">
        <w:rPr>
          <w:color w:val="000000"/>
        </w:rPr>
        <w:t>10%.</w:t>
      </w:r>
    </w:p>
    <w:p w14:paraId="2C54D465" w14:textId="77777777" w:rsidR="003F2AF6" w:rsidRPr="00D94767" w:rsidRDefault="003F2AF6" w:rsidP="00F16F4F">
      <w:pPr>
        <w:spacing w:line="240" w:lineRule="auto"/>
        <w:rPr>
          <w:color w:val="000000"/>
        </w:rPr>
      </w:pPr>
    </w:p>
    <w:p w14:paraId="4D65046D" w14:textId="77777777" w:rsidR="00457D39" w:rsidRPr="00D94767" w:rsidRDefault="00457D39" w:rsidP="00F16F4F">
      <w:pPr>
        <w:spacing w:line="240" w:lineRule="auto"/>
        <w:rPr>
          <w:color w:val="000000"/>
        </w:rPr>
      </w:pPr>
      <w:r w:rsidRPr="00D94767">
        <w:rPr>
          <w:color w:val="000000"/>
        </w:rPr>
        <w:t>Šie dati jāvērtē kontekstā ar zāļu kopējo droš</w:t>
      </w:r>
      <w:r w:rsidR="001A4D8F" w:rsidRPr="00D94767">
        <w:rPr>
          <w:color w:val="000000"/>
        </w:rPr>
        <w:t>uma</w:t>
      </w:r>
      <w:r w:rsidRPr="00D94767">
        <w:rPr>
          <w:color w:val="000000"/>
        </w:rPr>
        <w:t xml:space="preserve"> raksturojumu, sevišķi nozīmīgo hematoloģisko</w:t>
      </w:r>
    </w:p>
    <w:p w14:paraId="3767AC5B" w14:textId="77777777" w:rsidR="003F2AF6" w:rsidRPr="00D94767" w:rsidRDefault="00457D39" w:rsidP="00F16F4F">
      <w:pPr>
        <w:spacing w:line="240" w:lineRule="auto"/>
        <w:rPr>
          <w:color w:val="000000"/>
        </w:rPr>
      </w:pPr>
      <w:r w:rsidRPr="00D94767">
        <w:rPr>
          <w:color w:val="000000"/>
        </w:rPr>
        <w:t>toksi</w:t>
      </w:r>
      <w:r w:rsidR="00B46A1E" w:rsidRPr="00D94767">
        <w:rPr>
          <w:color w:val="000000"/>
        </w:rPr>
        <w:t>citāti</w:t>
      </w:r>
      <w:r w:rsidRPr="00D94767">
        <w:rPr>
          <w:color w:val="000000"/>
        </w:rPr>
        <w:t xml:space="preserve"> (skatīt 4.8</w:t>
      </w:r>
      <w:r w:rsidR="0075387A" w:rsidRPr="00D94767">
        <w:rPr>
          <w:color w:val="000000"/>
        </w:rPr>
        <w:t>. apakšpunktu</w:t>
      </w:r>
      <w:r w:rsidRPr="00D94767">
        <w:rPr>
          <w:color w:val="000000"/>
        </w:rPr>
        <w:t>).</w:t>
      </w:r>
    </w:p>
    <w:p w14:paraId="1F4BE1F9" w14:textId="77777777" w:rsidR="003F2AF6" w:rsidRPr="00D94767" w:rsidRDefault="003F2AF6" w:rsidP="00F16F4F">
      <w:pPr>
        <w:spacing w:line="240" w:lineRule="auto"/>
        <w:rPr>
          <w:color w:val="000000"/>
        </w:rPr>
      </w:pPr>
    </w:p>
    <w:p w14:paraId="3D28C8CD" w14:textId="77777777" w:rsidR="00457D39" w:rsidRPr="00D94767" w:rsidRDefault="00717613" w:rsidP="00F16F4F">
      <w:pPr>
        <w:spacing w:line="240" w:lineRule="auto"/>
        <w:rPr>
          <w:color w:val="000000"/>
        </w:rPr>
      </w:pPr>
      <w:r w:rsidRPr="00D94767">
        <w:rPr>
          <w:color w:val="000000"/>
        </w:rPr>
        <w:t>P</w:t>
      </w:r>
      <w:r w:rsidR="00457D39" w:rsidRPr="00D94767">
        <w:rPr>
          <w:color w:val="000000"/>
        </w:rPr>
        <w:t xml:space="preserve">apildu retrospektīvs pētījums </w:t>
      </w:r>
      <w:r w:rsidR="00B46A1E" w:rsidRPr="00D94767">
        <w:rPr>
          <w:color w:val="000000"/>
        </w:rPr>
        <w:t>t</w:t>
      </w:r>
      <w:r w:rsidRPr="00D94767">
        <w:rPr>
          <w:color w:val="000000"/>
        </w:rPr>
        <w:t xml:space="preserve">ika veikts </w:t>
      </w:r>
      <w:r w:rsidR="00457D39" w:rsidRPr="00D94767">
        <w:rPr>
          <w:color w:val="000000"/>
        </w:rPr>
        <w:t>523 recidivējoša olnīcu vēža pacientēm. Kopumā tika</w:t>
      </w:r>
    </w:p>
    <w:p w14:paraId="60AC34EA" w14:textId="77777777" w:rsidR="00457D39" w:rsidRPr="00D94767" w:rsidRDefault="00457D39" w:rsidP="00F16F4F">
      <w:pPr>
        <w:spacing w:line="240" w:lineRule="auto"/>
        <w:rPr>
          <w:color w:val="000000"/>
        </w:rPr>
      </w:pPr>
      <w:r w:rsidRPr="00D94767">
        <w:rPr>
          <w:color w:val="000000"/>
        </w:rPr>
        <w:t>novērotas 87 pilnīgas un daļējas atbildes reakcijas, no kurām 13 sākās piektajā un sestajā ciklā un trīs</w:t>
      </w:r>
    </w:p>
    <w:p w14:paraId="4976EA0C" w14:textId="77777777" w:rsidR="00457D39" w:rsidRPr="00D94767" w:rsidRDefault="00457D39" w:rsidP="00F16F4F">
      <w:pPr>
        <w:spacing w:line="240" w:lineRule="auto"/>
        <w:rPr>
          <w:color w:val="000000"/>
        </w:rPr>
      </w:pPr>
      <w:r w:rsidRPr="00D94767">
        <w:rPr>
          <w:color w:val="000000"/>
        </w:rPr>
        <w:t xml:space="preserve">sākās vēlāk. No pacientēm, kas saņēma vairāk </w:t>
      </w:r>
      <w:r w:rsidR="00360AB0" w:rsidRPr="00D94767">
        <w:rPr>
          <w:color w:val="000000"/>
        </w:rPr>
        <w:t>ne</w:t>
      </w:r>
      <w:r w:rsidRPr="00D94767">
        <w:rPr>
          <w:color w:val="000000"/>
        </w:rPr>
        <w:t xml:space="preserve">kā sešus terapijas ciklus, 91% </w:t>
      </w:r>
      <w:r w:rsidR="004D2FBD" w:rsidRPr="00D94767">
        <w:rPr>
          <w:color w:val="000000"/>
        </w:rPr>
        <w:t>pa</w:t>
      </w:r>
      <w:r w:rsidRPr="00D94767">
        <w:rPr>
          <w:color w:val="000000"/>
        </w:rPr>
        <w:t>beidza pētījumu kā</w:t>
      </w:r>
    </w:p>
    <w:p w14:paraId="71FD9D8E" w14:textId="77777777" w:rsidR="00457D39" w:rsidRPr="00D94767" w:rsidRDefault="00457D39" w:rsidP="00F16F4F">
      <w:pPr>
        <w:spacing w:line="240" w:lineRule="auto"/>
        <w:rPr>
          <w:color w:val="000000"/>
        </w:rPr>
      </w:pPr>
      <w:r w:rsidRPr="00D94767">
        <w:rPr>
          <w:color w:val="000000"/>
        </w:rPr>
        <w:t>plānots vai arī tika ārstētas, līdz tika panākta slimības stāvokļa uzlabošanās; tikai 3% pārtrauca</w:t>
      </w:r>
    </w:p>
    <w:p w14:paraId="29925091" w14:textId="77777777" w:rsidR="003F2AF6" w:rsidRPr="00D94767" w:rsidRDefault="00457D39" w:rsidP="00F16F4F">
      <w:pPr>
        <w:spacing w:line="240" w:lineRule="auto"/>
        <w:rPr>
          <w:color w:val="000000"/>
        </w:rPr>
      </w:pPr>
      <w:r w:rsidRPr="00D94767">
        <w:rPr>
          <w:color w:val="000000"/>
        </w:rPr>
        <w:t>ārstēšanos blakusparādību dēļ.</w:t>
      </w:r>
    </w:p>
    <w:p w14:paraId="6D298771" w14:textId="77777777" w:rsidR="000A7823" w:rsidRPr="00D94767" w:rsidRDefault="000A7823" w:rsidP="00F16F4F">
      <w:pPr>
        <w:spacing w:line="240" w:lineRule="auto"/>
        <w:rPr>
          <w:color w:val="000000"/>
        </w:rPr>
      </w:pPr>
    </w:p>
    <w:p w14:paraId="6D3DDFCD" w14:textId="77777777" w:rsidR="000A7823" w:rsidRPr="00701BC3" w:rsidRDefault="000A7823" w:rsidP="004A3C84">
      <w:pPr>
        <w:keepNext/>
        <w:keepLines/>
        <w:spacing w:line="240" w:lineRule="auto"/>
        <w:rPr>
          <w:i/>
          <w:iCs/>
          <w:color w:val="000000"/>
          <w:u w:val="single"/>
        </w:rPr>
      </w:pPr>
      <w:r w:rsidRPr="00701BC3">
        <w:rPr>
          <w:i/>
          <w:iCs/>
          <w:color w:val="000000"/>
          <w:u w:val="single"/>
        </w:rPr>
        <w:t xml:space="preserve">Recidivējošs </w:t>
      </w:r>
      <w:r w:rsidR="00A9773E" w:rsidRPr="00701BC3">
        <w:rPr>
          <w:i/>
          <w:iCs/>
          <w:color w:val="000000"/>
          <w:u w:val="single"/>
        </w:rPr>
        <w:t>SŠPV</w:t>
      </w:r>
    </w:p>
    <w:p w14:paraId="79BFAF15" w14:textId="77777777" w:rsidR="000A7823" w:rsidRPr="00D94767" w:rsidRDefault="000A7823" w:rsidP="004A3C84">
      <w:pPr>
        <w:keepNext/>
        <w:keepLines/>
        <w:spacing w:line="240" w:lineRule="auto"/>
        <w:rPr>
          <w:color w:val="000000"/>
        </w:rPr>
      </w:pPr>
      <w:r w:rsidRPr="00D94767">
        <w:rPr>
          <w:color w:val="000000"/>
        </w:rPr>
        <w:t xml:space="preserve">III fāzes pētījumā </w:t>
      </w:r>
      <w:r w:rsidR="00191E2C" w:rsidRPr="00D94767">
        <w:rPr>
          <w:color w:val="000000"/>
        </w:rPr>
        <w:t xml:space="preserve">(pētījums 478) </w:t>
      </w:r>
      <w:r w:rsidRPr="00D94767">
        <w:rPr>
          <w:color w:val="000000"/>
        </w:rPr>
        <w:t>tika salīdzināts iekšķīgi lietojamais topotekāns kopā ar labāko uzturošo aprūpi [BSC</w:t>
      </w:r>
      <w:r w:rsidR="00851DD4" w:rsidRPr="00D94767">
        <w:rPr>
          <w:color w:val="000000"/>
        </w:rPr>
        <w:t xml:space="preserve"> – </w:t>
      </w:r>
      <w:r w:rsidR="00851DD4" w:rsidRPr="00D94767">
        <w:rPr>
          <w:i/>
          <w:color w:val="000000"/>
        </w:rPr>
        <w:t>Basic Supportive Care</w:t>
      </w:r>
      <w:r w:rsidRPr="00D94767">
        <w:rPr>
          <w:color w:val="000000"/>
        </w:rPr>
        <w:t>] (n</w:t>
      </w:r>
      <w:r w:rsidR="00B50524">
        <w:rPr>
          <w:color w:val="000000"/>
        </w:rPr>
        <w:t> </w:t>
      </w:r>
      <w:r w:rsidRPr="00D94767">
        <w:rPr>
          <w:color w:val="000000"/>
        </w:rPr>
        <w:t>=</w:t>
      </w:r>
      <w:r w:rsidR="00B50524">
        <w:rPr>
          <w:color w:val="000000"/>
        </w:rPr>
        <w:t> </w:t>
      </w:r>
      <w:r w:rsidRPr="00D94767">
        <w:rPr>
          <w:color w:val="000000"/>
        </w:rPr>
        <w:t>71) un BSC viena pati (n</w:t>
      </w:r>
      <w:r w:rsidR="00B50524">
        <w:rPr>
          <w:color w:val="000000"/>
        </w:rPr>
        <w:t> </w:t>
      </w:r>
      <w:r w:rsidRPr="00D94767">
        <w:rPr>
          <w:color w:val="000000"/>
        </w:rPr>
        <w:t>=</w:t>
      </w:r>
      <w:r w:rsidR="00B50524">
        <w:rPr>
          <w:color w:val="000000"/>
        </w:rPr>
        <w:t> </w:t>
      </w:r>
      <w:r w:rsidRPr="00D94767">
        <w:rPr>
          <w:color w:val="000000"/>
        </w:rPr>
        <w:t>70) pacientiem, k</w:t>
      </w:r>
      <w:r w:rsidR="009D2B74" w:rsidRPr="00D94767">
        <w:rPr>
          <w:color w:val="000000"/>
        </w:rPr>
        <w:t>urie</w:t>
      </w:r>
      <w:r w:rsidRPr="00D94767">
        <w:rPr>
          <w:color w:val="000000"/>
        </w:rPr>
        <w:t xml:space="preserve">m pēc pirmās </w:t>
      </w:r>
      <w:r w:rsidR="008C5ADF" w:rsidRPr="00D94767">
        <w:rPr>
          <w:color w:val="000000"/>
        </w:rPr>
        <w:t>izvēles</w:t>
      </w:r>
      <w:r w:rsidRPr="00D94767">
        <w:rPr>
          <w:color w:val="000000"/>
        </w:rPr>
        <w:t xml:space="preserve"> terapijas saņemšanas attīstījās recidīvs (</w:t>
      </w:r>
      <w:r w:rsidR="009D2B74" w:rsidRPr="00D94767">
        <w:rPr>
          <w:color w:val="000000"/>
        </w:rPr>
        <w:t xml:space="preserve">mediānais laiks līdz slimības </w:t>
      </w:r>
      <w:r w:rsidRPr="00D94767">
        <w:rPr>
          <w:color w:val="000000"/>
        </w:rPr>
        <w:t>progresēšana</w:t>
      </w:r>
      <w:r w:rsidR="009D2B74" w:rsidRPr="00D94767">
        <w:rPr>
          <w:color w:val="000000"/>
        </w:rPr>
        <w:t>i</w:t>
      </w:r>
      <w:r w:rsidRPr="00D94767">
        <w:rPr>
          <w:color w:val="000000"/>
        </w:rPr>
        <w:t xml:space="preserve"> [TTP] kopš pirmās </w:t>
      </w:r>
      <w:r w:rsidR="008C5ADF" w:rsidRPr="00D94767">
        <w:rPr>
          <w:color w:val="000000"/>
        </w:rPr>
        <w:t>izvēles</w:t>
      </w:r>
      <w:r w:rsidRPr="00D94767">
        <w:rPr>
          <w:color w:val="000000"/>
        </w:rPr>
        <w:t xml:space="preserve"> terapijas: 84 dienas iekšķīgi lietojama topotekāna + BSC saņēmējiem, 90 dienas - BSC saņēmējiem), un k</w:t>
      </w:r>
      <w:r w:rsidR="00291831" w:rsidRPr="00D94767">
        <w:rPr>
          <w:color w:val="000000"/>
        </w:rPr>
        <w:t>urie</w:t>
      </w:r>
      <w:r w:rsidRPr="00D94767">
        <w:rPr>
          <w:color w:val="000000"/>
        </w:rPr>
        <w:t xml:space="preserve">m atkārtota </w:t>
      </w:r>
      <w:r w:rsidR="00191E2C" w:rsidRPr="00D94767">
        <w:rPr>
          <w:color w:val="000000"/>
        </w:rPr>
        <w:t xml:space="preserve">intravenoza </w:t>
      </w:r>
      <w:r w:rsidRPr="00D94767">
        <w:rPr>
          <w:color w:val="000000"/>
        </w:rPr>
        <w:t>ķīmijterapija netika uzskatīta par lietderīgu. Pacientiem iekšķīgi lietojamā topotekāna un BSC grupā statistiski nozīmīgi uzlabojās kopējā dzīvildze, salīdzinot ar pacientiem, kas saņēma tikai BSC (</w:t>
      </w:r>
      <w:r w:rsidRPr="00D94767">
        <w:rPr>
          <w:i/>
          <w:color w:val="000000"/>
        </w:rPr>
        <w:t>Log-rank</w:t>
      </w:r>
      <w:r w:rsidRPr="00D94767">
        <w:rPr>
          <w:color w:val="000000"/>
        </w:rPr>
        <w:t xml:space="preserve"> testa p</w:t>
      </w:r>
      <w:r w:rsidR="00B50524">
        <w:rPr>
          <w:color w:val="000000"/>
        </w:rPr>
        <w:t> </w:t>
      </w:r>
      <w:r w:rsidRPr="00D94767">
        <w:rPr>
          <w:color w:val="000000"/>
        </w:rPr>
        <w:t>=</w:t>
      </w:r>
      <w:r w:rsidR="00B50524">
        <w:rPr>
          <w:color w:val="000000"/>
        </w:rPr>
        <w:t> </w:t>
      </w:r>
      <w:r w:rsidRPr="00D94767">
        <w:rPr>
          <w:color w:val="000000"/>
        </w:rPr>
        <w:t>0,0140). Ne</w:t>
      </w:r>
      <w:r w:rsidR="00291831" w:rsidRPr="00D94767">
        <w:rPr>
          <w:color w:val="000000"/>
        </w:rPr>
        <w:t>koriģētā</w:t>
      </w:r>
      <w:r w:rsidRPr="00D94767">
        <w:rPr>
          <w:color w:val="000000"/>
        </w:rPr>
        <w:t xml:space="preserve"> riska attiecība iekšķīgi lietojamā topotekāna un BSC grupā, salīdzinot ar grupu, kurā tika lietota tikai BSC, bija 0,64 (95% TI: 0,45</w:t>
      </w:r>
      <w:r w:rsidR="00507CC1" w:rsidRPr="00D94767">
        <w:rPr>
          <w:color w:val="000000"/>
        </w:rPr>
        <w:t>;</w:t>
      </w:r>
      <w:r w:rsidRPr="00D94767">
        <w:rPr>
          <w:color w:val="000000"/>
        </w:rPr>
        <w:t xml:space="preserve"> 0,90). </w:t>
      </w:r>
      <w:r w:rsidR="00507CC1" w:rsidRPr="00D94767">
        <w:rPr>
          <w:color w:val="000000"/>
        </w:rPr>
        <w:t xml:space="preserve">Mediānā </w:t>
      </w:r>
      <w:r w:rsidRPr="00D94767">
        <w:rPr>
          <w:color w:val="000000"/>
        </w:rPr>
        <w:t>dzīvildze pacientiem, kas tika ārstēti ar topotekānu + BSC bija 25,9 nedēļas (95% TI 18,3; 31,6), salīdzinot ar 13,9 nedēļām (95% TI 11,1; 18,6) pacientiem, kas saņēma tikai BSC (p</w:t>
      </w:r>
      <w:r w:rsidR="00433728">
        <w:rPr>
          <w:color w:val="000000"/>
        </w:rPr>
        <w:t> </w:t>
      </w:r>
      <w:r w:rsidRPr="00D94767">
        <w:rPr>
          <w:color w:val="000000"/>
        </w:rPr>
        <w:t>=</w:t>
      </w:r>
      <w:r w:rsidR="00433728">
        <w:rPr>
          <w:color w:val="000000"/>
        </w:rPr>
        <w:t> </w:t>
      </w:r>
      <w:r w:rsidRPr="00D94767">
        <w:rPr>
          <w:color w:val="000000"/>
        </w:rPr>
        <w:t xml:space="preserve">0,0104). </w:t>
      </w:r>
    </w:p>
    <w:p w14:paraId="49ACC352" w14:textId="77777777" w:rsidR="00191E2C" w:rsidRPr="00D94767" w:rsidRDefault="00191E2C" w:rsidP="00F16F4F">
      <w:pPr>
        <w:spacing w:line="240" w:lineRule="auto"/>
        <w:rPr>
          <w:color w:val="000000"/>
        </w:rPr>
      </w:pPr>
    </w:p>
    <w:p w14:paraId="03CE0306" w14:textId="77777777" w:rsidR="000A7823" w:rsidRPr="00D94767" w:rsidRDefault="000A7823" w:rsidP="00F16F4F">
      <w:pPr>
        <w:spacing w:line="240" w:lineRule="auto"/>
        <w:rPr>
          <w:color w:val="000000"/>
        </w:rPr>
      </w:pPr>
      <w:r w:rsidRPr="00D94767">
        <w:rPr>
          <w:color w:val="000000"/>
        </w:rPr>
        <w:t xml:space="preserve">Pacientu pašu ziņojumi par simptomiem, izmantojot nemaskētu vērtējumu, liecināja par pastāvīgu simptomu uzlabošanās tendenci iekšķīgi lietojamā topotekāna + BSC grupā. </w:t>
      </w:r>
    </w:p>
    <w:p w14:paraId="1156B5AE" w14:textId="77777777" w:rsidR="00191E2C" w:rsidRPr="00D94767" w:rsidRDefault="00191E2C" w:rsidP="00F16F4F">
      <w:pPr>
        <w:spacing w:line="240" w:lineRule="auto"/>
        <w:rPr>
          <w:color w:val="000000"/>
        </w:rPr>
      </w:pPr>
    </w:p>
    <w:p w14:paraId="4684860A" w14:textId="77777777" w:rsidR="000A7823" w:rsidRPr="00D94767" w:rsidRDefault="000A7823" w:rsidP="00F16F4F">
      <w:pPr>
        <w:spacing w:line="240" w:lineRule="auto"/>
        <w:rPr>
          <w:color w:val="000000"/>
        </w:rPr>
      </w:pPr>
      <w:r w:rsidRPr="00D94767">
        <w:rPr>
          <w:color w:val="000000"/>
        </w:rPr>
        <w:t xml:space="preserve">Lai salīdzinātu iekšķīgi lietojama un intravenozi ievadīta topotekāna efektivitāti pacientiem, kuriem radies recidīvs ≥ 90 dienu pēc viena iepriekšēja ķīmijterapijas kursa, tika veikts viens </w:t>
      </w:r>
      <w:r w:rsidR="00C62EA5" w:rsidRPr="00D94767">
        <w:rPr>
          <w:color w:val="000000"/>
        </w:rPr>
        <w:t>II</w:t>
      </w:r>
      <w:r w:rsidRPr="00D94767">
        <w:rPr>
          <w:color w:val="000000"/>
        </w:rPr>
        <w:t xml:space="preserve"> fāzes pētījums (Pētījums 065) un viens </w:t>
      </w:r>
      <w:r w:rsidR="00C62EA5" w:rsidRPr="00D94767">
        <w:rPr>
          <w:color w:val="000000"/>
        </w:rPr>
        <w:t>III</w:t>
      </w:r>
      <w:r w:rsidRPr="00D94767">
        <w:rPr>
          <w:color w:val="000000"/>
        </w:rPr>
        <w:t xml:space="preserve"> fāzes pētījums (Pētījums 396) (skatīt 1. tabulu). Pacientu pašu ziņojumos pēc nemaskētu simptomu skalas vērtējuma abos šajos pētījumos gan iekšķīgi lietojamais, gan intravenozi ievadāmais topotekāns </w:t>
      </w:r>
      <w:r w:rsidR="00717613" w:rsidRPr="00D94767">
        <w:rPr>
          <w:color w:val="000000"/>
        </w:rPr>
        <w:t xml:space="preserve">bija </w:t>
      </w:r>
      <w:r w:rsidRPr="00D94767">
        <w:rPr>
          <w:color w:val="000000"/>
        </w:rPr>
        <w:t xml:space="preserve">saistīts ar līdzīgu simptomu </w:t>
      </w:r>
      <w:r w:rsidR="000905B2" w:rsidRPr="00D94767">
        <w:rPr>
          <w:color w:val="000000"/>
        </w:rPr>
        <w:t>sa</w:t>
      </w:r>
      <w:r w:rsidRPr="00D94767">
        <w:rPr>
          <w:color w:val="000000"/>
        </w:rPr>
        <w:t>mazināšanos pacientiem ar recidivējošu</w:t>
      </w:r>
      <w:r w:rsidR="00717613" w:rsidRPr="00D94767">
        <w:rPr>
          <w:color w:val="000000"/>
        </w:rPr>
        <w:t>,</w:t>
      </w:r>
      <w:r w:rsidRPr="00D94767">
        <w:rPr>
          <w:color w:val="000000"/>
        </w:rPr>
        <w:t xml:space="preserve"> jutīgu</w:t>
      </w:r>
      <w:r w:rsidR="005D5C7B" w:rsidRPr="00D94767">
        <w:rPr>
          <w:color w:val="000000"/>
        </w:rPr>
        <w:t xml:space="preserve"> SŠPV</w:t>
      </w:r>
      <w:r w:rsidRPr="00D94767">
        <w:rPr>
          <w:color w:val="000000"/>
        </w:rPr>
        <w:t>.</w:t>
      </w:r>
    </w:p>
    <w:p w14:paraId="6516FF74" w14:textId="77777777" w:rsidR="000A7823" w:rsidRPr="00D94767" w:rsidRDefault="000A7823" w:rsidP="00F16F4F">
      <w:pPr>
        <w:spacing w:line="240" w:lineRule="auto"/>
        <w:rPr>
          <w:color w:val="000000"/>
        </w:rPr>
      </w:pPr>
    </w:p>
    <w:p w14:paraId="3E52EC78" w14:textId="77777777" w:rsidR="000A7823" w:rsidRPr="00D94767" w:rsidRDefault="00947E74" w:rsidP="00947E74">
      <w:pPr>
        <w:numPr>
          <w:ilvl w:val="12"/>
          <w:numId w:val="0"/>
        </w:numPr>
        <w:spacing w:line="240" w:lineRule="auto"/>
        <w:ind w:right="-2"/>
        <w:rPr>
          <w:b/>
          <w:color w:val="000000"/>
        </w:rPr>
      </w:pPr>
      <w:r w:rsidRPr="00D94767">
        <w:rPr>
          <w:b/>
          <w:color w:val="000000"/>
        </w:rPr>
        <w:t>1.</w:t>
      </w:r>
      <w:r w:rsidR="000A7823" w:rsidRPr="00D94767">
        <w:rPr>
          <w:b/>
          <w:color w:val="000000"/>
        </w:rPr>
        <w:t xml:space="preserve">tabula. Kopsavilkums par dzīvildzi, atbildes reakcijas rādītāju un laiku līdz </w:t>
      </w:r>
      <w:r w:rsidR="000905B2" w:rsidRPr="00D94767">
        <w:rPr>
          <w:b/>
          <w:color w:val="000000"/>
        </w:rPr>
        <w:t xml:space="preserve">slimības </w:t>
      </w:r>
      <w:r w:rsidR="000A7823" w:rsidRPr="00D94767">
        <w:rPr>
          <w:b/>
          <w:color w:val="000000"/>
        </w:rPr>
        <w:t xml:space="preserve">progresēšanai SŠPV </w:t>
      </w:r>
      <w:r w:rsidR="00717613" w:rsidRPr="00D94767">
        <w:rPr>
          <w:b/>
          <w:color w:val="000000"/>
        </w:rPr>
        <w:t>pacientiem</w:t>
      </w:r>
      <w:r w:rsidR="000A7823" w:rsidRPr="00D94767">
        <w:rPr>
          <w:b/>
          <w:color w:val="000000"/>
        </w:rPr>
        <w:t>, kas saņēm</w:t>
      </w:r>
      <w:r w:rsidR="000905B2" w:rsidRPr="00D94767">
        <w:rPr>
          <w:b/>
          <w:color w:val="000000"/>
        </w:rPr>
        <w:t>a</w:t>
      </w:r>
      <w:r w:rsidR="000A7823" w:rsidRPr="00D94767">
        <w:rPr>
          <w:b/>
          <w:color w:val="000000"/>
        </w:rPr>
        <w:t xml:space="preserve"> iekšķīgi lietojamu vai intravenozi ievadāmu topotekānu</w:t>
      </w:r>
    </w:p>
    <w:p w14:paraId="0E467D95" w14:textId="77777777" w:rsidR="000A7823" w:rsidRPr="00D94767" w:rsidRDefault="000A7823" w:rsidP="00F16F4F">
      <w:pPr>
        <w:autoSpaceDE w:val="0"/>
        <w:autoSpaceDN w:val="0"/>
        <w:spacing w:line="240" w:lineRule="auto"/>
        <w:rPr>
          <w:b/>
          <w:bCs/>
          <w:color w:val="000000"/>
          <w:lang w:eastAsia="en-GB"/>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326"/>
        <w:gridCol w:w="120"/>
        <w:gridCol w:w="1535"/>
        <w:gridCol w:w="1632"/>
        <w:gridCol w:w="1827"/>
      </w:tblGrid>
      <w:tr w:rsidR="000A7823" w:rsidRPr="00D94767" w14:paraId="1D55C28A" w14:textId="77777777" w:rsidTr="00F11520">
        <w:trPr>
          <w:cantSplit/>
          <w:trHeight w:val="265"/>
          <w:tblHeader/>
        </w:trPr>
        <w:tc>
          <w:tcPr>
            <w:tcW w:w="2505" w:type="dxa"/>
            <w:vMerge w:val="restart"/>
            <w:tcBorders>
              <w:top w:val="single" w:sz="4" w:space="0" w:color="auto"/>
              <w:left w:val="single" w:sz="4" w:space="0" w:color="auto"/>
              <w:bottom w:val="single" w:sz="4" w:space="0" w:color="auto"/>
              <w:right w:val="single" w:sz="4" w:space="0" w:color="auto"/>
            </w:tcBorders>
          </w:tcPr>
          <w:p w14:paraId="414C6345" w14:textId="77777777" w:rsidR="000A7823" w:rsidRPr="00D94767" w:rsidRDefault="000A7823" w:rsidP="00F16F4F">
            <w:pPr>
              <w:autoSpaceDE w:val="0"/>
              <w:autoSpaceDN w:val="0"/>
              <w:spacing w:line="240" w:lineRule="auto"/>
              <w:rPr>
                <w:bCs/>
                <w:color w:val="000000"/>
                <w:lang w:eastAsia="en-GB"/>
              </w:rPr>
            </w:pPr>
          </w:p>
        </w:tc>
        <w:tc>
          <w:tcPr>
            <w:tcW w:w="2981" w:type="dxa"/>
            <w:gridSpan w:val="3"/>
            <w:tcBorders>
              <w:top w:val="single" w:sz="4" w:space="0" w:color="auto"/>
              <w:left w:val="single" w:sz="4" w:space="0" w:color="auto"/>
              <w:bottom w:val="single" w:sz="4" w:space="0" w:color="auto"/>
              <w:right w:val="single" w:sz="4" w:space="0" w:color="auto"/>
            </w:tcBorders>
          </w:tcPr>
          <w:p w14:paraId="2A891301" w14:textId="77777777" w:rsidR="000A7823" w:rsidRPr="00D94767" w:rsidRDefault="000A7823" w:rsidP="00F16F4F">
            <w:pPr>
              <w:autoSpaceDE w:val="0"/>
              <w:autoSpaceDN w:val="0"/>
              <w:spacing w:line="240" w:lineRule="auto"/>
              <w:jc w:val="center"/>
              <w:rPr>
                <w:bCs/>
                <w:color w:val="000000"/>
                <w:lang w:eastAsia="en-GB"/>
              </w:rPr>
            </w:pPr>
            <w:r w:rsidRPr="00D94767">
              <w:rPr>
                <w:b/>
                <w:bCs/>
                <w:color w:val="000000"/>
                <w:lang w:eastAsia="en-GB"/>
              </w:rPr>
              <w:t>Pētījums 065</w:t>
            </w:r>
          </w:p>
        </w:tc>
        <w:tc>
          <w:tcPr>
            <w:tcW w:w="3459" w:type="dxa"/>
            <w:gridSpan w:val="2"/>
            <w:tcBorders>
              <w:top w:val="single" w:sz="4" w:space="0" w:color="auto"/>
              <w:left w:val="single" w:sz="4" w:space="0" w:color="auto"/>
              <w:bottom w:val="single" w:sz="4" w:space="0" w:color="auto"/>
              <w:right w:val="single" w:sz="4" w:space="0" w:color="auto"/>
            </w:tcBorders>
          </w:tcPr>
          <w:p w14:paraId="67AAC508" w14:textId="77777777" w:rsidR="000A7823" w:rsidRPr="00D94767" w:rsidRDefault="000A7823" w:rsidP="00F16F4F">
            <w:pPr>
              <w:autoSpaceDE w:val="0"/>
              <w:autoSpaceDN w:val="0"/>
              <w:spacing w:line="240" w:lineRule="auto"/>
              <w:jc w:val="center"/>
              <w:rPr>
                <w:b/>
                <w:bCs/>
                <w:color w:val="000000"/>
                <w:lang w:eastAsia="en-GB"/>
              </w:rPr>
            </w:pPr>
            <w:r w:rsidRPr="00D94767">
              <w:rPr>
                <w:b/>
                <w:bCs/>
                <w:color w:val="000000"/>
                <w:lang w:eastAsia="en-GB"/>
              </w:rPr>
              <w:t>Pētījums 396</w:t>
            </w:r>
          </w:p>
        </w:tc>
      </w:tr>
      <w:tr w:rsidR="000A7823" w:rsidRPr="00D94767" w14:paraId="78028B03" w14:textId="77777777" w:rsidTr="00F11520">
        <w:trPr>
          <w:cantSplit/>
          <w:trHeight w:val="148"/>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7E14DA8E" w14:textId="77777777" w:rsidR="000A7823" w:rsidRPr="00D94767" w:rsidRDefault="000A7823" w:rsidP="00F16F4F">
            <w:pPr>
              <w:widowControl/>
              <w:tabs>
                <w:tab w:val="clear" w:pos="567"/>
              </w:tabs>
              <w:overflowPunct/>
              <w:adjustRightInd/>
              <w:spacing w:line="240" w:lineRule="auto"/>
              <w:rPr>
                <w:bCs/>
                <w:color w:val="000000"/>
                <w:lang w:eastAsia="en-GB"/>
              </w:rPr>
            </w:pPr>
          </w:p>
        </w:tc>
        <w:tc>
          <w:tcPr>
            <w:tcW w:w="1446" w:type="dxa"/>
            <w:gridSpan w:val="2"/>
            <w:tcBorders>
              <w:top w:val="single" w:sz="4" w:space="0" w:color="auto"/>
              <w:left w:val="single" w:sz="4" w:space="0" w:color="auto"/>
              <w:bottom w:val="single" w:sz="4" w:space="0" w:color="auto"/>
              <w:right w:val="single" w:sz="4" w:space="0" w:color="auto"/>
            </w:tcBorders>
          </w:tcPr>
          <w:p w14:paraId="01118329" w14:textId="77777777" w:rsidR="000A7823" w:rsidRPr="00D94767" w:rsidRDefault="000A7823" w:rsidP="00F16F4F">
            <w:pPr>
              <w:autoSpaceDE w:val="0"/>
              <w:autoSpaceDN w:val="0"/>
              <w:spacing w:line="240" w:lineRule="auto"/>
              <w:jc w:val="center"/>
              <w:rPr>
                <w:color w:val="000000"/>
                <w:u w:val="single"/>
                <w:lang w:eastAsia="en-GB"/>
              </w:rPr>
            </w:pPr>
            <w:r w:rsidRPr="00D94767">
              <w:rPr>
                <w:b/>
                <w:color w:val="000000"/>
                <w:lang w:eastAsia="en-GB"/>
              </w:rPr>
              <w:t>Iekšķīgi lietots</w:t>
            </w:r>
          </w:p>
          <w:p w14:paraId="17E15BE4" w14:textId="77777777" w:rsidR="006700C5" w:rsidRPr="00D94767" w:rsidRDefault="000A7823" w:rsidP="00952391">
            <w:pPr>
              <w:autoSpaceDE w:val="0"/>
              <w:autoSpaceDN w:val="0"/>
              <w:spacing w:line="240" w:lineRule="auto"/>
              <w:jc w:val="center"/>
              <w:rPr>
                <w:bCs/>
                <w:color w:val="000000"/>
                <w:lang w:eastAsia="en-GB"/>
              </w:rPr>
            </w:pPr>
            <w:r w:rsidRPr="00D94767">
              <w:rPr>
                <w:color w:val="000000"/>
                <w:u w:val="single"/>
                <w:lang w:eastAsia="en-GB"/>
              </w:rPr>
              <w:t>topotekāns</w:t>
            </w:r>
          </w:p>
        </w:tc>
        <w:tc>
          <w:tcPr>
            <w:tcW w:w="1534" w:type="dxa"/>
            <w:tcBorders>
              <w:top w:val="single" w:sz="4" w:space="0" w:color="auto"/>
              <w:left w:val="single" w:sz="4" w:space="0" w:color="auto"/>
              <w:bottom w:val="single" w:sz="4" w:space="0" w:color="auto"/>
              <w:right w:val="single" w:sz="4" w:space="0" w:color="auto"/>
            </w:tcBorders>
          </w:tcPr>
          <w:p w14:paraId="3B8F02CF" w14:textId="77777777" w:rsidR="000A7823" w:rsidRPr="00D94767" w:rsidRDefault="000A7823" w:rsidP="00F16F4F">
            <w:pPr>
              <w:autoSpaceDE w:val="0"/>
              <w:autoSpaceDN w:val="0"/>
              <w:spacing w:line="240" w:lineRule="auto"/>
              <w:jc w:val="center"/>
              <w:rPr>
                <w:b/>
                <w:bCs/>
                <w:color w:val="000000"/>
                <w:lang w:eastAsia="en-GB"/>
              </w:rPr>
            </w:pPr>
            <w:r w:rsidRPr="00D94767">
              <w:rPr>
                <w:b/>
                <w:bCs/>
                <w:color w:val="000000"/>
                <w:lang w:eastAsia="en-GB"/>
              </w:rPr>
              <w:t>Intravenozi ievadīts</w:t>
            </w:r>
          </w:p>
          <w:p w14:paraId="786BA164" w14:textId="77777777" w:rsidR="000A7823" w:rsidRPr="00D94767" w:rsidRDefault="000A7823" w:rsidP="00F16F4F">
            <w:pPr>
              <w:autoSpaceDE w:val="0"/>
              <w:autoSpaceDN w:val="0"/>
              <w:spacing w:line="240" w:lineRule="auto"/>
              <w:jc w:val="center"/>
              <w:rPr>
                <w:color w:val="000000"/>
                <w:u w:val="single"/>
                <w:lang w:eastAsia="en-GB"/>
              </w:rPr>
            </w:pPr>
            <w:r w:rsidRPr="00D94767">
              <w:rPr>
                <w:color w:val="000000"/>
                <w:u w:val="single"/>
                <w:lang w:eastAsia="en-GB"/>
              </w:rPr>
              <w:t>topotekāns</w:t>
            </w:r>
          </w:p>
        </w:tc>
        <w:tc>
          <w:tcPr>
            <w:tcW w:w="1632" w:type="dxa"/>
            <w:tcBorders>
              <w:top w:val="single" w:sz="4" w:space="0" w:color="auto"/>
              <w:left w:val="single" w:sz="4" w:space="0" w:color="auto"/>
              <w:bottom w:val="single" w:sz="4" w:space="0" w:color="auto"/>
              <w:right w:val="single" w:sz="4" w:space="0" w:color="auto"/>
            </w:tcBorders>
          </w:tcPr>
          <w:p w14:paraId="541B67EC" w14:textId="77777777" w:rsidR="000A7823" w:rsidRPr="00D94767" w:rsidRDefault="000A7823" w:rsidP="00F16F4F">
            <w:pPr>
              <w:autoSpaceDE w:val="0"/>
              <w:autoSpaceDN w:val="0"/>
              <w:spacing w:line="240" w:lineRule="auto"/>
              <w:jc w:val="center"/>
              <w:rPr>
                <w:color w:val="000000"/>
                <w:u w:val="single"/>
                <w:lang w:eastAsia="en-GB"/>
              </w:rPr>
            </w:pPr>
            <w:r w:rsidRPr="00D94767">
              <w:rPr>
                <w:b/>
                <w:color w:val="000000"/>
                <w:lang w:eastAsia="en-GB"/>
              </w:rPr>
              <w:t>Iekšķīgi lietots</w:t>
            </w:r>
          </w:p>
          <w:p w14:paraId="3A6EA678" w14:textId="77777777" w:rsidR="000A7823" w:rsidRPr="00D94767" w:rsidRDefault="000A7823" w:rsidP="00F16F4F">
            <w:pPr>
              <w:autoSpaceDE w:val="0"/>
              <w:autoSpaceDN w:val="0"/>
              <w:spacing w:line="240" w:lineRule="auto"/>
              <w:jc w:val="center"/>
              <w:rPr>
                <w:bCs/>
                <w:color w:val="000000"/>
                <w:lang w:eastAsia="en-GB"/>
              </w:rPr>
            </w:pPr>
            <w:r w:rsidRPr="00D94767">
              <w:rPr>
                <w:color w:val="000000"/>
                <w:u w:val="single"/>
                <w:lang w:eastAsia="en-GB"/>
              </w:rPr>
              <w:t>topotekāns</w:t>
            </w:r>
          </w:p>
        </w:tc>
        <w:tc>
          <w:tcPr>
            <w:tcW w:w="1827" w:type="dxa"/>
            <w:tcBorders>
              <w:top w:val="single" w:sz="4" w:space="0" w:color="auto"/>
              <w:left w:val="single" w:sz="4" w:space="0" w:color="auto"/>
              <w:bottom w:val="single" w:sz="4" w:space="0" w:color="auto"/>
              <w:right w:val="single" w:sz="4" w:space="0" w:color="auto"/>
            </w:tcBorders>
          </w:tcPr>
          <w:p w14:paraId="41F52C59" w14:textId="77777777" w:rsidR="000A7823" w:rsidRPr="00D94767" w:rsidRDefault="000A7823" w:rsidP="00F16F4F">
            <w:pPr>
              <w:autoSpaceDE w:val="0"/>
              <w:autoSpaceDN w:val="0"/>
              <w:spacing w:line="240" w:lineRule="auto"/>
              <w:jc w:val="center"/>
              <w:rPr>
                <w:b/>
                <w:bCs/>
                <w:color w:val="000000"/>
                <w:lang w:eastAsia="en-GB"/>
              </w:rPr>
            </w:pPr>
            <w:r w:rsidRPr="00D94767">
              <w:rPr>
                <w:b/>
                <w:bCs/>
                <w:color w:val="000000"/>
                <w:lang w:eastAsia="en-GB"/>
              </w:rPr>
              <w:t>Intravenozi ievadīts</w:t>
            </w:r>
          </w:p>
          <w:p w14:paraId="75B33B9A" w14:textId="77777777" w:rsidR="000A7823" w:rsidRPr="00D94767" w:rsidRDefault="000A7823" w:rsidP="00F16F4F">
            <w:pPr>
              <w:autoSpaceDE w:val="0"/>
              <w:autoSpaceDN w:val="0"/>
              <w:spacing w:line="240" w:lineRule="auto"/>
              <w:jc w:val="center"/>
              <w:rPr>
                <w:color w:val="000000"/>
                <w:u w:val="single"/>
                <w:lang w:eastAsia="en-GB"/>
              </w:rPr>
            </w:pPr>
            <w:r w:rsidRPr="00D94767">
              <w:rPr>
                <w:color w:val="000000"/>
                <w:u w:val="single"/>
                <w:lang w:eastAsia="en-GB"/>
              </w:rPr>
              <w:t>topotekāns</w:t>
            </w:r>
          </w:p>
        </w:tc>
      </w:tr>
      <w:tr w:rsidR="000A7823" w:rsidRPr="00D94767" w14:paraId="5B825E8B" w14:textId="77777777" w:rsidTr="00F11520">
        <w:trPr>
          <w:cantSplit/>
          <w:trHeight w:val="148"/>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149BECE6" w14:textId="77777777" w:rsidR="000A7823" w:rsidRPr="00D94767" w:rsidRDefault="000A7823" w:rsidP="00F16F4F">
            <w:pPr>
              <w:widowControl/>
              <w:tabs>
                <w:tab w:val="clear" w:pos="567"/>
              </w:tabs>
              <w:overflowPunct/>
              <w:adjustRightInd/>
              <w:spacing w:line="240" w:lineRule="auto"/>
              <w:rPr>
                <w:bCs/>
                <w:color w:val="000000"/>
                <w:lang w:eastAsia="en-GB"/>
              </w:rPr>
            </w:pPr>
          </w:p>
        </w:tc>
        <w:tc>
          <w:tcPr>
            <w:tcW w:w="1446" w:type="dxa"/>
            <w:gridSpan w:val="2"/>
            <w:tcBorders>
              <w:top w:val="single" w:sz="4" w:space="0" w:color="auto"/>
              <w:left w:val="single" w:sz="4" w:space="0" w:color="auto"/>
              <w:bottom w:val="single" w:sz="4" w:space="0" w:color="auto"/>
              <w:right w:val="single" w:sz="4" w:space="0" w:color="auto"/>
            </w:tcBorders>
          </w:tcPr>
          <w:p w14:paraId="3CDC024E" w14:textId="77777777" w:rsidR="000A7823" w:rsidRPr="00D94767" w:rsidRDefault="000A7823" w:rsidP="00F16F4F">
            <w:pPr>
              <w:autoSpaceDE w:val="0"/>
              <w:autoSpaceDN w:val="0"/>
              <w:spacing w:line="240" w:lineRule="auto"/>
              <w:jc w:val="center"/>
              <w:rPr>
                <w:b/>
                <w:bCs/>
                <w:color w:val="000000"/>
                <w:lang w:eastAsia="en-GB"/>
              </w:rPr>
            </w:pPr>
            <w:r w:rsidRPr="00D94767">
              <w:rPr>
                <w:b/>
                <w:bCs/>
                <w:color w:val="000000"/>
                <w:lang w:eastAsia="en-GB"/>
              </w:rPr>
              <w:t>(N = 52)</w:t>
            </w:r>
          </w:p>
        </w:tc>
        <w:tc>
          <w:tcPr>
            <w:tcW w:w="1534" w:type="dxa"/>
            <w:tcBorders>
              <w:top w:val="single" w:sz="4" w:space="0" w:color="auto"/>
              <w:left w:val="single" w:sz="4" w:space="0" w:color="auto"/>
              <w:bottom w:val="single" w:sz="4" w:space="0" w:color="auto"/>
              <w:right w:val="single" w:sz="4" w:space="0" w:color="auto"/>
            </w:tcBorders>
          </w:tcPr>
          <w:p w14:paraId="5F514080" w14:textId="77777777" w:rsidR="000A7823" w:rsidRPr="00D94767" w:rsidRDefault="000A7823" w:rsidP="00F16F4F">
            <w:pPr>
              <w:autoSpaceDE w:val="0"/>
              <w:autoSpaceDN w:val="0"/>
              <w:spacing w:line="240" w:lineRule="auto"/>
              <w:jc w:val="center"/>
              <w:rPr>
                <w:b/>
                <w:bCs/>
                <w:color w:val="000000"/>
                <w:lang w:eastAsia="en-GB"/>
              </w:rPr>
            </w:pPr>
            <w:r w:rsidRPr="00D94767">
              <w:rPr>
                <w:b/>
                <w:bCs/>
                <w:color w:val="000000"/>
                <w:lang w:eastAsia="en-GB"/>
              </w:rPr>
              <w:t>(N = 54)</w:t>
            </w:r>
          </w:p>
        </w:tc>
        <w:tc>
          <w:tcPr>
            <w:tcW w:w="1632" w:type="dxa"/>
            <w:tcBorders>
              <w:top w:val="single" w:sz="4" w:space="0" w:color="auto"/>
              <w:left w:val="single" w:sz="4" w:space="0" w:color="auto"/>
              <w:bottom w:val="single" w:sz="4" w:space="0" w:color="auto"/>
              <w:right w:val="single" w:sz="4" w:space="0" w:color="auto"/>
            </w:tcBorders>
          </w:tcPr>
          <w:p w14:paraId="4B246A5B" w14:textId="77777777" w:rsidR="000A7823" w:rsidRPr="00D94767" w:rsidRDefault="000A7823" w:rsidP="00F16F4F">
            <w:pPr>
              <w:autoSpaceDE w:val="0"/>
              <w:autoSpaceDN w:val="0"/>
              <w:spacing w:line="240" w:lineRule="auto"/>
              <w:jc w:val="center"/>
              <w:rPr>
                <w:b/>
                <w:bCs/>
                <w:color w:val="000000"/>
                <w:lang w:eastAsia="en-GB"/>
              </w:rPr>
            </w:pPr>
            <w:r w:rsidRPr="00D94767">
              <w:rPr>
                <w:b/>
                <w:bCs/>
                <w:color w:val="000000"/>
                <w:lang w:eastAsia="en-GB"/>
              </w:rPr>
              <w:t>(N = 153)</w:t>
            </w:r>
          </w:p>
        </w:tc>
        <w:tc>
          <w:tcPr>
            <w:tcW w:w="1827" w:type="dxa"/>
            <w:tcBorders>
              <w:top w:val="single" w:sz="4" w:space="0" w:color="auto"/>
              <w:left w:val="single" w:sz="4" w:space="0" w:color="auto"/>
              <w:bottom w:val="single" w:sz="4" w:space="0" w:color="auto"/>
              <w:right w:val="single" w:sz="4" w:space="0" w:color="auto"/>
            </w:tcBorders>
          </w:tcPr>
          <w:p w14:paraId="4F110890" w14:textId="77777777" w:rsidR="000A7823" w:rsidRPr="00D94767" w:rsidRDefault="000A7823" w:rsidP="00F16F4F">
            <w:pPr>
              <w:autoSpaceDE w:val="0"/>
              <w:autoSpaceDN w:val="0"/>
              <w:spacing w:line="240" w:lineRule="auto"/>
              <w:jc w:val="center"/>
              <w:rPr>
                <w:b/>
                <w:bCs/>
                <w:color w:val="000000"/>
                <w:lang w:eastAsia="en-GB"/>
              </w:rPr>
            </w:pPr>
            <w:r w:rsidRPr="00D94767">
              <w:rPr>
                <w:b/>
                <w:bCs/>
                <w:color w:val="000000"/>
                <w:lang w:eastAsia="en-GB"/>
              </w:rPr>
              <w:t>(N = 151)</w:t>
            </w:r>
          </w:p>
        </w:tc>
      </w:tr>
      <w:tr w:rsidR="000A7823" w:rsidRPr="00D94767" w14:paraId="72DEBC46" w14:textId="77777777">
        <w:trPr>
          <w:trHeight w:val="781"/>
        </w:trPr>
        <w:tc>
          <w:tcPr>
            <w:tcW w:w="2505" w:type="dxa"/>
            <w:tcBorders>
              <w:top w:val="single" w:sz="4" w:space="0" w:color="auto"/>
              <w:left w:val="single" w:sz="4" w:space="0" w:color="auto"/>
              <w:bottom w:val="single" w:sz="4" w:space="0" w:color="auto"/>
              <w:right w:val="single" w:sz="4" w:space="0" w:color="auto"/>
            </w:tcBorders>
          </w:tcPr>
          <w:p w14:paraId="3371D95B" w14:textId="77777777" w:rsidR="000A7823" w:rsidRPr="00D94767" w:rsidRDefault="000905B2" w:rsidP="00F16F4F">
            <w:pPr>
              <w:autoSpaceDE w:val="0"/>
              <w:autoSpaceDN w:val="0"/>
              <w:spacing w:line="240" w:lineRule="auto"/>
              <w:jc w:val="center"/>
              <w:rPr>
                <w:b/>
                <w:color w:val="000000"/>
                <w:lang w:eastAsia="en-GB"/>
              </w:rPr>
            </w:pPr>
            <w:r w:rsidRPr="00D94767">
              <w:rPr>
                <w:b/>
                <w:color w:val="000000"/>
                <w:lang w:eastAsia="en-GB"/>
              </w:rPr>
              <w:t>D</w:t>
            </w:r>
            <w:r w:rsidR="000A7823" w:rsidRPr="00D94767">
              <w:rPr>
                <w:b/>
                <w:color w:val="000000"/>
                <w:lang w:eastAsia="en-GB"/>
              </w:rPr>
              <w:t>zīvildze</w:t>
            </w:r>
            <w:r w:rsidRPr="00D94767">
              <w:rPr>
                <w:b/>
                <w:color w:val="000000"/>
                <w:lang w:eastAsia="en-GB"/>
              </w:rPr>
              <w:t>s mediāna</w:t>
            </w:r>
            <w:r w:rsidR="000A7823" w:rsidRPr="00D94767">
              <w:rPr>
                <w:b/>
                <w:color w:val="000000"/>
                <w:lang w:eastAsia="en-GB"/>
              </w:rPr>
              <w:t xml:space="preserve"> (nedēļas)</w:t>
            </w:r>
          </w:p>
          <w:p w14:paraId="31AC5040" w14:textId="77777777" w:rsidR="000A7823" w:rsidRPr="00D94767" w:rsidRDefault="000A7823" w:rsidP="00F16F4F">
            <w:pPr>
              <w:autoSpaceDE w:val="0"/>
              <w:autoSpaceDN w:val="0"/>
              <w:spacing w:line="240" w:lineRule="auto"/>
              <w:jc w:val="center"/>
              <w:rPr>
                <w:bCs/>
                <w:color w:val="000000"/>
                <w:lang w:eastAsia="en-GB"/>
              </w:rPr>
            </w:pPr>
            <w:r w:rsidRPr="00D94767">
              <w:rPr>
                <w:color w:val="000000"/>
                <w:lang w:eastAsia="en-GB"/>
              </w:rPr>
              <w:t xml:space="preserve"> (95% TI)</w:t>
            </w:r>
          </w:p>
        </w:tc>
        <w:tc>
          <w:tcPr>
            <w:tcW w:w="1446" w:type="dxa"/>
            <w:gridSpan w:val="2"/>
            <w:tcBorders>
              <w:top w:val="single" w:sz="4" w:space="0" w:color="auto"/>
              <w:left w:val="single" w:sz="4" w:space="0" w:color="auto"/>
              <w:bottom w:val="single" w:sz="4" w:space="0" w:color="auto"/>
              <w:right w:val="single" w:sz="4" w:space="0" w:color="auto"/>
            </w:tcBorders>
          </w:tcPr>
          <w:p w14:paraId="3A8F7913"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32,</w:t>
            </w:r>
            <w:r w:rsidR="000A7823" w:rsidRPr="00D94767">
              <w:rPr>
                <w:color w:val="000000"/>
                <w:lang w:eastAsia="en-GB"/>
              </w:rPr>
              <w:t>3</w:t>
            </w:r>
          </w:p>
          <w:p w14:paraId="2D248EDE" w14:textId="77777777" w:rsidR="00A86A77" w:rsidRPr="00D94767" w:rsidRDefault="00A86A77" w:rsidP="00F16F4F">
            <w:pPr>
              <w:autoSpaceDE w:val="0"/>
              <w:autoSpaceDN w:val="0"/>
              <w:spacing w:line="240" w:lineRule="auto"/>
              <w:jc w:val="center"/>
              <w:rPr>
                <w:color w:val="000000"/>
                <w:lang w:eastAsia="en-GB"/>
              </w:rPr>
            </w:pPr>
          </w:p>
          <w:p w14:paraId="6E89A0A1" w14:textId="77777777" w:rsidR="000A7823" w:rsidRPr="00D94767" w:rsidRDefault="000A7823" w:rsidP="00F16F4F">
            <w:pPr>
              <w:autoSpaceDE w:val="0"/>
              <w:autoSpaceDN w:val="0"/>
              <w:spacing w:line="240" w:lineRule="auto"/>
              <w:jc w:val="center"/>
              <w:rPr>
                <w:b/>
                <w:bCs/>
                <w:color w:val="000000"/>
                <w:lang w:eastAsia="en-GB"/>
              </w:rPr>
            </w:pPr>
            <w:r w:rsidRPr="00D94767">
              <w:rPr>
                <w:color w:val="000000"/>
                <w:lang w:eastAsia="en-GB"/>
              </w:rPr>
              <w:t>(26</w:t>
            </w:r>
            <w:r w:rsidR="00E70F08" w:rsidRPr="00D94767">
              <w:rPr>
                <w:color w:val="000000"/>
                <w:lang w:eastAsia="en-GB"/>
              </w:rPr>
              <w:t>,</w:t>
            </w:r>
            <w:r w:rsidRPr="00D94767">
              <w:rPr>
                <w:color w:val="000000"/>
                <w:lang w:eastAsia="en-GB"/>
              </w:rPr>
              <w:t>3</w:t>
            </w:r>
            <w:r w:rsidR="00E70F08" w:rsidRPr="00D94767">
              <w:rPr>
                <w:color w:val="000000"/>
                <w:lang w:eastAsia="en-GB"/>
              </w:rPr>
              <w:t>; 40,</w:t>
            </w:r>
            <w:r w:rsidRPr="00D94767">
              <w:rPr>
                <w:color w:val="000000"/>
                <w:lang w:eastAsia="en-GB"/>
              </w:rPr>
              <w:t>9)</w:t>
            </w:r>
          </w:p>
        </w:tc>
        <w:tc>
          <w:tcPr>
            <w:tcW w:w="1534" w:type="dxa"/>
            <w:tcBorders>
              <w:top w:val="single" w:sz="4" w:space="0" w:color="auto"/>
              <w:left w:val="single" w:sz="4" w:space="0" w:color="auto"/>
              <w:bottom w:val="single" w:sz="4" w:space="0" w:color="auto"/>
              <w:right w:val="single" w:sz="4" w:space="0" w:color="auto"/>
            </w:tcBorders>
          </w:tcPr>
          <w:p w14:paraId="30E4335B" w14:textId="77777777" w:rsidR="000A7823" w:rsidRPr="00D94767" w:rsidRDefault="000A7823" w:rsidP="00F16F4F">
            <w:pPr>
              <w:autoSpaceDE w:val="0"/>
              <w:autoSpaceDN w:val="0"/>
              <w:spacing w:line="240" w:lineRule="auto"/>
              <w:jc w:val="center"/>
              <w:rPr>
                <w:color w:val="000000"/>
                <w:lang w:eastAsia="en-GB"/>
              </w:rPr>
            </w:pPr>
            <w:r w:rsidRPr="00D94767">
              <w:rPr>
                <w:color w:val="000000"/>
                <w:lang w:eastAsia="en-GB"/>
              </w:rPr>
              <w:t>25</w:t>
            </w:r>
            <w:r w:rsidR="00E70F08" w:rsidRPr="00D94767">
              <w:rPr>
                <w:color w:val="000000"/>
                <w:lang w:eastAsia="en-GB"/>
              </w:rPr>
              <w:t>,</w:t>
            </w:r>
            <w:r w:rsidRPr="00D94767">
              <w:rPr>
                <w:color w:val="000000"/>
                <w:lang w:eastAsia="en-GB"/>
              </w:rPr>
              <w:t>1</w:t>
            </w:r>
          </w:p>
          <w:p w14:paraId="3D92EF11" w14:textId="77777777" w:rsidR="00A86A77" w:rsidRPr="00D94767" w:rsidRDefault="00A86A77" w:rsidP="00F16F4F">
            <w:pPr>
              <w:autoSpaceDE w:val="0"/>
              <w:autoSpaceDN w:val="0"/>
              <w:spacing w:line="240" w:lineRule="auto"/>
              <w:jc w:val="center"/>
              <w:rPr>
                <w:color w:val="000000"/>
                <w:lang w:eastAsia="en-GB"/>
              </w:rPr>
            </w:pPr>
          </w:p>
          <w:p w14:paraId="48EA442E" w14:textId="77777777" w:rsidR="000A7823" w:rsidRPr="00D94767" w:rsidRDefault="00E70F08" w:rsidP="00F16F4F">
            <w:pPr>
              <w:autoSpaceDE w:val="0"/>
              <w:autoSpaceDN w:val="0"/>
              <w:spacing w:line="240" w:lineRule="auto"/>
              <w:jc w:val="center"/>
              <w:rPr>
                <w:b/>
                <w:bCs/>
                <w:color w:val="000000"/>
                <w:lang w:eastAsia="en-GB"/>
              </w:rPr>
            </w:pPr>
            <w:r w:rsidRPr="00D94767">
              <w:rPr>
                <w:color w:val="000000"/>
                <w:lang w:eastAsia="en-GB"/>
              </w:rPr>
              <w:t>(21,</w:t>
            </w:r>
            <w:r w:rsidR="000A7823" w:rsidRPr="00D94767">
              <w:rPr>
                <w:color w:val="000000"/>
                <w:lang w:eastAsia="en-GB"/>
              </w:rPr>
              <w:t>1</w:t>
            </w:r>
            <w:r w:rsidRPr="00D94767">
              <w:rPr>
                <w:color w:val="000000"/>
                <w:lang w:eastAsia="en-GB"/>
              </w:rPr>
              <w:t>; 33,</w:t>
            </w:r>
            <w:r w:rsidR="000A7823" w:rsidRPr="00D94767">
              <w:rPr>
                <w:color w:val="000000"/>
                <w:lang w:eastAsia="en-GB"/>
              </w:rPr>
              <w:t>0)</w:t>
            </w:r>
          </w:p>
        </w:tc>
        <w:tc>
          <w:tcPr>
            <w:tcW w:w="1632" w:type="dxa"/>
            <w:tcBorders>
              <w:top w:val="single" w:sz="4" w:space="0" w:color="auto"/>
              <w:left w:val="single" w:sz="4" w:space="0" w:color="auto"/>
              <w:bottom w:val="single" w:sz="4" w:space="0" w:color="auto"/>
              <w:right w:val="single" w:sz="4" w:space="0" w:color="auto"/>
            </w:tcBorders>
          </w:tcPr>
          <w:p w14:paraId="5E466CDB" w14:textId="77777777" w:rsidR="000A7823" w:rsidRPr="00D94767" w:rsidRDefault="000A7823" w:rsidP="00F16F4F">
            <w:pPr>
              <w:autoSpaceDE w:val="0"/>
              <w:autoSpaceDN w:val="0"/>
              <w:spacing w:line="240" w:lineRule="auto"/>
              <w:jc w:val="center"/>
              <w:rPr>
                <w:color w:val="000000"/>
                <w:lang w:eastAsia="en-GB"/>
              </w:rPr>
            </w:pPr>
            <w:r w:rsidRPr="00D94767">
              <w:rPr>
                <w:color w:val="000000"/>
                <w:lang w:eastAsia="en-GB"/>
              </w:rPr>
              <w:t>33</w:t>
            </w:r>
            <w:r w:rsidR="00E70F08" w:rsidRPr="00D94767">
              <w:rPr>
                <w:color w:val="000000"/>
                <w:lang w:eastAsia="en-GB"/>
              </w:rPr>
              <w:t>,</w:t>
            </w:r>
            <w:r w:rsidRPr="00D94767">
              <w:rPr>
                <w:color w:val="000000"/>
                <w:lang w:eastAsia="en-GB"/>
              </w:rPr>
              <w:t>0</w:t>
            </w:r>
          </w:p>
          <w:p w14:paraId="4ECAE6B9" w14:textId="77777777" w:rsidR="00A86A77" w:rsidRPr="00D94767" w:rsidRDefault="00A86A77" w:rsidP="00F16F4F">
            <w:pPr>
              <w:autoSpaceDE w:val="0"/>
              <w:autoSpaceDN w:val="0"/>
              <w:spacing w:line="240" w:lineRule="auto"/>
              <w:jc w:val="center"/>
              <w:rPr>
                <w:color w:val="000000"/>
                <w:lang w:eastAsia="en-GB"/>
              </w:rPr>
            </w:pPr>
          </w:p>
          <w:p w14:paraId="590226E4" w14:textId="77777777" w:rsidR="000A7823" w:rsidRPr="00D94767" w:rsidRDefault="00E70F08" w:rsidP="00F16F4F">
            <w:pPr>
              <w:autoSpaceDE w:val="0"/>
              <w:autoSpaceDN w:val="0"/>
              <w:spacing w:line="240" w:lineRule="auto"/>
              <w:jc w:val="center"/>
              <w:rPr>
                <w:b/>
                <w:bCs/>
                <w:color w:val="000000"/>
                <w:lang w:eastAsia="en-GB"/>
              </w:rPr>
            </w:pPr>
            <w:r w:rsidRPr="00D94767">
              <w:rPr>
                <w:color w:val="000000"/>
                <w:lang w:eastAsia="en-GB"/>
              </w:rPr>
              <w:t>(29,1; 42,</w:t>
            </w:r>
            <w:r w:rsidR="000A7823" w:rsidRPr="00D94767">
              <w:rPr>
                <w:color w:val="000000"/>
                <w:lang w:eastAsia="en-GB"/>
              </w:rPr>
              <w:t>4)</w:t>
            </w:r>
          </w:p>
        </w:tc>
        <w:tc>
          <w:tcPr>
            <w:tcW w:w="1827" w:type="dxa"/>
            <w:tcBorders>
              <w:top w:val="single" w:sz="4" w:space="0" w:color="auto"/>
              <w:left w:val="single" w:sz="4" w:space="0" w:color="auto"/>
              <w:bottom w:val="single" w:sz="4" w:space="0" w:color="auto"/>
              <w:right w:val="single" w:sz="4" w:space="0" w:color="auto"/>
            </w:tcBorders>
          </w:tcPr>
          <w:p w14:paraId="429AD0F2" w14:textId="77777777" w:rsidR="000A7823" w:rsidRPr="00D94767" w:rsidRDefault="000A7823" w:rsidP="00F16F4F">
            <w:pPr>
              <w:autoSpaceDE w:val="0"/>
              <w:autoSpaceDN w:val="0"/>
              <w:spacing w:line="240" w:lineRule="auto"/>
              <w:jc w:val="center"/>
              <w:rPr>
                <w:color w:val="000000"/>
                <w:lang w:eastAsia="en-GB"/>
              </w:rPr>
            </w:pPr>
            <w:r w:rsidRPr="00D94767">
              <w:rPr>
                <w:color w:val="000000"/>
                <w:lang w:eastAsia="en-GB"/>
              </w:rPr>
              <w:t>35</w:t>
            </w:r>
            <w:r w:rsidR="00E70F08" w:rsidRPr="00D94767">
              <w:rPr>
                <w:color w:val="000000"/>
                <w:lang w:eastAsia="en-GB"/>
              </w:rPr>
              <w:t>,</w:t>
            </w:r>
            <w:r w:rsidRPr="00D94767">
              <w:rPr>
                <w:color w:val="000000"/>
                <w:lang w:eastAsia="en-GB"/>
              </w:rPr>
              <w:t>0</w:t>
            </w:r>
          </w:p>
          <w:p w14:paraId="484E9EC4" w14:textId="77777777" w:rsidR="00A86A77" w:rsidRPr="00D94767" w:rsidRDefault="00A86A77" w:rsidP="00F16F4F">
            <w:pPr>
              <w:autoSpaceDE w:val="0"/>
              <w:autoSpaceDN w:val="0"/>
              <w:spacing w:line="240" w:lineRule="auto"/>
              <w:jc w:val="center"/>
              <w:rPr>
                <w:color w:val="000000"/>
                <w:lang w:eastAsia="en-GB"/>
              </w:rPr>
            </w:pPr>
          </w:p>
          <w:p w14:paraId="0B2DB0A7"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(31,0;</w:t>
            </w:r>
            <w:r w:rsidR="000A7823" w:rsidRPr="00D94767">
              <w:rPr>
                <w:color w:val="000000"/>
                <w:lang w:eastAsia="en-GB"/>
              </w:rPr>
              <w:t xml:space="preserve"> 37</w:t>
            </w:r>
            <w:r w:rsidRPr="00D94767">
              <w:rPr>
                <w:color w:val="000000"/>
                <w:lang w:eastAsia="en-GB"/>
              </w:rPr>
              <w:t>,</w:t>
            </w:r>
            <w:r w:rsidR="000A7823" w:rsidRPr="00D94767">
              <w:rPr>
                <w:color w:val="000000"/>
                <w:lang w:eastAsia="en-GB"/>
              </w:rPr>
              <w:t>1)</w:t>
            </w:r>
          </w:p>
        </w:tc>
      </w:tr>
      <w:tr w:rsidR="000A7823" w:rsidRPr="00D94767" w14:paraId="3543E49E" w14:textId="77777777">
        <w:trPr>
          <w:trHeight w:val="516"/>
        </w:trPr>
        <w:tc>
          <w:tcPr>
            <w:tcW w:w="2505" w:type="dxa"/>
            <w:tcBorders>
              <w:top w:val="single" w:sz="4" w:space="0" w:color="auto"/>
              <w:left w:val="single" w:sz="4" w:space="0" w:color="auto"/>
              <w:bottom w:val="single" w:sz="4" w:space="0" w:color="auto"/>
              <w:right w:val="single" w:sz="4" w:space="0" w:color="auto"/>
            </w:tcBorders>
          </w:tcPr>
          <w:p w14:paraId="65E9BFD0" w14:textId="77777777" w:rsidR="000A7823" w:rsidRPr="00D94767" w:rsidRDefault="000A7823" w:rsidP="00F16F4F">
            <w:pPr>
              <w:tabs>
                <w:tab w:val="left" w:pos="0"/>
                <w:tab w:val="left" w:pos="401"/>
              </w:tabs>
              <w:autoSpaceDE w:val="0"/>
              <w:autoSpaceDN w:val="0"/>
              <w:spacing w:line="240" w:lineRule="auto"/>
              <w:jc w:val="center"/>
              <w:rPr>
                <w:color w:val="000000"/>
                <w:lang w:eastAsia="en-GB"/>
              </w:rPr>
            </w:pPr>
            <w:r w:rsidRPr="00D94767">
              <w:rPr>
                <w:color w:val="000000"/>
                <w:lang w:eastAsia="en-GB"/>
              </w:rPr>
              <w:t>Riska attiecība</w:t>
            </w:r>
          </w:p>
          <w:p w14:paraId="53708E77" w14:textId="77777777" w:rsidR="000A7823" w:rsidRPr="00D94767" w:rsidRDefault="000A7823" w:rsidP="00F16F4F">
            <w:pPr>
              <w:tabs>
                <w:tab w:val="left" w:pos="0"/>
                <w:tab w:val="left" w:pos="401"/>
              </w:tabs>
              <w:autoSpaceDE w:val="0"/>
              <w:autoSpaceDN w:val="0"/>
              <w:spacing w:line="240" w:lineRule="auto"/>
              <w:jc w:val="center"/>
              <w:rPr>
                <w:b/>
                <w:bCs/>
                <w:color w:val="000000"/>
                <w:lang w:eastAsia="en-GB"/>
              </w:rPr>
            </w:pPr>
            <w:r w:rsidRPr="00D94767">
              <w:rPr>
                <w:color w:val="000000"/>
                <w:lang w:eastAsia="en-GB"/>
              </w:rPr>
              <w:t>(95% TI)</w:t>
            </w:r>
          </w:p>
        </w:tc>
        <w:tc>
          <w:tcPr>
            <w:tcW w:w="2981" w:type="dxa"/>
            <w:gridSpan w:val="3"/>
            <w:tcBorders>
              <w:top w:val="single" w:sz="4" w:space="0" w:color="auto"/>
              <w:left w:val="single" w:sz="4" w:space="0" w:color="auto"/>
              <w:bottom w:val="single" w:sz="4" w:space="0" w:color="auto"/>
              <w:right w:val="single" w:sz="4" w:space="0" w:color="auto"/>
            </w:tcBorders>
          </w:tcPr>
          <w:p w14:paraId="20164765"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0,88 (0,</w:t>
            </w:r>
            <w:r w:rsidR="000A7823" w:rsidRPr="00D94767">
              <w:rPr>
                <w:color w:val="000000"/>
                <w:lang w:eastAsia="en-GB"/>
              </w:rPr>
              <w:t>59</w:t>
            </w:r>
            <w:r w:rsidRPr="00D94767">
              <w:rPr>
                <w:color w:val="000000"/>
                <w:lang w:eastAsia="en-GB"/>
              </w:rPr>
              <w:t>; 1,</w:t>
            </w:r>
            <w:r w:rsidR="000A7823" w:rsidRPr="00D94767">
              <w:rPr>
                <w:color w:val="000000"/>
                <w:lang w:eastAsia="en-GB"/>
              </w:rPr>
              <w:t>31)</w:t>
            </w:r>
          </w:p>
        </w:tc>
        <w:tc>
          <w:tcPr>
            <w:tcW w:w="3459" w:type="dxa"/>
            <w:gridSpan w:val="2"/>
            <w:tcBorders>
              <w:top w:val="single" w:sz="4" w:space="0" w:color="auto"/>
              <w:left w:val="single" w:sz="4" w:space="0" w:color="auto"/>
              <w:bottom w:val="single" w:sz="4" w:space="0" w:color="auto"/>
              <w:right w:val="single" w:sz="4" w:space="0" w:color="auto"/>
            </w:tcBorders>
          </w:tcPr>
          <w:p w14:paraId="11BDB134"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0,88 (0,7; 1,</w:t>
            </w:r>
            <w:r w:rsidR="000A7823" w:rsidRPr="00D94767">
              <w:rPr>
                <w:color w:val="000000"/>
                <w:lang w:eastAsia="en-GB"/>
              </w:rPr>
              <w:t>11)</w:t>
            </w:r>
          </w:p>
        </w:tc>
      </w:tr>
      <w:tr w:rsidR="000A7823" w:rsidRPr="00D94767" w14:paraId="49287C5E" w14:textId="77777777">
        <w:trPr>
          <w:trHeight w:val="516"/>
        </w:trPr>
        <w:tc>
          <w:tcPr>
            <w:tcW w:w="2505" w:type="dxa"/>
            <w:tcBorders>
              <w:top w:val="single" w:sz="4" w:space="0" w:color="auto"/>
              <w:left w:val="single" w:sz="4" w:space="0" w:color="auto"/>
              <w:bottom w:val="single" w:sz="4" w:space="0" w:color="auto"/>
              <w:right w:val="single" w:sz="4" w:space="0" w:color="auto"/>
            </w:tcBorders>
          </w:tcPr>
          <w:p w14:paraId="08A65B3E" w14:textId="77777777" w:rsidR="000A7823" w:rsidRPr="00D94767" w:rsidRDefault="000A7823" w:rsidP="00F16F4F">
            <w:pPr>
              <w:autoSpaceDE w:val="0"/>
              <w:autoSpaceDN w:val="0"/>
              <w:spacing w:line="240" w:lineRule="auto"/>
              <w:jc w:val="center"/>
              <w:rPr>
                <w:b/>
                <w:bCs/>
                <w:color w:val="000000"/>
                <w:lang w:eastAsia="en-GB"/>
              </w:rPr>
            </w:pPr>
            <w:r w:rsidRPr="00D94767">
              <w:rPr>
                <w:b/>
                <w:bCs/>
                <w:color w:val="000000"/>
                <w:lang w:eastAsia="en-GB"/>
              </w:rPr>
              <w:t>Atbildes reakcijas rādītājs (%)</w:t>
            </w:r>
          </w:p>
          <w:p w14:paraId="710704D4" w14:textId="77777777" w:rsidR="000A7823" w:rsidRPr="00D94767" w:rsidRDefault="000A7823" w:rsidP="00F16F4F">
            <w:pPr>
              <w:autoSpaceDE w:val="0"/>
              <w:autoSpaceDN w:val="0"/>
              <w:spacing w:line="240" w:lineRule="auto"/>
              <w:jc w:val="center"/>
              <w:rPr>
                <w:color w:val="000000"/>
                <w:lang w:eastAsia="en-GB"/>
              </w:rPr>
            </w:pPr>
            <w:r w:rsidRPr="00D94767">
              <w:rPr>
                <w:color w:val="000000"/>
                <w:lang w:eastAsia="en-GB"/>
              </w:rPr>
              <w:t>(95% TI)</w:t>
            </w:r>
          </w:p>
        </w:tc>
        <w:tc>
          <w:tcPr>
            <w:tcW w:w="1326" w:type="dxa"/>
            <w:tcBorders>
              <w:top w:val="single" w:sz="4" w:space="0" w:color="auto"/>
              <w:left w:val="single" w:sz="4" w:space="0" w:color="auto"/>
              <w:bottom w:val="single" w:sz="4" w:space="0" w:color="auto"/>
              <w:right w:val="single" w:sz="4" w:space="0" w:color="auto"/>
            </w:tcBorders>
          </w:tcPr>
          <w:p w14:paraId="355138C5"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23,</w:t>
            </w:r>
            <w:r w:rsidR="000A7823" w:rsidRPr="00D94767">
              <w:rPr>
                <w:color w:val="000000"/>
                <w:lang w:eastAsia="en-GB"/>
              </w:rPr>
              <w:t>1</w:t>
            </w:r>
          </w:p>
          <w:p w14:paraId="07FBABDF" w14:textId="77777777" w:rsidR="00A86A77" w:rsidRPr="00D94767" w:rsidRDefault="00A86A77" w:rsidP="00F16F4F">
            <w:pPr>
              <w:autoSpaceDE w:val="0"/>
              <w:autoSpaceDN w:val="0"/>
              <w:spacing w:line="240" w:lineRule="auto"/>
              <w:jc w:val="center"/>
              <w:rPr>
                <w:color w:val="000000"/>
                <w:lang w:eastAsia="en-GB"/>
              </w:rPr>
            </w:pPr>
          </w:p>
          <w:p w14:paraId="5CFD365E"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(11,6; 34,</w:t>
            </w:r>
            <w:r w:rsidR="000A7823" w:rsidRPr="00D94767">
              <w:rPr>
                <w:color w:val="000000"/>
                <w:lang w:eastAsia="en-GB"/>
              </w:rPr>
              <w:t>5)</w:t>
            </w:r>
          </w:p>
        </w:tc>
        <w:tc>
          <w:tcPr>
            <w:tcW w:w="1654" w:type="dxa"/>
            <w:gridSpan w:val="2"/>
            <w:tcBorders>
              <w:top w:val="single" w:sz="4" w:space="0" w:color="auto"/>
              <w:left w:val="single" w:sz="4" w:space="0" w:color="auto"/>
              <w:bottom w:val="single" w:sz="4" w:space="0" w:color="auto"/>
              <w:right w:val="single" w:sz="4" w:space="0" w:color="auto"/>
            </w:tcBorders>
          </w:tcPr>
          <w:p w14:paraId="791BA25D"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14,</w:t>
            </w:r>
            <w:r w:rsidR="000A7823" w:rsidRPr="00D94767">
              <w:rPr>
                <w:color w:val="000000"/>
                <w:lang w:eastAsia="en-GB"/>
              </w:rPr>
              <w:t>8</w:t>
            </w:r>
          </w:p>
          <w:p w14:paraId="3430D168" w14:textId="77777777" w:rsidR="00A86A77" w:rsidRPr="00D94767" w:rsidRDefault="00A86A77" w:rsidP="00F16F4F">
            <w:pPr>
              <w:autoSpaceDE w:val="0"/>
              <w:autoSpaceDN w:val="0"/>
              <w:spacing w:line="240" w:lineRule="auto"/>
              <w:jc w:val="center"/>
              <w:rPr>
                <w:color w:val="000000"/>
                <w:lang w:eastAsia="en-GB"/>
              </w:rPr>
            </w:pPr>
          </w:p>
          <w:p w14:paraId="4FDE53EE"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(5,3; 24,</w:t>
            </w:r>
            <w:r w:rsidR="000A7823" w:rsidRPr="00D94767">
              <w:rPr>
                <w:color w:val="000000"/>
                <w:lang w:eastAsia="en-GB"/>
              </w:rPr>
              <w:t>3)</w:t>
            </w:r>
          </w:p>
        </w:tc>
        <w:tc>
          <w:tcPr>
            <w:tcW w:w="1632" w:type="dxa"/>
            <w:tcBorders>
              <w:top w:val="single" w:sz="4" w:space="0" w:color="auto"/>
              <w:left w:val="single" w:sz="4" w:space="0" w:color="auto"/>
              <w:bottom w:val="single" w:sz="4" w:space="0" w:color="auto"/>
              <w:right w:val="single" w:sz="4" w:space="0" w:color="auto"/>
            </w:tcBorders>
          </w:tcPr>
          <w:p w14:paraId="1F46A070"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18,</w:t>
            </w:r>
            <w:r w:rsidR="000A7823" w:rsidRPr="00D94767">
              <w:rPr>
                <w:color w:val="000000"/>
                <w:lang w:eastAsia="en-GB"/>
              </w:rPr>
              <w:t>3</w:t>
            </w:r>
          </w:p>
          <w:p w14:paraId="7385AD65" w14:textId="77777777" w:rsidR="00A86A77" w:rsidRPr="00D94767" w:rsidRDefault="00A86A77" w:rsidP="00F16F4F">
            <w:pPr>
              <w:autoSpaceDE w:val="0"/>
              <w:autoSpaceDN w:val="0"/>
              <w:spacing w:line="240" w:lineRule="auto"/>
              <w:jc w:val="center"/>
              <w:rPr>
                <w:color w:val="000000"/>
                <w:lang w:eastAsia="en-GB"/>
              </w:rPr>
            </w:pPr>
          </w:p>
          <w:p w14:paraId="6A59EB2F" w14:textId="77777777" w:rsidR="000A7823" w:rsidRPr="00D94767" w:rsidRDefault="000A7823" w:rsidP="00F16F4F">
            <w:pPr>
              <w:autoSpaceDE w:val="0"/>
              <w:autoSpaceDN w:val="0"/>
              <w:spacing w:line="240" w:lineRule="auto"/>
              <w:jc w:val="center"/>
              <w:rPr>
                <w:color w:val="000000"/>
                <w:lang w:eastAsia="en-GB"/>
              </w:rPr>
            </w:pPr>
            <w:r w:rsidRPr="00D94767">
              <w:rPr>
                <w:color w:val="000000"/>
                <w:lang w:eastAsia="en-GB"/>
              </w:rPr>
              <w:t>(12</w:t>
            </w:r>
            <w:r w:rsidR="00E70F08" w:rsidRPr="00D94767">
              <w:rPr>
                <w:color w:val="000000"/>
                <w:lang w:eastAsia="en-GB"/>
              </w:rPr>
              <w:t>,</w:t>
            </w:r>
            <w:r w:rsidRPr="00D94767">
              <w:rPr>
                <w:color w:val="000000"/>
                <w:lang w:eastAsia="en-GB"/>
              </w:rPr>
              <w:t>2</w:t>
            </w:r>
            <w:r w:rsidR="00E70F08" w:rsidRPr="00D94767">
              <w:rPr>
                <w:color w:val="000000"/>
                <w:lang w:eastAsia="en-GB"/>
              </w:rPr>
              <w:t>; 24,</w:t>
            </w:r>
            <w:r w:rsidRPr="00D94767">
              <w:rPr>
                <w:color w:val="000000"/>
                <w:lang w:eastAsia="en-GB"/>
              </w:rPr>
              <w:t>4)</w:t>
            </w:r>
          </w:p>
        </w:tc>
        <w:tc>
          <w:tcPr>
            <w:tcW w:w="1827" w:type="dxa"/>
            <w:tcBorders>
              <w:top w:val="single" w:sz="4" w:space="0" w:color="auto"/>
              <w:left w:val="single" w:sz="4" w:space="0" w:color="auto"/>
              <w:bottom w:val="single" w:sz="4" w:space="0" w:color="auto"/>
              <w:right w:val="single" w:sz="4" w:space="0" w:color="auto"/>
            </w:tcBorders>
          </w:tcPr>
          <w:p w14:paraId="16A04EB5"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21,</w:t>
            </w:r>
            <w:r w:rsidR="000A7823" w:rsidRPr="00D94767">
              <w:rPr>
                <w:color w:val="000000"/>
                <w:lang w:eastAsia="en-GB"/>
              </w:rPr>
              <w:t>9</w:t>
            </w:r>
          </w:p>
          <w:p w14:paraId="1EF8270F" w14:textId="77777777" w:rsidR="00A86A77" w:rsidRPr="00D94767" w:rsidRDefault="00A86A77" w:rsidP="00F16F4F">
            <w:pPr>
              <w:autoSpaceDE w:val="0"/>
              <w:autoSpaceDN w:val="0"/>
              <w:spacing w:line="240" w:lineRule="auto"/>
              <w:jc w:val="center"/>
              <w:rPr>
                <w:color w:val="000000"/>
                <w:lang w:eastAsia="en-GB"/>
              </w:rPr>
            </w:pPr>
          </w:p>
          <w:p w14:paraId="30FF31DB"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(15,3; 28,</w:t>
            </w:r>
            <w:r w:rsidR="000A7823" w:rsidRPr="00D94767">
              <w:rPr>
                <w:color w:val="000000"/>
                <w:lang w:eastAsia="en-GB"/>
              </w:rPr>
              <w:t>5)</w:t>
            </w:r>
          </w:p>
        </w:tc>
      </w:tr>
      <w:tr w:rsidR="000A7823" w:rsidRPr="00D94767" w14:paraId="51DC3A87" w14:textId="77777777">
        <w:trPr>
          <w:trHeight w:val="766"/>
        </w:trPr>
        <w:tc>
          <w:tcPr>
            <w:tcW w:w="2505" w:type="dxa"/>
            <w:tcBorders>
              <w:top w:val="single" w:sz="4" w:space="0" w:color="auto"/>
              <w:left w:val="single" w:sz="4" w:space="0" w:color="auto"/>
              <w:bottom w:val="single" w:sz="4" w:space="0" w:color="auto"/>
              <w:right w:val="single" w:sz="4" w:space="0" w:color="auto"/>
            </w:tcBorders>
          </w:tcPr>
          <w:p w14:paraId="31380BE0" w14:textId="77777777" w:rsidR="000A7823" w:rsidRPr="00D94767" w:rsidRDefault="000A7823" w:rsidP="00F16F4F">
            <w:pPr>
              <w:autoSpaceDE w:val="0"/>
              <w:autoSpaceDN w:val="0"/>
              <w:spacing w:line="240" w:lineRule="auto"/>
              <w:jc w:val="center"/>
              <w:rPr>
                <w:b/>
                <w:bCs/>
                <w:color w:val="000000"/>
                <w:lang w:eastAsia="en-GB"/>
              </w:rPr>
            </w:pPr>
            <w:r w:rsidRPr="00D94767">
              <w:rPr>
                <w:b/>
                <w:bCs/>
                <w:color w:val="000000"/>
                <w:lang w:eastAsia="en-GB"/>
              </w:rPr>
              <w:lastRenderedPageBreak/>
              <w:t>Atbildes reakcijas rādītāja starpība</w:t>
            </w:r>
            <w:r w:rsidRPr="00D94767">
              <w:rPr>
                <w:bCs/>
                <w:color w:val="000000"/>
                <w:lang w:eastAsia="en-GB"/>
              </w:rPr>
              <w:t xml:space="preserve"> </w:t>
            </w:r>
            <w:r w:rsidRPr="00D94767">
              <w:rPr>
                <w:b/>
                <w:bCs/>
                <w:color w:val="000000"/>
                <w:lang w:eastAsia="en-GB"/>
              </w:rPr>
              <w:t>(95% TI)</w:t>
            </w:r>
          </w:p>
        </w:tc>
        <w:tc>
          <w:tcPr>
            <w:tcW w:w="2981" w:type="dxa"/>
            <w:gridSpan w:val="3"/>
            <w:tcBorders>
              <w:top w:val="single" w:sz="4" w:space="0" w:color="auto"/>
              <w:left w:val="single" w:sz="4" w:space="0" w:color="auto"/>
              <w:bottom w:val="single" w:sz="4" w:space="0" w:color="auto"/>
              <w:right w:val="single" w:sz="4" w:space="0" w:color="auto"/>
            </w:tcBorders>
          </w:tcPr>
          <w:p w14:paraId="4E2C4F2A"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8,</w:t>
            </w:r>
            <w:r w:rsidR="000A7823" w:rsidRPr="00D94767">
              <w:rPr>
                <w:color w:val="000000"/>
                <w:lang w:eastAsia="en-GB"/>
              </w:rPr>
              <w:t>3</w:t>
            </w:r>
            <w:r w:rsidRPr="00D94767">
              <w:rPr>
                <w:color w:val="000000"/>
                <w:lang w:eastAsia="en-GB"/>
              </w:rPr>
              <w:t xml:space="preserve"> (-6,6; 23,</w:t>
            </w:r>
            <w:r w:rsidR="000A7823" w:rsidRPr="00D94767">
              <w:rPr>
                <w:color w:val="000000"/>
                <w:lang w:eastAsia="en-GB"/>
              </w:rPr>
              <w:t>1)</w:t>
            </w:r>
          </w:p>
        </w:tc>
        <w:tc>
          <w:tcPr>
            <w:tcW w:w="3459" w:type="dxa"/>
            <w:gridSpan w:val="2"/>
            <w:tcBorders>
              <w:top w:val="single" w:sz="4" w:space="0" w:color="auto"/>
              <w:left w:val="single" w:sz="4" w:space="0" w:color="auto"/>
              <w:bottom w:val="single" w:sz="4" w:space="0" w:color="auto"/>
              <w:right w:val="single" w:sz="4" w:space="0" w:color="auto"/>
            </w:tcBorders>
          </w:tcPr>
          <w:p w14:paraId="14E5E058" w14:textId="77777777" w:rsidR="000A7823" w:rsidRPr="00D94767" w:rsidRDefault="000A7823" w:rsidP="00F16F4F">
            <w:pPr>
              <w:autoSpaceDE w:val="0"/>
              <w:autoSpaceDN w:val="0"/>
              <w:spacing w:line="240" w:lineRule="auto"/>
              <w:jc w:val="center"/>
              <w:rPr>
                <w:color w:val="000000"/>
                <w:lang w:eastAsia="en-GB"/>
              </w:rPr>
            </w:pPr>
            <w:r w:rsidRPr="00D94767">
              <w:rPr>
                <w:color w:val="000000"/>
                <w:lang w:eastAsia="en-GB"/>
              </w:rPr>
              <w:t>-3</w:t>
            </w:r>
            <w:r w:rsidR="00E70F08" w:rsidRPr="00D94767">
              <w:rPr>
                <w:color w:val="000000"/>
                <w:lang w:eastAsia="en-GB"/>
              </w:rPr>
              <w:t>,6 (-12,</w:t>
            </w:r>
            <w:r w:rsidRPr="00D94767">
              <w:rPr>
                <w:color w:val="000000"/>
                <w:lang w:eastAsia="en-GB"/>
              </w:rPr>
              <w:t>6</w:t>
            </w:r>
            <w:r w:rsidR="00E70F08" w:rsidRPr="00D94767">
              <w:rPr>
                <w:color w:val="000000"/>
                <w:lang w:eastAsia="en-GB"/>
              </w:rPr>
              <w:t>; 5,</w:t>
            </w:r>
            <w:r w:rsidRPr="00D94767">
              <w:rPr>
                <w:color w:val="000000"/>
                <w:lang w:eastAsia="en-GB"/>
              </w:rPr>
              <w:t>5)</w:t>
            </w:r>
          </w:p>
        </w:tc>
      </w:tr>
      <w:tr w:rsidR="000A7823" w:rsidRPr="00D94767" w14:paraId="322DDCFB" w14:textId="77777777">
        <w:trPr>
          <w:trHeight w:val="781"/>
        </w:trPr>
        <w:tc>
          <w:tcPr>
            <w:tcW w:w="2505" w:type="dxa"/>
            <w:tcBorders>
              <w:top w:val="single" w:sz="4" w:space="0" w:color="auto"/>
              <w:left w:val="single" w:sz="4" w:space="0" w:color="auto"/>
              <w:bottom w:val="single" w:sz="4" w:space="0" w:color="auto"/>
              <w:right w:val="single" w:sz="4" w:space="0" w:color="auto"/>
            </w:tcBorders>
          </w:tcPr>
          <w:p w14:paraId="08BE2D7B" w14:textId="77777777" w:rsidR="00A86A77" w:rsidRPr="00D94767" w:rsidRDefault="001E61D7" w:rsidP="00F16F4F">
            <w:pPr>
              <w:autoSpaceDE w:val="0"/>
              <w:autoSpaceDN w:val="0"/>
              <w:spacing w:line="240" w:lineRule="auto"/>
              <w:jc w:val="center"/>
              <w:rPr>
                <w:color w:val="000000"/>
                <w:lang w:eastAsia="en-GB"/>
              </w:rPr>
            </w:pPr>
            <w:r w:rsidRPr="00D94767">
              <w:rPr>
                <w:b/>
                <w:bCs/>
                <w:color w:val="000000"/>
                <w:lang w:eastAsia="en-GB"/>
              </w:rPr>
              <w:t xml:space="preserve">Mediānais </w:t>
            </w:r>
            <w:r w:rsidR="000A7823" w:rsidRPr="00D94767">
              <w:rPr>
                <w:b/>
                <w:bCs/>
                <w:color w:val="000000"/>
                <w:lang w:eastAsia="en-GB"/>
              </w:rPr>
              <w:t xml:space="preserve">laiks līdz </w:t>
            </w:r>
            <w:r w:rsidRPr="00D94767">
              <w:rPr>
                <w:b/>
                <w:bCs/>
                <w:color w:val="000000"/>
                <w:lang w:eastAsia="en-GB"/>
              </w:rPr>
              <w:t xml:space="preserve">slimības </w:t>
            </w:r>
            <w:r w:rsidR="000A7823" w:rsidRPr="00D94767">
              <w:rPr>
                <w:b/>
                <w:bCs/>
                <w:color w:val="000000"/>
                <w:lang w:eastAsia="en-GB"/>
              </w:rPr>
              <w:t>progresēšanai (nedēļas)</w:t>
            </w:r>
            <w:r w:rsidR="000A7823" w:rsidRPr="00D94767">
              <w:rPr>
                <w:color w:val="000000"/>
                <w:lang w:eastAsia="en-GB"/>
              </w:rPr>
              <w:t xml:space="preserve"> </w:t>
            </w:r>
          </w:p>
          <w:p w14:paraId="02E37266" w14:textId="77777777" w:rsidR="000A7823" w:rsidRPr="00D94767" w:rsidRDefault="000A7823" w:rsidP="00F16F4F">
            <w:pPr>
              <w:autoSpaceDE w:val="0"/>
              <w:autoSpaceDN w:val="0"/>
              <w:spacing w:line="240" w:lineRule="auto"/>
              <w:jc w:val="center"/>
              <w:rPr>
                <w:b/>
                <w:bCs/>
                <w:color w:val="000000"/>
                <w:lang w:eastAsia="en-GB"/>
              </w:rPr>
            </w:pPr>
            <w:r w:rsidRPr="00D94767">
              <w:rPr>
                <w:color w:val="000000"/>
                <w:lang w:eastAsia="en-GB"/>
              </w:rPr>
              <w:t>(95% TI)</w:t>
            </w:r>
          </w:p>
        </w:tc>
        <w:tc>
          <w:tcPr>
            <w:tcW w:w="1326" w:type="dxa"/>
            <w:tcBorders>
              <w:top w:val="single" w:sz="4" w:space="0" w:color="auto"/>
              <w:left w:val="single" w:sz="4" w:space="0" w:color="auto"/>
              <w:bottom w:val="single" w:sz="4" w:space="0" w:color="auto"/>
              <w:right w:val="single" w:sz="4" w:space="0" w:color="auto"/>
            </w:tcBorders>
          </w:tcPr>
          <w:p w14:paraId="6AA854B2" w14:textId="77777777" w:rsidR="000A7823" w:rsidRPr="00D94767" w:rsidRDefault="000A7823" w:rsidP="00F16F4F">
            <w:pPr>
              <w:autoSpaceDE w:val="0"/>
              <w:autoSpaceDN w:val="0"/>
              <w:spacing w:line="240" w:lineRule="auto"/>
              <w:jc w:val="center"/>
              <w:rPr>
                <w:color w:val="000000"/>
                <w:lang w:eastAsia="en-GB"/>
              </w:rPr>
            </w:pPr>
            <w:r w:rsidRPr="00D94767">
              <w:rPr>
                <w:color w:val="000000"/>
                <w:lang w:eastAsia="en-GB"/>
              </w:rPr>
              <w:t>14</w:t>
            </w:r>
            <w:r w:rsidR="00851DD4" w:rsidRPr="00D94767">
              <w:rPr>
                <w:color w:val="000000"/>
                <w:lang w:eastAsia="en-GB"/>
              </w:rPr>
              <w:t>,</w:t>
            </w:r>
            <w:r w:rsidRPr="00D94767">
              <w:rPr>
                <w:color w:val="000000"/>
                <w:lang w:eastAsia="en-GB"/>
              </w:rPr>
              <w:t>9</w:t>
            </w:r>
          </w:p>
          <w:p w14:paraId="56C61FDC" w14:textId="77777777" w:rsidR="000A7823" w:rsidRPr="00D94767" w:rsidRDefault="000A7823" w:rsidP="00F16F4F">
            <w:pPr>
              <w:autoSpaceDE w:val="0"/>
              <w:autoSpaceDN w:val="0"/>
              <w:spacing w:line="240" w:lineRule="auto"/>
              <w:jc w:val="center"/>
              <w:rPr>
                <w:color w:val="000000"/>
                <w:lang w:eastAsia="en-GB"/>
              </w:rPr>
            </w:pPr>
          </w:p>
          <w:p w14:paraId="09C11AAF" w14:textId="77777777" w:rsidR="00A86A77" w:rsidRPr="00D94767" w:rsidRDefault="00A86A77" w:rsidP="00F16F4F">
            <w:pPr>
              <w:autoSpaceDE w:val="0"/>
              <w:autoSpaceDN w:val="0"/>
              <w:spacing w:line="240" w:lineRule="auto"/>
              <w:jc w:val="center"/>
              <w:rPr>
                <w:color w:val="000000"/>
                <w:lang w:eastAsia="en-GB"/>
              </w:rPr>
            </w:pPr>
          </w:p>
          <w:p w14:paraId="5029644B"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(8,</w:t>
            </w:r>
            <w:r w:rsidR="000A7823" w:rsidRPr="00D94767">
              <w:rPr>
                <w:color w:val="000000"/>
                <w:lang w:eastAsia="en-GB"/>
              </w:rPr>
              <w:t>3</w:t>
            </w:r>
            <w:r w:rsidRPr="00D94767">
              <w:rPr>
                <w:color w:val="000000"/>
                <w:lang w:eastAsia="en-GB"/>
              </w:rPr>
              <w:t>; 21,</w:t>
            </w:r>
            <w:r w:rsidR="000A7823" w:rsidRPr="00D94767">
              <w:rPr>
                <w:color w:val="000000"/>
                <w:lang w:eastAsia="en-GB"/>
              </w:rPr>
              <w:t>3)</w:t>
            </w:r>
          </w:p>
        </w:tc>
        <w:tc>
          <w:tcPr>
            <w:tcW w:w="1654" w:type="dxa"/>
            <w:gridSpan w:val="2"/>
            <w:tcBorders>
              <w:top w:val="single" w:sz="4" w:space="0" w:color="auto"/>
              <w:left w:val="single" w:sz="4" w:space="0" w:color="auto"/>
              <w:bottom w:val="single" w:sz="4" w:space="0" w:color="auto"/>
              <w:right w:val="single" w:sz="4" w:space="0" w:color="auto"/>
            </w:tcBorders>
          </w:tcPr>
          <w:p w14:paraId="5EF97E57" w14:textId="77777777" w:rsidR="000A7823" w:rsidRPr="00D94767" w:rsidRDefault="000A7823" w:rsidP="00F16F4F">
            <w:pPr>
              <w:autoSpaceDE w:val="0"/>
              <w:autoSpaceDN w:val="0"/>
              <w:spacing w:line="240" w:lineRule="auto"/>
              <w:jc w:val="center"/>
              <w:rPr>
                <w:color w:val="000000"/>
                <w:lang w:eastAsia="en-GB"/>
              </w:rPr>
            </w:pPr>
            <w:r w:rsidRPr="00D94767">
              <w:rPr>
                <w:color w:val="000000"/>
                <w:lang w:eastAsia="en-GB"/>
              </w:rPr>
              <w:t>13</w:t>
            </w:r>
            <w:r w:rsidR="00851DD4" w:rsidRPr="00D94767">
              <w:rPr>
                <w:color w:val="000000"/>
                <w:lang w:eastAsia="en-GB"/>
              </w:rPr>
              <w:t>,</w:t>
            </w:r>
            <w:r w:rsidRPr="00D94767">
              <w:rPr>
                <w:color w:val="000000"/>
                <w:lang w:eastAsia="en-GB"/>
              </w:rPr>
              <w:t>1</w:t>
            </w:r>
          </w:p>
          <w:p w14:paraId="2470BB6E" w14:textId="77777777" w:rsidR="000A7823" w:rsidRPr="00D94767" w:rsidRDefault="000A7823" w:rsidP="00F16F4F">
            <w:pPr>
              <w:autoSpaceDE w:val="0"/>
              <w:autoSpaceDN w:val="0"/>
              <w:spacing w:line="240" w:lineRule="auto"/>
              <w:jc w:val="center"/>
              <w:rPr>
                <w:color w:val="000000"/>
                <w:lang w:eastAsia="en-GB"/>
              </w:rPr>
            </w:pPr>
          </w:p>
          <w:p w14:paraId="13D32D0D" w14:textId="77777777" w:rsidR="00A86A77" w:rsidRPr="00D94767" w:rsidRDefault="00A86A77" w:rsidP="00F16F4F">
            <w:pPr>
              <w:autoSpaceDE w:val="0"/>
              <w:autoSpaceDN w:val="0"/>
              <w:spacing w:line="240" w:lineRule="auto"/>
              <w:jc w:val="center"/>
              <w:rPr>
                <w:color w:val="000000"/>
                <w:lang w:eastAsia="en-GB"/>
              </w:rPr>
            </w:pPr>
          </w:p>
          <w:p w14:paraId="27740725"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(11,6;</w:t>
            </w:r>
            <w:r w:rsidR="000A7823" w:rsidRPr="00D94767">
              <w:rPr>
                <w:color w:val="000000"/>
                <w:lang w:eastAsia="en-GB"/>
              </w:rPr>
              <w:t xml:space="preserve"> 18</w:t>
            </w:r>
            <w:r w:rsidRPr="00D94767">
              <w:rPr>
                <w:color w:val="000000"/>
                <w:lang w:eastAsia="en-GB"/>
              </w:rPr>
              <w:t>,</w:t>
            </w:r>
            <w:r w:rsidR="000A7823" w:rsidRPr="00D94767">
              <w:rPr>
                <w:color w:val="000000"/>
                <w:lang w:eastAsia="en-GB"/>
              </w:rPr>
              <w:t>3)</w:t>
            </w:r>
          </w:p>
        </w:tc>
        <w:tc>
          <w:tcPr>
            <w:tcW w:w="1632" w:type="dxa"/>
            <w:tcBorders>
              <w:top w:val="single" w:sz="4" w:space="0" w:color="auto"/>
              <w:left w:val="single" w:sz="4" w:space="0" w:color="auto"/>
              <w:bottom w:val="single" w:sz="4" w:space="0" w:color="auto"/>
              <w:right w:val="single" w:sz="4" w:space="0" w:color="auto"/>
            </w:tcBorders>
          </w:tcPr>
          <w:p w14:paraId="2942CB7E" w14:textId="77777777" w:rsidR="000A7823" w:rsidRPr="00D94767" w:rsidRDefault="000A7823" w:rsidP="00F16F4F">
            <w:pPr>
              <w:autoSpaceDE w:val="0"/>
              <w:autoSpaceDN w:val="0"/>
              <w:spacing w:line="240" w:lineRule="auto"/>
              <w:jc w:val="center"/>
              <w:rPr>
                <w:color w:val="000000"/>
                <w:lang w:eastAsia="en-GB"/>
              </w:rPr>
            </w:pPr>
            <w:r w:rsidRPr="00D94767">
              <w:rPr>
                <w:color w:val="000000"/>
                <w:lang w:eastAsia="en-GB"/>
              </w:rPr>
              <w:t>11</w:t>
            </w:r>
            <w:r w:rsidR="00851DD4" w:rsidRPr="00D94767">
              <w:rPr>
                <w:color w:val="000000"/>
                <w:lang w:eastAsia="en-GB"/>
              </w:rPr>
              <w:t>,</w:t>
            </w:r>
            <w:r w:rsidRPr="00D94767">
              <w:rPr>
                <w:color w:val="000000"/>
                <w:lang w:eastAsia="en-GB"/>
              </w:rPr>
              <w:t>9</w:t>
            </w:r>
          </w:p>
          <w:p w14:paraId="02856B55" w14:textId="77777777" w:rsidR="000A7823" w:rsidRPr="00D94767" w:rsidRDefault="000A7823" w:rsidP="00F16F4F">
            <w:pPr>
              <w:autoSpaceDE w:val="0"/>
              <w:autoSpaceDN w:val="0"/>
              <w:spacing w:line="240" w:lineRule="auto"/>
              <w:jc w:val="center"/>
              <w:rPr>
                <w:color w:val="000000"/>
                <w:lang w:eastAsia="en-GB"/>
              </w:rPr>
            </w:pPr>
          </w:p>
          <w:p w14:paraId="53734517" w14:textId="77777777" w:rsidR="00A86A77" w:rsidRPr="00D94767" w:rsidRDefault="00A86A77" w:rsidP="00F16F4F">
            <w:pPr>
              <w:autoSpaceDE w:val="0"/>
              <w:autoSpaceDN w:val="0"/>
              <w:spacing w:line="240" w:lineRule="auto"/>
              <w:jc w:val="center"/>
              <w:rPr>
                <w:color w:val="000000"/>
                <w:lang w:eastAsia="en-GB"/>
              </w:rPr>
            </w:pPr>
          </w:p>
          <w:p w14:paraId="082E5974" w14:textId="77777777" w:rsidR="000A7823" w:rsidRPr="00D94767" w:rsidRDefault="000A7823" w:rsidP="00F16F4F">
            <w:pPr>
              <w:autoSpaceDE w:val="0"/>
              <w:autoSpaceDN w:val="0"/>
              <w:spacing w:line="240" w:lineRule="auto"/>
              <w:jc w:val="center"/>
              <w:rPr>
                <w:color w:val="000000"/>
                <w:lang w:eastAsia="en-GB"/>
              </w:rPr>
            </w:pPr>
            <w:r w:rsidRPr="00D94767">
              <w:rPr>
                <w:color w:val="000000"/>
                <w:lang w:eastAsia="en-GB"/>
              </w:rPr>
              <w:t>(9</w:t>
            </w:r>
            <w:r w:rsidR="00E70F08" w:rsidRPr="00D94767">
              <w:rPr>
                <w:color w:val="000000"/>
                <w:lang w:eastAsia="en-GB"/>
              </w:rPr>
              <w:t>,7; 14,</w:t>
            </w:r>
            <w:r w:rsidRPr="00D94767">
              <w:rPr>
                <w:color w:val="000000"/>
                <w:lang w:eastAsia="en-GB"/>
              </w:rPr>
              <w:t>1)</w:t>
            </w:r>
          </w:p>
        </w:tc>
        <w:tc>
          <w:tcPr>
            <w:tcW w:w="1827" w:type="dxa"/>
            <w:tcBorders>
              <w:top w:val="single" w:sz="4" w:space="0" w:color="auto"/>
              <w:left w:val="single" w:sz="4" w:space="0" w:color="auto"/>
              <w:bottom w:val="single" w:sz="4" w:space="0" w:color="auto"/>
              <w:right w:val="single" w:sz="4" w:space="0" w:color="auto"/>
            </w:tcBorders>
          </w:tcPr>
          <w:p w14:paraId="752A764D" w14:textId="77777777" w:rsidR="000A7823" w:rsidRPr="00D94767" w:rsidRDefault="000A7823" w:rsidP="00F16F4F">
            <w:pPr>
              <w:autoSpaceDE w:val="0"/>
              <w:autoSpaceDN w:val="0"/>
              <w:spacing w:line="240" w:lineRule="auto"/>
              <w:jc w:val="center"/>
              <w:rPr>
                <w:color w:val="000000"/>
                <w:lang w:eastAsia="en-GB"/>
              </w:rPr>
            </w:pPr>
            <w:r w:rsidRPr="00D94767">
              <w:rPr>
                <w:color w:val="000000"/>
                <w:lang w:eastAsia="en-GB"/>
              </w:rPr>
              <w:t>14</w:t>
            </w:r>
            <w:r w:rsidR="00851DD4" w:rsidRPr="00D94767">
              <w:rPr>
                <w:color w:val="000000"/>
                <w:lang w:eastAsia="en-GB"/>
              </w:rPr>
              <w:t>,</w:t>
            </w:r>
            <w:r w:rsidRPr="00D94767">
              <w:rPr>
                <w:color w:val="000000"/>
                <w:lang w:eastAsia="en-GB"/>
              </w:rPr>
              <w:t>6</w:t>
            </w:r>
          </w:p>
          <w:p w14:paraId="79096CE4" w14:textId="77777777" w:rsidR="000A7823" w:rsidRPr="00D94767" w:rsidRDefault="000A7823" w:rsidP="00F16F4F">
            <w:pPr>
              <w:autoSpaceDE w:val="0"/>
              <w:autoSpaceDN w:val="0"/>
              <w:spacing w:line="240" w:lineRule="auto"/>
              <w:jc w:val="center"/>
              <w:rPr>
                <w:color w:val="000000"/>
                <w:lang w:eastAsia="en-GB"/>
              </w:rPr>
            </w:pPr>
          </w:p>
          <w:p w14:paraId="79A37005" w14:textId="77777777" w:rsidR="00A86A77" w:rsidRPr="00D94767" w:rsidRDefault="00A86A77" w:rsidP="00F16F4F">
            <w:pPr>
              <w:autoSpaceDE w:val="0"/>
              <w:autoSpaceDN w:val="0"/>
              <w:spacing w:line="240" w:lineRule="auto"/>
              <w:jc w:val="center"/>
              <w:rPr>
                <w:color w:val="000000"/>
                <w:lang w:eastAsia="en-GB"/>
              </w:rPr>
            </w:pPr>
          </w:p>
          <w:p w14:paraId="0E0D6023"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(13,3; 18,</w:t>
            </w:r>
            <w:r w:rsidR="000A7823" w:rsidRPr="00D94767">
              <w:rPr>
                <w:color w:val="000000"/>
                <w:lang w:eastAsia="en-GB"/>
              </w:rPr>
              <w:t>9)</w:t>
            </w:r>
          </w:p>
        </w:tc>
      </w:tr>
      <w:tr w:rsidR="000A7823" w:rsidRPr="00D94767" w14:paraId="3867C4D6" w14:textId="77777777">
        <w:trPr>
          <w:trHeight w:val="516"/>
        </w:trPr>
        <w:tc>
          <w:tcPr>
            <w:tcW w:w="2505" w:type="dxa"/>
            <w:tcBorders>
              <w:top w:val="single" w:sz="4" w:space="0" w:color="auto"/>
              <w:left w:val="single" w:sz="4" w:space="0" w:color="auto"/>
              <w:bottom w:val="single" w:sz="4" w:space="0" w:color="auto"/>
              <w:right w:val="single" w:sz="4" w:space="0" w:color="auto"/>
            </w:tcBorders>
          </w:tcPr>
          <w:p w14:paraId="248360DA" w14:textId="77777777" w:rsidR="000A7823" w:rsidRPr="00D94767" w:rsidRDefault="000A7823" w:rsidP="00F16F4F">
            <w:pPr>
              <w:autoSpaceDE w:val="0"/>
              <w:autoSpaceDN w:val="0"/>
              <w:spacing w:line="240" w:lineRule="auto"/>
              <w:jc w:val="center"/>
              <w:rPr>
                <w:b/>
                <w:bCs/>
                <w:color w:val="000000"/>
                <w:lang w:eastAsia="en-GB"/>
              </w:rPr>
            </w:pPr>
            <w:r w:rsidRPr="00D94767">
              <w:rPr>
                <w:color w:val="000000"/>
                <w:lang w:eastAsia="en-GB"/>
              </w:rPr>
              <w:t>Riska attiecība (95% TI)</w:t>
            </w:r>
          </w:p>
        </w:tc>
        <w:tc>
          <w:tcPr>
            <w:tcW w:w="2981" w:type="dxa"/>
            <w:gridSpan w:val="3"/>
            <w:tcBorders>
              <w:top w:val="single" w:sz="4" w:space="0" w:color="auto"/>
              <w:left w:val="single" w:sz="4" w:space="0" w:color="auto"/>
              <w:bottom w:val="single" w:sz="4" w:space="0" w:color="auto"/>
              <w:right w:val="single" w:sz="4" w:space="0" w:color="auto"/>
            </w:tcBorders>
          </w:tcPr>
          <w:p w14:paraId="5F27529A"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0,90 (0,60; 1,</w:t>
            </w:r>
            <w:r w:rsidR="000A7823" w:rsidRPr="00D94767">
              <w:rPr>
                <w:color w:val="000000"/>
                <w:lang w:eastAsia="en-GB"/>
              </w:rPr>
              <w:t>35)</w:t>
            </w:r>
          </w:p>
        </w:tc>
        <w:tc>
          <w:tcPr>
            <w:tcW w:w="3459" w:type="dxa"/>
            <w:gridSpan w:val="2"/>
            <w:tcBorders>
              <w:top w:val="single" w:sz="4" w:space="0" w:color="auto"/>
              <w:left w:val="single" w:sz="4" w:space="0" w:color="auto"/>
              <w:bottom w:val="single" w:sz="4" w:space="0" w:color="auto"/>
              <w:right w:val="single" w:sz="4" w:space="0" w:color="auto"/>
            </w:tcBorders>
          </w:tcPr>
          <w:p w14:paraId="0298BBC2" w14:textId="77777777" w:rsidR="000A7823" w:rsidRPr="00D94767" w:rsidRDefault="00E70F08" w:rsidP="00F16F4F">
            <w:pPr>
              <w:autoSpaceDE w:val="0"/>
              <w:autoSpaceDN w:val="0"/>
              <w:spacing w:line="240" w:lineRule="auto"/>
              <w:jc w:val="center"/>
              <w:rPr>
                <w:color w:val="000000"/>
                <w:lang w:eastAsia="en-GB"/>
              </w:rPr>
            </w:pPr>
            <w:r w:rsidRPr="00D94767">
              <w:rPr>
                <w:color w:val="000000"/>
                <w:lang w:eastAsia="en-GB"/>
              </w:rPr>
              <w:t>1,21 (0,96; 1,</w:t>
            </w:r>
            <w:r w:rsidR="000A7823" w:rsidRPr="00D94767">
              <w:rPr>
                <w:color w:val="000000"/>
                <w:lang w:eastAsia="en-GB"/>
              </w:rPr>
              <w:t>53)</w:t>
            </w:r>
          </w:p>
        </w:tc>
      </w:tr>
    </w:tbl>
    <w:p w14:paraId="7FF72AE5" w14:textId="77777777" w:rsidR="00433728" w:rsidRDefault="000A7823" w:rsidP="00F16F4F">
      <w:pPr>
        <w:spacing w:line="240" w:lineRule="auto"/>
        <w:ind w:left="567" w:hanging="567"/>
        <w:rPr>
          <w:color w:val="000000"/>
        </w:rPr>
      </w:pPr>
      <w:r w:rsidRPr="00D94767">
        <w:rPr>
          <w:color w:val="000000"/>
        </w:rPr>
        <w:t>N = kopējais ārstēto pacientu skaits</w:t>
      </w:r>
    </w:p>
    <w:p w14:paraId="48358C46" w14:textId="77777777" w:rsidR="000A7823" w:rsidRPr="00D94767" w:rsidRDefault="000A7823" w:rsidP="00F16F4F">
      <w:pPr>
        <w:spacing w:line="240" w:lineRule="auto"/>
        <w:ind w:left="567" w:hanging="567"/>
        <w:rPr>
          <w:color w:val="000000"/>
        </w:rPr>
      </w:pPr>
      <w:r w:rsidRPr="00D94767">
        <w:rPr>
          <w:color w:val="000000"/>
        </w:rPr>
        <w:t>TI = ticamības intervāls</w:t>
      </w:r>
    </w:p>
    <w:p w14:paraId="495347A6" w14:textId="77777777" w:rsidR="000A7823" w:rsidRPr="00D94767" w:rsidRDefault="000A7823" w:rsidP="00F16F4F">
      <w:pPr>
        <w:spacing w:line="240" w:lineRule="auto"/>
        <w:ind w:left="567" w:hanging="567"/>
        <w:rPr>
          <w:color w:val="000000"/>
        </w:rPr>
      </w:pPr>
    </w:p>
    <w:p w14:paraId="1AF08C90" w14:textId="77777777" w:rsidR="000A7823" w:rsidRPr="00D94767" w:rsidRDefault="000A7823" w:rsidP="00F16F4F">
      <w:pPr>
        <w:spacing w:line="240" w:lineRule="auto"/>
        <w:rPr>
          <w:color w:val="000000"/>
        </w:rPr>
      </w:pPr>
      <w:r w:rsidRPr="00D94767">
        <w:rPr>
          <w:color w:val="000000"/>
        </w:rPr>
        <w:t>Citā randomizētā III fāzes pētījumā, kur</w:t>
      </w:r>
      <w:r w:rsidR="001E61D7" w:rsidRPr="00D94767">
        <w:rPr>
          <w:color w:val="000000"/>
        </w:rPr>
        <w:t>ā</w:t>
      </w:r>
      <w:r w:rsidRPr="00D94767">
        <w:rPr>
          <w:color w:val="000000"/>
        </w:rPr>
        <w:t xml:space="preserve"> salīdzināja </w:t>
      </w:r>
      <w:r w:rsidR="0048569E" w:rsidRPr="00D94767">
        <w:rPr>
          <w:color w:val="000000"/>
        </w:rPr>
        <w:t>intravenozi ievadāmu (</w:t>
      </w:r>
      <w:r w:rsidRPr="00D94767">
        <w:rPr>
          <w:color w:val="000000"/>
        </w:rPr>
        <w:t>i</w:t>
      </w:r>
      <w:r w:rsidR="001E61D7" w:rsidRPr="00D94767">
        <w:rPr>
          <w:color w:val="000000"/>
        </w:rPr>
        <w:t>.</w:t>
      </w:r>
      <w:r w:rsidRPr="00D94767">
        <w:rPr>
          <w:color w:val="000000"/>
        </w:rPr>
        <w:t>v</w:t>
      </w:r>
      <w:r w:rsidR="001E61D7" w:rsidRPr="00D94767">
        <w:rPr>
          <w:color w:val="000000"/>
        </w:rPr>
        <w:t>.</w:t>
      </w:r>
      <w:r w:rsidR="0048569E" w:rsidRPr="00D94767">
        <w:rPr>
          <w:color w:val="000000"/>
        </w:rPr>
        <w:t>)</w:t>
      </w:r>
      <w:r w:rsidRPr="00D94767">
        <w:rPr>
          <w:color w:val="000000"/>
        </w:rPr>
        <w:t xml:space="preserve"> topotekānu ar ciklofosfamīdu, doksorubicīnu</w:t>
      </w:r>
      <w:r w:rsidR="0048569E" w:rsidRPr="00D94767">
        <w:rPr>
          <w:color w:val="000000"/>
        </w:rPr>
        <w:t xml:space="preserve"> </w:t>
      </w:r>
      <w:r w:rsidRPr="00D94767">
        <w:rPr>
          <w:color w:val="000000"/>
        </w:rPr>
        <w:t>un vinkristīnu (CAV) pacientiem, k</w:t>
      </w:r>
      <w:r w:rsidR="001E61D7" w:rsidRPr="00D94767">
        <w:rPr>
          <w:color w:val="000000"/>
        </w:rPr>
        <w:t>urie</w:t>
      </w:r>
      <w:r w:rsidRPr="00D94767">
        <w:rPr>
          <w:color w:val="000000"/>
        </w:rPr>
        <w:t xml:space="preserve">m bija pret ķīmijterapiju jutīga </w:t>
      </w:r>
      <w:r w:rsidR="005D5C7B" w:rsidRPr="00D94767">
        <w:rPr>
          <w:color w:val="000000"/>
        </w:rPr>
        <w:t>SŠPV</w:t>
      </w:r>
      <w:r w:rsidRPr="00D94767">
        <w:rPr>
          <w:color w:val="000000"/>
        </w:rPr>
        <w:t xml:space="preserve"> recidīvs, kopējais atbildes reakcijas rādītājs topotekānam bija 24,3%, salīdzinot ar 18,3% CAV grupā. </w:t>
      </w:r>
      <w:r w:rsidR="00236F2E" w:rsidRPr="00D94767">
        <w:rPr>
          <w:color w:val="000000"/>
        </w:rPr>
        <w:t xml:space="preserve">Mediānais </w:t>
      </w:r>
      <w:r w:rsidRPr="00D94767">
        <w:rPr>
          <w:color w:val="000000"/>
        </w:rPr>
        <w:t xml:space="preserve">laiks līdz </w:t>
      </w:r>
      <w:r w:rsidR="00236F2E" w:rsidRPr="00D94767">
        <w:rPr>
          <w:color w:val="000000"/>
        </w:rPr>
        <w:t xml:space="preserve">slimības </w:t>
      </w:r>
      <w:r w:rsidRPr="00D94767">
        <w:rPr>
          <w:color w:val="000000"/>
        </w:rPr>
        <w:t xml:space="preserve">progresēšanai bija līdzīgs abās grupās (attiecīgi 13,3 nedēļas un 12,3 nedēļas). </w:t>
      </w:r>
      <w:r w:rsidR="00236F2E" w:rsidRPr="00D94767">
        <w:rPr>
          <w:color w:val="000000"/>
        </w:rPr>
        <w:t>D</w:t>
      </w:r>
      <w:r w:rsidRPr="00D94767">
        <w:rPr>
          <w:color w:val="000000"/>
        </w:rPr>
        <w:t>zīvildze</w:t>
      </w:r>
      <w:r w:rsidR="00236F2E" w:rsidRPr="00D94767">
        <w:rPr>
          <w:color w:val="000000"/>
        </w:rPr>
        <w:t>s mediāna</w:t>
      </w:r>
      <w:r w:rsidRPr="00D94767">
        <w:rPr>
          <w:color w:val="000000"/>
        </w:rPr>
        <w:t xml:space="preserve"> abās grupās bija attiecīgi 25,0 un 24,7 nedēļas. Dzīvildzes riska attiecība </w:t>
      </w:r>
      <w:r w:rsidR="0048569E" w:rsidRPr="00D94767">
        <w:rPr>
          <w:color w:val="000000"/>
        </w:rPr>
        <w:t xml:space="preserve">ar </w:t>
      </w:r>
      <w:r w:rsidRPr="00D94767">
        <w:rPr>
          <w:color w:val="000000"/>
        </w:rPr>
        <w:t>i</w:t>
      </w:r>
      <w:r w:rsidR="00236F2E" w:rsidRPr="00D94767">
        <w:rPr>
          <w:color w:val="000000"/>
        </w:rPr>
        <w:t>.</w:t>
      </w:r>
      <w:r w:rsidRPr="00D94767">
        <w:rPr>
          <w:color w:val="000000"/>
        </w:rPr>
        <w:t>v</w:t>
      </w:r>
      <w:r w:rsidR="00236F2E" w:rsidRPr="00D94767">
        <w:rPr>
          <w:color w:val="000000"/>
        </w:rPr>
        <w:t>.</w:t>
      </w:r>
      <w:r w:rsidRPr="00D94767">
        <w:rPr>
          <w:color w:val="000000"/>
        </w:rPr>
        <w:t xml:space="preserve"> topotekā</w:t>
      </w:r>
      <w:r w:rsidR="0048569E" w:rsidRPr="00D94767">
        <w:rPr>
          <w:color w:val="000000"/>
        </w:rPr>
        <w:t>nu</w:t>
      </w:r>
      <w:r w:rsidR="008C5ADF" w:rsidRPr="00D94767">
        <w:rPr>
          <w:color w:val="000000"/>
        </w:rPr>
        <w:t>, salīdzinot ar</w:t>
      </w:r>
      <w:r w:rsidRPr="00D94767">
        <w:rPr>
          <w:color w:val="000000"/>
        </w:rPr>
        <w:t xml:space="preserve"> CAV</w:t>
      </w:r>
      <w:r w:rsidR="008C5ADF" w:rsidRPr="00D94767">
        <w:rPr>
          <w:color w:val="000000"/>
        </w:rPr>
        <w:t>,</w:t>
      </w:r>
      <w:r w:rsidRPr="00D94767">
        <w:rPr>
          <w:color w:val="000000"/>
        </w:rPr>
        <w:t xml:space="preserve"> bija 1,04 (95% TI 0,78 – 1,40). </w:t>
      </w:r>
    </w:p>
    <w:p w14:paraId="194D4150" w14:textId="77777777" w:rsidR="00191E2C" w:rsidRPr="00D94767" w:rsidRDefault="00191E2C" w:rsidP="00F16F4F">
      <w:pPr>
        <w:spacing w:line="240" w:lineRule="auto"/>
        <w:rPr>
          <w:color w:val="000000"/>
        </w:rPr>
      </w:pPr>
    </w:p>
    <w:p w14:paraId="43CF5B1A" w14:textId="77777777" w:rsidR="000A7823" w:rsidRPr="00D94767" w:rsidRDefault="000A7823" w:rsidP="00F16F4F">
      <w:pPr>
        <w:spacing w:line="240" w:lineRule="auto"/>
        <w:rPr>
          <w:color w:val="000000"/>
        </w:rPr>
      </w:pPr>
      <w:r w:rsidRPr="00D94767">
        <w:rPr>
          <w:color w:val="000000"/>
        </w:rPr>
        <w:t>Atbildes reakcijas rādītājs uz topotekānu kombinētajā sīkšūnu plaušu vēža programmā (n</w:t>
      </w:r>
      <w:r w:rsidR="00433728">
        <w:rPr>
          <w:color w:val="000000"/>
        </w:rPr>
        <w:t> </w:t>
      </w:r>
      <w:r w:rsidRPr="00D94767">
        <w:rPr>
          <w:color w:val="000000"/>
        </w:rPr>
        <w:t>=</w:t>
      </w:r>
      <w:r w:rsidR="00433728">
        <w:rPr>
          <w:color w:val="000000"/>
        </w:rPr>
        <w:t> </w:t>
      </w:r>
      <w:r w:rsidRPr="00D94767">
        <w:rPr>
          <w:color w:val="000000"/>
        </w:rPr>
        <w:t>480) pacientiem, k</w:t>
      </w:r>
      <w:r w:rsidR="008C5ADF" w:rsidRPr="00D94767">
        <w:rPr>
          <w:color w:val="000000"/>
        </w:rPr>
        <w:t>urie</w:t>
      </w:r>
      <w:r w:rsidRPr="00D94767">
        <w:rPr>
          <w:color w:val="000000"/>
        </w:rPr>
        <w:t xml:space="preserve">m bija pret pirmās </w:t>
      </w:r>
      <w:r w:rsidR="008C5ADF" w:rsidRPr="00D94767">
        <w:rPr>
          <w:color w:val="000000"/>
        </w:rPr>
        <w:t>izvēles</w:t>
      </w:r>
      <w:r w:rsidRPr="00D94767">
        <w:rPr>
          <w:color w:val="000000"/>
        </w:rPr>
        <w:t xml:space="preserve"> ķīmijterapiju jutīgas slimības formas recidīvs, bija 20,2%. </w:t>
      </w:r>
      <w:r w:rsidR="00312BF0" w:rsidRPr="00D94767">
        <w:rPr>
          <w:color w:val="000000"/>
        </w:rPr>
        <w:t>D</w:t>
      </w:r>
      <w:r w:rsidRPr="00D94767">
        <w:rPr>
          <w:color w:val="000000"/>
        </w:rPr>
        <w:t>zīvildze</w:t>
      </w:r>
      <w:r w:rsidR="00312BF0" w:rsidRPr="00D94767">
        <w:rPr>
          <w:color w:val="000000"/>
        </w:rPr>
        <w:t>s mediāna</w:t>
      </w:r>
      <w:r w:rsidRPr="00D94767">
        <w:rPr>
          <w:color w:val="000000"/>
        </w:rPr>
        <w:t xml:space="preserve"> bija 30,3 nedēļas (95% TI: 27,6; 33,4). </w:t>
      </w:r>
    </w:p>
    <w:p w14:paraId="04E6C167" w14:textId="77777777" w:rsidR="000A7823" w:rsidRPr="00D94767" w:rsidRDefault="000A7823" w:rsidP="00F16F4F">
      <w:pPr>
        <w:spacing w:line="240" w:lineRule="auto"/>
        <w:rPr>
          <w:color w:val="000000"/>
        </w:rPr>
      </w:pPr>
    </w:p>
    <w:p w14:paraId="23962E70" w14:textId="77777777" w:rsidR="000A7823" w:rsidRPr="00D94767" w:rsidRDefault="000A7823" w:rsidP="00F16F4F">
      <w:pPr>
        <w:spacing w:line="240" w:lineRule="auto"/>
        <w:rPr>
          <w:color w:val="000000"/>
        </w:rPr>
      </w:pPr>
      <w:r w:rsidRPr="00D94767">
        <w:rPr>
          <w:color w:val="000000"/>
        </w:rPr>
        <w:t xml:space="preserve">Refraktāra (pret pamatterapiju nejutīga) </w:t>
      </w:r>
      <w:r w:rsidR="00A9773E" w:rsidRPr="00D94767">
        <w:rPr>
          <w:color w:val="000000"/>
        </w:rPr>
        <w:t xml:space="preserve">SŠPV </w:t>
      </w:r>
      <w:r w:rsidRPr="00D94767">
        <w:rPr>
          <w:color w:val="000000"/>
        </w:rPr>
        <w:t xml:space="preserve">pacientu populācijā atbildes reakcija pret topotekānu bija 4,0%. </w:t>
      </w:r>
    </w:p>
    <w:p w14:paraId="538043FF" w14:textId="77777777" w:rsidR="000A7823" w:rsidRPr="00D94767" w:rsidRDefault="000A7823" w:rsidP="00F16F4F">
      <w:pPr>
        <w:spacing w:line="240" w:lineRule="auto"/>
        <w:rPr>
          <w:color w:val="000000"/>
        </w:rPr>
      </w:pPr>
    </w:p>
    <w:p w14:paraId="7ABD6826" w14:textId="77777777" w:rsidR="000A7823" w:rsidRPr="00701BC3" w:rsidRDefault="000A7823" w:rsidP="00F16F4F">
      <w:pPr>
        <w:spacing w:line="240" w:lineRule="auto"/>
        <w:rPr>
          <w:i/>
          <w:iCs/>
          <w:color w:val="000000"/>
          <w:u w:val="single"/>
        </w:rPr>
      </w:pPr>
      <w:r w:rsidRPr="00701BC3">
        <w:rPr>
          <w:i/>
          <w:iCs/>
          <w:color w:val="000000"/>
          <w:u w:val="single"/>
        </w:rPr>
        <w:t xml:space="preserve">Dzemdes kakla vēzis </w:t>
      </w:r>
    </w:p>
    <w:p w14:paraId="4F5163D4" w14:textId="77777777" w:rsidR="000A7823" w:rsidRPr="00D94767" w:rsidRDefault="000A7823" w:rsidP="00F16F4F">
      <w:pPr>
        <w:tabs>
          <w:tab w:val="left" w:pos="0"/>
        </w:tabs>
        <w:spacing w:line="240" w:lineRule="auto"/>
        <w:rPr>
          <w:color w:val="000000"/>
        </w:rPr>
      </w:pPr>
      <w:r w:rsidRPr="00D94767">
        <w:rPr>
          <w:color w:val="000000"/>
        </w:rPr>
        <w:t xml:space="preserve">Randomizētā, salīdzinošā III fāzes pētījumā, ko veica </w:t>
      </w:r>
      <w:r w:rsidRPr="00D94767">
        <w:rPr>
          <w:i/>
          <w:iCs/>
          <w:color w:val="000000"/>
        </w:rPr>
        <w:t xml:space="preserve">Gynaecological Oncology Group </w:t>
      </w:r>
      <w:r w:rsidRPr="00D94767">
        <w:rPr>
          <w:color w:val="000000"/>
        </w:rPr>
        <w:t>(GOG 0179), topotekāns ar cisplatīnu (n</w:t>
      </w:r>
      <w:r w:rsidR="00433728">
        <w:rPr>
          <w:color w:val="000000"/>
        </w:rPr>
        <w:t> </w:t>
      </w:r>
      <w:r w:rsidRPr="00D94767">
        <w:rPr>
          <w:color w:val="000000"/>
        </w:rPr>
        <w:t>=</w:t>
      </w:r>
      <w:r w:rsidR="00433728">
        <w:rPr>
          <w:color w:val="000000"/>
        </w:rPr>
        <w:t> </w:t>
      </w:r>
      <w:r w:rsidRPr="00D94767">
        <w:rPr>
          <w:color w:val="000000"/>
        </w:rPr>
        <w:t>147) tika salīdzināts ar cisplatīn</w:t>
      </w:r>
      <w:r w:rsidR="00312BF0" w:rsidRPr="00D94767">
        <w:rPr>
          <w:color w:val="000000"/>
        </w:rPr>
        <w:t>a monoterapiju</w:t>
      </w:r>
      <w:r w:rsidRPr="00D94767">
        <w:rPr>
          <w:color w:val="000000"/>
        </w:rPr>
        <w:t xml:space="preserve"> (n</w:t>
      </w:r>
      <w:r w:rsidR="00433728">
        <w:rPr>
          <w:color w:val="000000"/>
        </w:rPr>
        <w:t> </w:t>
      </w:r>
      <w:r w:rsidRPr="00D94767">
        <w:rPr>
          <w:color w:val="000000"/>
        </w:rPr>
        <w:t>=</w:t>
      </w:r>
      <w:r w:rsidR="00433728">
        <w:rPr>
          <w:color w:val="000000"/>
        </w:rPr>
        <w:t> </w:t>
      </w:r>
      <w:r w:rsidRPr="00D94767">
        <w:rPr>
          <w:color w:val="000000"/>
        </w:rPr>
        <w:t xml:space="preserve">146) histoloģiski apstiprināta persistējoša, recidivējoša vai IVB stadijas dzemdes kakla vēža ārstēšanā, </w:t>
      </w:r>
      <w:r w:rsidR="00B16F92" w:rsidRPr="00D94767">
        <w:rPr>
          <w:color w:val="000000"/>
        </w:rPr>
        <w:t xml:space="preserve">ja </w:t>
      </w:r>
      <w:r w:rsidRPr="00D94767">
        <w:rPr>
          <w:color w:val="000000"/>
        </w:rPr>
        <w:t>ķirurģiska ārstēšana un/vai staru terapija netika uzskatīta par lietderīgu. Topotekāns ar cisplatīnu, salīdzinot ar cisplatīna monoterapiju, uzrādīja statistiski nozīmīgu ieguvumu attiecībā uz kopējo dzīvildzi pēc korekcijas starpposmu analīzei (</w:t>
      </w:r>
      <w:r w:rsidRPr="00D94767">
        <w:rPr>
          <w:i/>
          <w:iCs/>
          <w:color w:val="000000"/>
        </w:rPr>
        <w:t xml:space="preserve">Log-rank </w:t>
      </w:r>
      <w:r w:rsidRPr="00D94767">
        <w:rPr>
          <w:color w:val="000000"/>
        </w:rPr>
        <w:t>testa p</w:t>
      </w:r>
      <w:r w:rsidR="00433728">
        <w:rPr>
          <w:color w:val="000000"/>
        </w:rPr>
        <w:t> </w:t>
      </w:r>
      <w:r w:rsidRPr="00D94767">
        <w:rPr>
          <w:color w:val="000000"/>
        </w:rPr>
        <w:t>=</w:t>
      </w:r>
      <w:r w:rsidR="00433728">
        <w:rPr>
          <w:color w:val="000000"/>
        </w:rPr>
        <w:t> </w:t>
      </w:r>
      <w:r w:rsidRPr="00D94767">
        <w:rPr>
          <w:color w:val="000000"/>
        </w:rPr>
        <w:t>0,033).</w:t>
      </w:r>
    </w:p>
    <w:p w14:paraId="006F96C2" w14:textId="77777777" w:rsidR="000A7823" w:rsidRPr="00D94767" w:rsidRDefault="000A7823" w:rsidP="00F16F4F">
      <w:pPr>
        <w:spacing w:line="240" w:lineRule="auto"/>
        <w:ind w:left="567" w:hanging="567"/>
        <w:rPr>
          <w:color w:val="000000"/>
          <w:u w:val="single"/>
        </w:rPr>
      </w:pPr>
    </w:p>
    <w:p w14:paraId="53F742AD" w14:textId="77777777" w:rsidR="000109EB" w:rsidRPr="00D94767" w:rsidRDefault="00A86A77" w:rsidP="00952391">
      <w:pPr>
        <w:numPr>
          <w:ilvl w:val="12"/>
          <w:numId w:val="0"/>
        </w:numPr>
        <w:spacing w:line="240" w:lineRule="auto"/>
        <w:ind w:right="-2"/>
        <w:rPr>
          <w:b/>
          <w:iCs/>
          <w:color w:val="000000"/>
        </w:rPr>
      </w:pPr>
      <w:r w:rsidRPr="00D94767">
        <w:rPr>
          <w:b/>
          <w:color w:val="000000"/>
        </w:rPr>
        <w:t>2.</w:t>
      </w:r>
      <w:r w:rsidR="00191E2C" w:rsidRPr="00D94767">
        <w:rPr>
          <w:b/>
          <w:color w:val="000000"/>
        </w:rPr>
        <w:t>tabula.</w:t>
      </w:r>
      <w:r w:rsidR="00191E2C" w:rsidRPr="00D94767">
        <w:rPr>
          <w:b/>
          <w:iCs/>
          <w:color w:val="000000"/>
        </w:rPr>
        <w:t xml:space="preserve"> </w:t>
      </w:r>
      <w:r w:rsidR="000109EB" w:rsidRPr="00D94767">
        <w:rPr>
          <w:b/>
          <w:iCs/>
          <w:color w:val="000000"/>
        </w:rPr>
        <w:t>Pētījuma GOG-0179 rezultāti</w:t>
      </w:r>
    </w:p>
    <w:p w14:paraId="4FC5DB83" w14:textId="77777777" w:rsidR="000109EB" w:rsidRPr="00D94767" w:rsidRDefault="000109EB" w:rsidP="00F16F4F">
      <w:pPr>
        <w:numPr>
          <w:ilvl w:val="12"/>
          <w:numId w:val="0"/>
        </w:numPr>
        <w:spacing w:line="240" w:lineRule="auto"/>
        <w:ind w:right="-2"/>
        <w:jc w:val="center"/>
        <w:rPr>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717"/>
        <w:gridCol w:w="3212"/>
      </w:tblGrid>
      <w:tr w:rsidR="000109EB" w:rsidRPr="00D94767" w14:paraId="62DAA821" w14:textId="77777777" w:rsidTr="00F11520">
        <w:trPr>
          <w:tblHeader/>
        </w:trPr>
        <w:tc>
          <w:tcPr>
            <w:tcW w:w="8188" w:type="dxa"/>
            <w:gridSpan w:val="3"/>
            <w:tcBorders>
              <w:top w:val="single" w:sz="4" w:space="0" w:color="auto"/>
              <w:left w:val="single" w:sz="4" w:space="0" w:color="auto"/>
              <w:bottom w:val="single" w:sz="4" w:space="0" w:color="auto"/>
              <w:right w:val="single" w:sz="4" w:space="0" w:color="auto"/>
            </w:tcBorders>
          </w:tcPr>
          <w:p w14:paraId="74830EC6"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TP populācija</w:t>
            </w:r>
          </w:p>
        </w:tc>
      </w:tr>
      <w:tr w:rsidR="000109EB" w:rsidRPr="00D94767" w14:paraId="0F6DA5A8" w14:textId="77777777" w:rsidTr="00F11520">
        <w:trPr>
          <w:tblHeader/>
        </w:trPr>
        <w:tc>
          <w:tcPr>
            <w:tcW w:w="3259" w:type="dxa"/>
            <w:tcBorders>
              <w:top w:val="single" w:sz="4" w:space="0" w:color="auto"/>
              <w:left w:val="single" w:sz="4" w:space="0" w:color="auto"/>
              <w:bottom w:val="single" w:sz="4" w:space="0" w:color="auto"/>
              <w:right w:val="single" w:sz="4" w:space="0" w:color="auto"/>
            </w:tcBorders>
          </w:tcPr>
          <w:p w14:paraId="7970F0E5" w14:textId="77777777" w:rsidR="000109EB" w:rsidRPr="00D94767" w:rsidRDefault="000109EB" w:rsidP="00F16F4F">
            <w:pPr>
              <w:numPr>
                <w:ilvl w:val="12"/>
                <w:numId w:val="0"/>
              </w:numPr>
              <w:spacing w:line="240" w:lineRule="auto"/>
              <w:ind w:right="-2"/>
              <w:rPr>
                <w:iCs/>
                <w:color w:val="000000"/>
              </w:rPr>
            </w:pPr>
          </w:p>
        </w:tc>
        <w:tc>
          <w:tcPr>
            <w:tcW w:w="1717" w:type="dxa"/>
            <w:tcBorders>
              <w:top w:val="single" w:sz="4" w:space="0" w:color="auto"/>
              <w:left w:val="single" w:sz="4" w:space="0" w:color="auto"/>
              <w:bottom w:val="single" w:sz="4" w:space="0" w:color="auto"/>
              <w:right w:val="single" w:sz="4" w:space="0" w:color="auto"/>
            </w:tcBorders>
          </w:tcPr>
          <w:p w14:paraId="7CD68B81"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Cisplatīns</w:t>
            </w:r>
          </w:p>
          <w:p w14:paraId="4DB2E00E" w14:textId="77777777" w:rsidR="00CD2256" w:rsidRPr="00D94767" w:rsidRDefault="000109EB" w:rsidP="00F16F4F">
            <w:pPr>
              <w:numPr>
                <w:ilvl w:val="12"/>
                <w:numId w:val="0"/>
              </w:numPr>
              <w:spacing w:line="240" w:lineRule="auto"/>
              <w:ind w:right="-2"/>
              <w:jc w:val="center"/>
              <w:rPr>
                <w:b/>
                <w:iCs/>
                <w:color w:val="000000"/>
              </w:rPr>
            </w:pPr>
            <w:r w:rsidRPr="00D94767">
              <w:rPr>
                <w:b/>
                <w:iCs/>
                <w:color w:val="000000"/>
              </w:rPr>
              <w:t>50</w:t>
            </w:r>
            <w:r w:rsidR="007425A6" w:rsidRPr="00D94767">
              <w:rPr>
                <w:b/>
                <w:iCs/>
                <w:color w:val="000000"/>
              </w:rPr>
              <w:t> </w:t>
            </w:r>
            <w:r w:rsidRPr="00D94767">
              <w:rPr>
                <w:b/>
                <w:iCs/>
                <w:color w:val="000000"/>
              </w:rPr>
              <w:t>mg/m</w:t>
            </w:r>
            <w:r w:rsidRPr="00D94767">
              <w:rPr>
                <w:b/>
                <w:iCs/>
                <w:color w:val="000000"/>
                <w:vertAlign w:val="superscript"/>
              </w:rPr>
              <w:t>2</w:t>
            </w:r>
            <w:r w:rsidRPr="00D94767">
              <w:rPr>
                <w:b/>
                <w:iCs/>
                <w:color w:val="000000"/>
              </w:rPr>
              <w:t xml:space="preserve"> </w:t>
            </w:r>
          </w:p>
          <w:p w14:paraId="624A4D3B"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1. dienā</w:t>
            </w:r>
          </w:p>
          <w:p w14:paraId="5781A999"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ik pēc 21 dienas</w:t>
            </w:r>
          </w:p>
        </w:tc>
        <w:tc>
          <w:tcPr>
            <w:tcW w:w="3212" w:type="dxa"/>
            <w:tcBorders>
              <w:top w:val="single" w:sz="4" w:space="0" w:color="auto"/>
              <w:left w:val="single" w:sz="4" w:space="0" w:color="auto"/>
              <w:bottom w:val="single" w:sz="4" w:space="0" w:color="auto"/>
              <w:right w:val="single" w:sz="4" w:space="0" w:color="auto"/>
            </w:tcBorders>
          </w:tcPr>
          <w:p w14:paraId="24543244"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Cisplatīns</w:t>
            </w:r>
          </w:p>
          <w:p w14:paraId="4D1932D1"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50</w:t>
            </w:r>
            <w:r w:rsidR="007425A6" w:rsidRPr="00D94767">
              <w:rPr>
                <w:b/>
                <w:iCs/>
                <w:color w:val="000000"/>
              </w:rPr>
              <w:t> </w:t>
            </w:r>
            <w:r w:rsidRPr="00D94767">
              <w:rPr>
                <w:b/>
                <w:iCs/>
                <w:color w:val="000000"/>
              </w:rPr>
              <w:t>mg/</w:t>
            </w:r>
            <w:r w:rsidRPr="00D94767">
              <w:rPr>
                <w:b/>
                <w:color w:val="000000"/>
              </w:rPr>
              <w:t>m</w:t>
            </w:r>
            <w:r w:rsidRPr="00D94767">
              <w:rPr>
                <w:b/>
                <w:color w:val="000000"/>
                <w:vertAlign w:val="superscript"/>
              </w:rPr>
              <w:t>2</w:t>
            </w:r>
            <w:r w:rsidRPr="00D94767">
              <w:rPr>
                <w:b/>
                <w:iCs/>
                <w:color w:val="000000"/>
              </w:rPr>
              <w:t xml:space="preserve"> 1. dienā +</w:t>
            </w:r>
          </w:p>
          <w:p w14:paraId="5ABF6D24"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topotekāns</w:t>
            </w:r>
          </w:p>
          <w:p w14:paraId="7CCAE986"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0,75</w:t>
            </w:r>
            <w:r w:rsidR="007425A6" w:rsidRPr="00D94767">
              <w:rPr>
                <w:b/>
                <w:iCs/>
                <w:color w:val="000000"/>
              </w:rPr>
              <w:t> </w:t>
            </w:r>
            <w:r w:rsidRPr="00D94767">
              <w:rPr>
                <w:b/>
                <w:iCs/>
                <w:color w:val="000000"/>
              </w:rPr>
              <w:t>mg/m</w:t>
            </w:r>
            <w:r w:rsidRPr="00D94767">
              <w:rPr>
                <w:b/>
                <w:iCs/>
                <w:color w:val="000000"/>
                <w:vertAlign w:val="superscript"/>
              </w:rPr>
              <w:t>2</w:t>
            </w:r>
            <w:r w:rsidRPr="00D94767">
              <w:rPr>
                <w:b/>
                <w:iCs/>
                <w:color w:val="000000"/>
              </w:rPr>
              <w:t xml:space="preserve"> </w:t>
            </w:r>
            <w:r w:rsidR="00CD2256" w:rsidRPr="00D94767">
              <w:rPr>
                <w:b/>
                <w:iCs/>
                <w:color w:val="000000"/>
              </w:rPr>
              <w:t>1.-</w:t>
            </w:r>
            <w:r w:rsidRPr="00D94767">
              <w:rPr>
                <w:b/>
                <w:iCs/>
                <w:color w:val="000000"/>
              </w:rPr>
              <w:t>3</w:t>
            </w:r>
            <w:r w:rsidR="00CD2256" w:rsidRPr="00D94767">
              <w:rPr>
                <w:b/>
                <w:iCs/>
                <w:color w:val="000000"/>
              </w:rPr>
              <w:t>.</w:t>
            </w:r>
            <w:r w:rsidRPr="00D94767">
              <w:rPr>
                <w:b/>
                <w:iCs/>
                <w:color w:val="000000"/>
              </w:rPr>
              <w:t xml:space="preserve"> dien</w:t>
            </w:r>
            <w:r w:rsidR="00CD2256" w:rsidRPr="00D94767">
              <w:rPr>
                <w:b/>
                <w:iCs/>
                <w:color w:val="000000"/>
              </w:rPr>
              <w:t>ā</w:t>
            </w:r>
            <w:r w:rsidRPr="00D94767">
              <w:rPr>
                <w:b/>
                <w:iCs/>
                <w:color w:val="000000"/>
              </w:rPr>
              <w:t xml:space="preserve"> ik pēc 21 dienas</w:t>
            </w:r>
          </w:p>
        </w:tc>
      </w:tr>
      <w:tr w:rsidR="000109EB" w:rsidRPr="00D94767" w14:paraId="419C28C8" w14:textId="77777777" w:rsidTr="0091315B">
        <w:tc>
          <w:tcPr>
            <w:tcW w:w="3259" w:type="dxa"/>
            <w:tcBorders>
              <w:top w:val="single" w:sz="4" w:space="0" w:color="auto"/>
              <w:left w:val="single" w:sz="4" w:space="0" w:color="auto"/>
              <w:bottom w:val="single" w:sz="4" w:space="0" w:color="auto"/>
              <w:right w:val="single" w:sz="4" w:space="0" w:color="auto"/>
            </w:tcBorders>
          </w:tcPr>
          <w:p w14:paraId="7C78C7C3" w14:textId="77777777" w:rsidR="000109EB" w:rsidRPr="00D94767" w:rsidRDefault="000109EB" w:rsidP="00F16F4F">
            <w:pPr>
              <w:numPr>
                <w:ilvl w:val="12"/>
                <w:numId w:val="0"/>
              </w:numPr>
              <w:spacing w:line="240" w:lineRule="auto"/>
              <w:ind w:right="-2"/>
              <w:rPr>
                <w:b/>
                <w:iCs/>
                <w:color w:val="000000"/>
              </w:rPr>
            </w:pPr>
            <w:r w:rsidRPr="00D94767">
              <w:rPr>
                <w:b/>
                <w:iCs/>
                <w:color w:val="000000"/>
              </w:rPr>
              <w:t>Dzīvildze (mēneši)</w:t>
            </w:r>
          </w:p>
        </w:tc>
        <w:tc>
          <w:tcPr>
            <w:tcW w:w="1717" w:type="dxa"/>
            <w:tcBorders>
              <w:top w:val="single" w:sz="4" w:space="0" w:color="auto"/>
              <w:left w:val="single" w:sz="4" w:space="0" w:color="auto"/>
              <w:bottom w:val="single" w:sz="4" w:space="0" w:color="auto"/>
              <w:right w:val="single" w:sz="4" w:space="0" w:color="auto"/>
            </w:tcBorders>
          </w:tcPr>
          <w:p w14:paraId="40948AB6"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(n = 146)</w:t>
            </w:r>
          </w:p>
        </w:tc>
        <w:tc>
          <w:tcPr>
            <w:tcW w:w="3212" w:type="dxa"/>
            <w:tcBorders>
              <w:top w:val="single" w:sz="4" w:space="0" w:color="auto"/>
              <w:left w:val="single" w:sz="4" w:space="0" w:color="auto"/>
              <w:bottom w:val="single" w:sz="4" w:space="0" w:color="auto"/>
              <w:right w:val="single" w:sz="4" w:space="0" w:color="auto"/>
            </w:tcBorders>
          </w:tcPr>
          <w:p w14:paraId="1D9A4029"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(n = 147)</w:t>
            </w:r>
          </w:p>
        </w:tc>
      </w:tr>
      <w:tr w:rsidR="000109EB" w:rsidRPr="00D94767" w14:paraId="4D8AAB24" w14:textId="77777777" w:rsidTr="0091315B">
        <w:tc>
          <w:tcPr>
            <w:tcW w:w="3259" w:type="dxa"/>
            <w:tcBorders>
              <w:top w:val="single" w:sz="4" w:space="0" w:color="auto"/>
              <w:left w:val="single" w:sz="4" w:space="0" w:color="auto"/>
              <w:bottom w:val="single" w:sz="4" w:space="0" w:color="auto"/>
              <w:right w:val="single" w:sz="4" w:space="0" w:color="auto"/>
            </w:tcBorders>
          </w:tcPr>
          <w:p w14:paraId="1ED549DD" w14:textId="77777777" w:rsidR="000109EB" w:rsidRPr="00D94767" w:rsidRDefault="00B16F92" w:rsidP="00F16F4F">
            <w:pPr>
              <w:numPr>
                <w:ilvl w:val="12"/>
                <w:numId w:val="0"/>
              </w:numPr>
              <w:spacing w:line="240" w:lineRule="auto"/>
              <w:ind w:right="-2"/>
              <w:rPr>
                <w:iCs/>
                <w:color w:val="000000"/>
              </w:rPr>
            </w:pPr>
            <w:r w:rsidRPr="00D94767">
              <w:rPr>
                <w:iCs/>
                <w:color w:val="000000"/>
              </w:rPr>
              <w:t xml:space="preserve">Mediāna </w:t>
            </w:r>
            <w:r w:rsidR="000109EB" w:rsidRPr="00D94767">
              <w:rPr>
                <w:iCs/>
                <w:color w:val="000000"/>
              </w:rPr>
              <w:t>(95% TI)</w:t>
            </w:r>
          </w:p>
        </w:tc>
        <w:tc>
          <w:tcPr>
            <w:tcW w:w="1717" w:type="dxa"/>
            <w:tcBorders>
              <w:top w:val="single" w:sz="4" w:space="0" w:color="auto"/>
              <w:left w:val="single" w:sz="4" w:space="0" w:color="auto"/>
              <w:bottom w:val="single" w:sz="4" w:space="0" w:color="auto"/>
              <w:right w:val="single" w:sz="4" w:space="0" w:color="auto"/>
            </w:tcBorders>
          </w:tcPr>
          <w:p w14:paraId="777F6884" w14:textId="77777777" w:rsidR="000109EB" w:rsidRPr="00D94767" w:rsidRDefault="000109EB" w:rsidP="00F16F4F">
            <w:pPr>
              <w:numPr>
                <w:ilvl w:val="12"/>
                <w:numId w:val="0"/>
              </w:numPr>
              <w:spacing w:line="240" w:lineRule="auto"/>
              <w:ind w:right="-2"/>
              <w:jc w:val="center"/>
              <w:rPr>
                <w:iCs/>
                <w:color w:val="000000"/>
              </w:rPr>
            </w:pPr>
            <w:r w:rsidRPr="00D94767">
              <w:rPr>
                <w:iCs/>
                <w:color w:val="000000"/>
              </w:rPr>
              <w:t>6,5 (5,8; 8,8)</w:t>
            </w:r>
          </w:p>
        </w:tc>
        <w:tc>
          <w:tcPr>
            <w:tcW w:w="3212" w:type="dxa"/>
            <w:tcBorders>
              <w:top w:val="single" w:sz="4" w:space="0" w:color="auto"/>
              <w:left w:val="single" w:sz="4" w:space="0" w:color="auto"/>
              <w:bottom w:val="single" w:sz="4" w:space="0" w:color="auto"/>
              <w:right w:val="single" w:sz="4" w:space="0" w:color="auto"/>
            </w:tcBorders>
          </w:tcPr>
          <w:p w14:paraId="6DD989DC" w14:textId="77777777" w:rsidR="000109EB" w:rsidRPr="00D94767" w:rsidRDefault="000109EB" w:rsidP="00F16F4F">
            <w:pPr>
              <w:numPr>
                <w:ilvl w:val="12"/>
                <w:numId w:val="0"/>
              </w:numPr>
              <w:spacing w:line="240" w:lineRule="auto"/>
              <w:ind w:right="-2"/>
              <w:jc w:val="center"/>
              <w:rPr>
                <w:iCs/>
                <w:color w:val="000000"/>
              </w:rPr>
            </w:pPr>
            <w:r w:rsidRPr="00D94767">
              <w:rPr>
                <w:iCs/>
                <w:color w:val="000000"/>
              </w:rPr>
              <w:t>9,4 (7,9; 11,9)</w:t>
            </w:r>
          </w:p>
        </w:tc>
      </w:tr>
      <w:tr w:rsidR="000109EB" w:rsidRPr="00D94767" w14:paraId="75BF2673" w14:textId="77777777" w:rsidTr="0091315B">
        <w:tc>
          <w:tcPr>
            <w:tcW w:w="3259" w:type="dxa"/>
            <w:tcBorders>
              <w:top w:val="single" w:sz="4" w:space="0" w:color="auto"/>
              <w:left w:val="single" w:sz="4" w:space="0" w:color="auto"/>
              <w:bottom w:val="single" w:sz="4" w:space="0" w:color="auto"/>
              <w:right w:val="single" w:sz="4" w:space="0" w:color="auto"/>
            </w:tcBorders>
          </w:tcPr>
          <w:p w14:paraId="5BD46569" w14:textId="77777777" w:rsidR="000109EB" w:rsidRPr="00D94767" w:rsidRDefault="000109EB" w:rsidP="00F16F4F">
            <w:pPr>
              <w:numPr>
                <w:ilvl w:val="12"/>
                <w:numId w:val="0"/>
              </w:numPr>
              <w:spacing w:line="240" w:lineRule="auto"/>
              <w:ind w:right="-2"/>
              <w:rPr>
                <w:iCs/>
                <w:color w:val="000000"/>
              </w:rPr>
            </w:pPr>
            <w:r w:rsidRPr="00D94767">
              <w:rPr>
                <w:iCs/>
                <w:color w:val="000000"/>
              </w:rPr>
              <w:t>Riska attiecība (95% TI)</w:t>
            </w:r>
          </w:p>
        </w:tc>
        <w:tc>
          <w:tcPr>
            <w:tcW w:w="4929" w:type="dxa"/>
            <w:gridSpan w:val="2"/>
            <w:tcBorders>
              <w:top w:val="single" w:sz="4" w:space="0" w:color="auto"/>
              <w:left w:val="single" w:sz="4" w:space="0" w:color="auto"/>
              <w:bottom w:val="single" w:sz="4" w:space="0" w:color="auto"/>
              <w:right w:val="single" w:sz="4" w:space="0" w:color="auto"/>
            </w:tcBorders>
          </w:tcPr>
          <w:p w14:paraId="7E43451B" w14:textId="77777777" w:rsidR="000109EB" w:rsidRPr="00D94767" w:rsidRDefault="000109EB" w:rsidP="00F16F4F">
            <w:pPr>
              <w:numPr>
                <w:ilvl w:val="12"/>
                <w:numId w:val="0"/>
              </w:numPr>
              <w:spacing w:line="240" w:lineRule="auto"/>
              <w:ind w:right="-2"/>
              <w:jc w:val="center"/>
              <w:rPr>
                <w:iCs/>
                <w:color w:val="000000"/>
              </w:rPr>
            </w:pPr>
            <w:r w:rsidRPr="00D94767">
              <w:rPr>
                <w:iCs/>
                <w:color w:val="000000"/>
              </w:rPr>
              <w:t>0,76 (0,59-0,98)</w:t>
            </w:r>
          </w:p>
        </w:tc>
      </w:tr>
      <w:tr w:rsidR="000109EB" w:rsidRPr="00D94767" w14:paraId="0CE4E7F9" w14:textId="77777777" w:rsidTr="0091315B">
        <w:tc>
          <w:tcPr>
            <w:tcW w:w="3259" w:type="dxa"/>
            <w:tcBorders>
              <w:top w:val="single" w:sz="4" w:space="0" w:color="auto"/>
              <w:left w:val="single" w:sz="4" w:space="0" w:color="auto"/>
              <w:bottom w:val="single" w:sz="4" w:space="0" w:color="auto"/>
              <w:right w:val="single" w:sz="4" w:space="0" w:color="auto"/>
            </w:tcBorders>
          </w:tcPr>
          <w:p w14:paraId="4132FD8B" w14:textId="77777777" w:rsidR="000109EB" w:rsidRPr="00D94767" w:rsidRDefault="000109EB" w:rsidP="00F16F4F">
            <w:pPr>
              <w:numPr>
                <w:ilvl w:val="12"/>
                <w:numId w:val="0"/>
              </w:numPr>
              <w:spacing w:line="240" w:lineRule="auto"/>
              <w:ind w:right="-2"/>
              <w:rPr>
                <w:iCs/>
                <w:color w:val="000000"/>
              </w:rPr>
            </w:pPr>
            <w:r w:rsidRPr="00D94767">
              <w:rPr>
                <w:i/>
                <w:iCs/>
                <w:color w:val="000000"/>
              </w:rPr>
              <w:t>Log rank</w:t>
            </w:r>
            <w:r w:rsidRPr="00D94767">
              <w:rPr>
                <w:iCs/>
                <w:color w:val="000000"/>
              </w:rPr>
              <w:t xml:space="preserve"> testa p-vērtība</w:t>
            </w:r>
          </w:p>
        </w:tc>
        <w:tc>
          <w:tcPr>
            <w:tcW w:w="4929" w:type="dxa"/>
            <w:gridSpan w:val="2"/>
            <w:tcBorders>
              <w:top w:val="single" w:sz="4" w:space="0" w:color="auto"/>
              <w:left w:val="single" w:sz="4" w:space="0" w:color="auto"/>
              <w:bottom w:val="single" w:sz="4" w:space="0" w:color="auto"/>
              <w:right w:val="single" w:sz="4" w:space="0" w:color="auto"/>
            </w:tcBorders>
          </w:tcPr>
          <w:p w14:paraId="5C358966" w14:textId="77777777" w:rsidR="000109EB" w:rsidRPr="00D94767" w:rsidRDefault="000109EB" w:rsidP="00F16F4F">
            <w:pPr>
              <w:numPr>
                <w:ilvl w:val="12"/>
                <w:numId w:val="0"/>
              </w:numPr>
              <w:spacing w:line="240" w:lineRule="auto"/>
              <w:ind w:right="-2"/>
              <w:jc w:val="center"/>
              <w:rPr>
                <w:iCs/>
                <w:color w:val="000000"/>
              </w:rPr>
            </w:pPr>
            <w:r w:rsidRPr="00D94767">
              <w:rPr>
                <w:iCs/>
                <w:color w:val="000000"/>
              </w:rPr>
              <w:t>0,033</w:t>
            </w:r>
          </w:p>
        </w:tc>
      </w:tr>
      <w:tr w:rsidR="000109EB" w:rsidRPr="00D94767" w14:paraId="4CDBFB46" w14:textId="77777777" w:rsidTr="0091315B">
        <w:tc>
          <w:tcPr>
            <w:tcW w:w="3259" w:type="dxa"/>
            <w:tcBorders>
              <w:top w:val="single" w:sz="4" w:space="0" w:color="auto"/>
              <w:left w:val="single" w:sz="4" w:space="0" w:color="auto"/>
              <w:bottom w:val="single" w:sz="4" w:space="0" w:color="auto"/>
              <w:right w:val="single" w:sz="4" w:space="0" w:color="auto"/>
            </w:tcBorders>
          </w:tcPr>
          <w:p w14:paraId="44A3EDBC" w14:textId="77777777" w:rsidR="000109EB" w:rsidRPr="00D94767" w:rsidRDefault="000109EB" w:rsidP="00F16F4F">
            <w:pPr>
              <w:numPr>
                <w:ilvl w:val="12"/>
                <w:numId w:val="0"/>
              </w:numPr>
              <w:spacing w:line="240" w:lineRule="auto"/>
              <w:ind w:right="-2"/>
              <w:rPr>
                <w:iCs/>
                <w:color w:val="000000"/>
              </w:rPr>
            </w:pPr>
          </w:p>
        </w:tc>
        <w:tc>
          <w:tcPr>
            <w:tcW w:w="4929" w:type="dxa"/>
            <w:gridSpan w:val="2"/>
            <w:tcBorders>
              <w:top w:val="single" w:sz="4" w:space="0" w:color="auto"/>
              <w:left w:val="single" w:sz="4" w:space="0" w:color="auto"/>
              <w:bottom w:val="single" w:sz="4" w:space="0" w:color="auto"/>
              <w:right w:val="single" w:sz="4" w:space="0" w:color="auto"/>
            </w:tcBorders>
          </w:tcPr>
          <w:p w14:paraId="5FE41A90" w14:textId="77777777" w:rsidR="000109EB" w:rsidRPr="00D94767" w:rsidRDefault="000109EB" w:rsidP="00F16F4F">
            <w:pPr>
              <w:numPr>
                <w:ilvl w:val="12"/>
                <w:numId w:val="0"/>
              </w:numPr>
              <w:spacing w:line="240" w:lineRule="auto"/>
              <w:ind w:right="-2"/>
              <w:rPr>
                <w:iCs/>
                <w:color w:val="000000"/>
              </w:rPr>
            </w:pPr>
          </w:p>
        </w:tc>
      </w:tr>
      <w:tr w:rsidR="000109EB" w:rsidRPr="00D94767" w14:paraId="5BA57DC3" w14:textId="77777777" w:rsidTr="0091315B">
        <w:tc>
          <w:tcPr>
            <w:tcW w:w="8188" w:type="dxa"/>
            <w:gridSpan w:val="3"/>
            <w:tcBorders>
              <w:top w:val="single" w:sz="4" w:space="0" w:color="auto"/>
              <w:left w:val="single" w:sz="4" w:space="0" w:color="auto"/>
              <w:bottom w:val="single" w:sz="4" w:space="0" w:color="auto"/>
              <w:right w:val="single" w:sz="4" w:space="0" w:color="auto"/>
            </w:tcBorders>
          </w:tcPr>
          <w:p w14:paraId="2E439B06" w14:textId="77777777" w:rsidR="000109EB" w:rsidRPr="00D94767" w:rsidRDefault="000109EB" w:rsidP="00F16F4F">
            <w:pPr>
              <w:numPr>
                <w:ilvl w:val="12"/>
                <w:numId w:val="0"/>
              </w:numPr>
              <w:spacing w:line="240" w:lineRule="auto"/>
              <w:ind w:right="-2"/>
              <w:jc w:val="center"/>
              <w:rPr>
                <w:b/>
                <w:bCs/>
                <w:color w:val="000000"/>
              </w:rPr>
            </w:pPr>
            <w:r w:rsidRPr="00D94767">
              <w:rPr>
                <w:b/>
                <w:bCs/>
                <w:color w:val="000000"/>
              </w:rPr>
              <w:t>Pacienti bez iepriekšējas ķīmijterapijas ar cisplatīnu un staru terapijas</w:t>
            </w:r>
          </w:p>
          <w:p w14:paraId="729F12EA" w14:textId="77777777" w:rsidR="000109EB" w:rsidRPr="00D94767" w:rsidRDefault="000109EB" w:rsidP="00F16F4F">
            <w:pPr>
              <w:numPr>
                <w:ilvl w:val="12"/>
                <w:numId w:val="0"/>
              </w:numPr>
              <w:spacing w:line="240" w:lineRule="auto"/>
              <w:ind w:right="-2"/>
              <w:jc w:val="center"/>
              <w:rPr>
                <w:b/>
                <w:iCs/>
                <w:color w:val="000000"/>
              </w:rPr>
            </w:pPr>
          </w:p>
        </w:tc>
      </w:tr>
      <w:tr w:rsidR="000109EB" w:rsidRPr="00D94767" w14:paraId="7F6E7FE9" w14:textId="77777777" w:rsidTr="0091315B">
        <w:tc>
          <w:tcPr>
            <w:tcW w:w="3259" w:type="dxa"/>
            <w:tcBorders>
              <w:top w:val="single" w:sz="4" w:space="0" w:color="auto"/>
              <w:left w:val="single" w:sz="4" w:space="0" w:color="auto"/>
              <w:bottom w:val="single" w:sz="4" w:space="0" w:color="auto"/>
              <w:right w:val="single" w:sz="4" w:space="0" w:color="auto"/>
            </w:tcBorders>
          </w:tcPr>
          <w:p w14:paraId="76D68B43" w14:textId="77777777" w:rsidR="000109EB" w:rsidRPr="00D94767" w:rsidRDefault="000109EB" w:rsidP="00F16F4F">
            <w:pPr>
              <w:numPr>
                <w:ilvl w:val="12"/>
                <w:numId w:val="0"/>
              </w:numPr>
              <w:spacing w:line="240" w:lineRule="auto"/>
              <w:ind w:right="-2"/>
              <w:jc w:val="center"/>
              <w:rPr>
                <w:b/>
                <w:iCs/>
                <w:color w:val="000000"/>
              </w:rPr>
            </w:pPr>
          </w:p>
        </w:tc>
        <w:tc>
          <w:tcPr>
            <w:tcW w:w="1717" w:type="dxa"/>
            <w:tcBorders>
              <w:top w:val="single" w:sz="4" w:space="0" w:color="auto"/>
              <w:left w:val="single" w:sz="4" w:space="0" w:color="auto"/>
              <w:bottom w:val="single" w:sz="4" w:space="0" w:color="auto"/>
              <w:right w:val="single" w:sz="4" w:space="0" w:color="auto"/>
            </w:tcBorders>
          </w:tcPr>
          <w:p w14:paraId="1FA978FC"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Cisplatīns</w:t>
            </w:r>
          </w:p>
        </w:tc>
        <w:tc>
          <w:tcPr>
            <w:tcW w:w="3212" w:type="dxa"/>
            <w:tcBorders>
              <w:top w:val="single" w:sz="4" w:space="0" w:color="auto"/>
              <w:left w:val="single" w:sz="4" w:space="0" w:color="auto"/>
              <w:bottom w:val="single" w:sz="4" w:space="0" w:color="auto"/>
              <w:right w:val="single" w:sz="4" w:space="0" w:color="auto"/>
            </w:tcBorders>
          </w:tcPr>
          <w:p w14:paraId="439327E6" w14:textId="77777777" w:rsidR="000109EB" w:rsidRPr="00D94767" w:rsidRDefault="000109EB" w:rsidP="005B30C6">
            <w:pPr>
              <w:numPr>
                <w:ilvl w:val="12"/>
                <w:numId w:val="0"/>
              </w:numPr>
              <w:spacing w:line="240" w:lineRule="auto"/>
              <w:ind w:right="-2"/>
              <w:jc w:val="center"/>
              <w:rPr>
                <w:b/>
                <w:iCs/>
                <w:color w:val="000000"/>
              </w:rPr>
            </w:pPr>
            <w:r w:rsidRPr="00D94767">
              <w:rPr>
                <w:b/>
                <w:iCs/>
                <w:color w:val="000000"/>
              </w:rPr>
              <w:t>Topotekāns/</w:t>
            </w:r>
            <w:r w:rsidR="005B30C6" w:rsidRPr="00D94767">
              <w:rPr>
                <w:b/>
                <w:iCs/>
                <w:color w:val="000000"/>
              </w:rPr>
              <w:t>c</w:t>
            </w:r>
            <w:r w:rsidRPr="00D94767">
              <w:rPr>
                <w:b/>
                <w:iCs/>
                <w:color w:val="000000"/>
              </w:rPr>
              <w:t>isplatīns</w:t>
            </w:r>
          </w:p>
        </w:tc>
      </w:tr>
      <w:tr w:rsidR="000109EB" w:rsidRPr="00D94767" w14:paraId="7A827463" w14:textId="77777777" w:rsidTr="0091315B">
        <w:tc>
          <w:tcPr>
            <w:tcW w:w="3259" w:type="dxa"/>
            <w:tcBorders>
              <w:top w:val="single" w:sz="4" w:space="0" w:color="auto"/>
              <w:left w:val="single" w:sz="4" w:space="0" w:color="auto"/>
              <w:bottom w:val="single" w:sz="4" w:space="0" w:color="auto"/>
              <w:right w:val="single" w:sz="4" w:space="0" w:color="auto"/>
            </w:tcBorders>
          </w:tcPr>
          <w:p w14:paraId="4D2E1A49" w14:textId="77777777" w:rsidR="000109EB" w:rsidRPr="00D94767" w:rsidRDefault="000109EB" w:rsidP="00F16F4F">
            <w:pPr>
              <w:numPr>
                <w:ilvl w:val="12"/>
                <w:numId w:val="0"/>
              </w:numPr>
              <w:spacing w:line="240" w:lineRule="auto"/>
              <w:ind w:right="-2"/>
              <w:rPr>
                <w:b/>
                <w:iCs/>
                <w:color w:val="000000"/>
              </w:rPr>
            </w:pPr>
            <w:r w:rsidRPr="00D94767">
              <w:rPr>
                <w:b/>
                <w:bCs/>
                <w:color w:val="000000"/>
              </w:rPr>
              <w:t>Dzīvildze (mēneši)</w:t>
            </w:r>
          </w:p>
        </w:tc>
        <w:tc>
          <w:tcPr>
            <w:tcW w:w="1717" w:type="dxa"/>
            <w:tcBorders>
              <w:top w:val="single" w:sz="4" w:space="0" w:color="auto"/>
              <w:left w:val="single" w:sz="4" w:space="0" w:color="auto"/>
              <w:bottom w:val="single" w:sz="4" w:space="0" w:color="auto"/>
              <w:right w:val="single" w:sz="4" w:space="0" w:color="auto"/>
            </w:tcBorders>
          </w:tcPr>
          <w:p w14:paraId="7CB33A1B"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(n = 46)</w:t>
            </w:r>
          </w:p>
        </w:tc>
        <w:tc>
          <w:tcPr>
            <w:tcW w:w="3212" w:type="dxa"/>
            <w:tcBorders>
              <w:top w:val="single" w:sz="4" w:space="0" w:color="auto"/>
              <w:left w:val="single" w:sz="4" w:space="0" w:color="auto"/>
              <w:bottom w:val="single" w:sz="4" w:space="0" w:color="auto"/>
              <w:right w:val="single" w:sz="4" w:space="0" w:color="auto"/>
            </w:tcBorders>
          </w:tcPr>
          <w:p w14:paraId="02C92AFA"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(n = 44)</w:t>
            </w:r>
          </w:p>
        </w:tc>
      </w:tr>
      <w:tr w:rsidR="000109EB" w:rsidRPr="00D94767" w14:paraId="66766ECA" w14:textId="77777777" w:rsidTr="0091315B">
        <w:tc>
          <w:tcPr>
            <w:tcW w:w="3259" w:type="dxa"/>
            <w:tcBorders>
              <w:top w:val="single" w:sz="4" w:space="0" w:color="auto"/>
              <w:left w:val="single" w:sz="4" w:space="0" w:color="auto"/>
              <w:bottom w:val="single" w:sz="4" w:space="0" w:color="auto"/>
              <w:right w:val="single" w:sz="4" w:space="0" w:color="auto"/>
            </w:tcBorders>
          </w:tcPr>
          <w:p w14:paraId="79B7E350" w14:textId="77777777" w:rsidR="000109EB" w:rsidRPr="00D94767" w:rsidRDefault="00B16F92" w:rsidP="00F16F4F">
            <w:pPr>
              <w:numPr>
                <w:ilvl w:val="12"/>
                <w:numId w:val="0"/>
              </w:numPr>
              <w:spacing w:line="240" w:lineRule="auto"/>
              <w:ind w:right="-2"/>
              <w:rPr>
                <w:iCs/>
                <w:color w:val="000000"/>
              </w:rPr>
            </w:pPr>
            <w:r w:rsidRPr="00D94767">
              <w:rPr>
                <w:iCs/>
                <w:color w:val="000000"/>
              </w:rPr>
              <w:lastRenderedPageBreak/>
              <w:t xml:space="preserve">Mediāna </w:t>
            </w:r>
            <w:r w:rsidR="000109EB" w:rsidRPr="00D94767">
              <w:rPr>
                <w:iCs/>
                <w:color w:val="000000"/>
              </w:rPr>
              <w:t>(95% TI)</w:t>
            </w:r>
          </w:p>
        </w:tc>
        <w:tc>
          <w:tcPr>
            <w:tcW w:w="1717" w:type="dxa"/>
            <w:tcBorders>
              <w:top w:val="single" w:sz="4" w:space="0" w:color="auto"/>
              <w:left w:val="single" w:sz="4" w:space="0" w:color="auto"/>
              <w:bottom w:val="single" w:sz="4" w:space="0" w:color="auto"/>
              <w:right w:val="single" w:sz="4" w:space="0" w:color="auto"/>
            </w:tcBorders>
          </w:tcPr>
          <w:p w14:paraId="1E9873D1" w14:textId="77777777" w:rsidR="000109EB" w:rsidRPr="00D94767" w:rsidRDefault="000109EB" w:rsidP="00F16F4F">
            <w:pPr>
              <w:numPr>
                <w:ilvl w:val="12"/>
                <w:numId w:val="0"/>
              </w:numPr>
              <w:spacing w:line="240" w:lineRule="auto"/>
              <w:ind w:right="-2"/>
              <w:jc w:val="center"/>
              <w:rPr>
                <w:iCs/>
                <w:color w:val="000000"/>
              </w:rPr>
            </w:pPr>
            <w:r w:rsidRPr="00D94767">
              <w:rPr>
                <w:iCs/>
                <w:color w:val="000000"/>
              </w:rPr>
              <w:t>8,8 (6,4; 11,5)</w:t>
            </w:r>
          </w:p>
        </w:tc>
        <w:tc>
          <w:tcPr>
            <w:tcW w:w="3212" w:type="dxa"/>
            <w:tcBorders>
              <w:top w:val="single" w:sz="4" w:space="0" w:color="auto"/>
              <w:left w:val="single" w:sz="4" w:space="0" w:color="auto"/>
              <w:bottom w:val="single" w:sz="4" w:space="0" w:color="auto"/>
              <w:right w:val="single" w:sz="4" w:space="0" w:color="auto"/>
            </w:tcBorders>
          </w:tcPr>
          <w:p w14:paraId="599FE73A" w14:textId="77777777" w:rsidR="000109EB" w:rsidRPr="00D94767" w:rsidRDefault="000109EB" w:rsidP="00F16F4F">
            <w:pPr>
              <w:numPr>
                <w:ilvl w:val="12"/>
                <w:numId w:val="0"/>
              </w:numPr>
              <w:spacing w:line="240" w:lineRule="auto"/>
              <w:ind w:right="-2"/>
              <w:jc w:val="center"/>
              <w:rPr>
                <w:iCs/>
                <w:color w:val="000000"/>
              </w:rPr>
            </w:pPr>
            <w:r w:rsidRPr="00D94767">
              <w:rPr>
                <w:iCs/>
                <w:color w:val="000000"/>
              </w:rPr>
              <w:t>15,7 (11,9; 17,7)</w:t>
            </w:r>
          </w:p>
        </w:tc>
      </w:tr>
      <w:tr w:rsidR="000109EB" w:rsidRPr="00D94767" w14:paraId="4454CDE3" w14:textId="77777777" w:rsidTr="0091315B">
        <w:tc>
          <w:tcPr>
            <w:tcW w:w="3259" w:type="dxa"/>
            <w:tcBorders>
              <w:top w:val="single" w:sz="4" w:space="0" w:color="auto"/>
              <w:left w:val="single" w:sz="4" w:space="0" w:color="auto"/>
              <w:bottom w:val="single" w:sz="4" w:space="0" w:color="auto"/>
              <w:right w:val="single" w:sz="4" w:space="0" w:color="auto"/>
            </w:tcBorders>
          </w:tcPr>
          <w:p w14:paraId="6885299A" w14:textId="77777777" w:rsidR="000109EB" w:rsidRPr="00D94767" w:rsidRDefault="00B16F92" w:rsidP="00F16F4F">
            <w:pPr>
              <w:numPr>
                <w:ilvl w:val="12"/>
                <w:numId w:val="0"/>
              </w:numPr>
              <w:spacing w:line="240" w:lineRule="auto"/>
              <w:ind w:right="-2"/>
              <w:rPr>
                <w:iCs/>
                <w:color w:val="000000"/>
              </w:rPr>
            </w:pPr>
            <w:r w:rsidRPr="00D94767">
              <w:rPr>
                <w:iCs/>
                <w:color w:val="000000"/>
              </w:rPr>
              <w:t>Riska attiecība (95% TI)</w:t>
            </w:r>
          </w:p>
        </w:tc>
        <w:tc>
          <w:tcPr>
            <w:tcW w:w="4929" w:type="dxa"/>
            <w:gridSpan w:val="2"/>
            <w:tcBorders>
              <w:top w:val="single" w:sz="4" w:space="0" w:color="auto"/>
              <w:left w:val="single" w:sz="4" w:space="0" w:color="auto"/>
              <w:bottom w:val="single" w:sz="4" w:space="0" w:color="auto"/>
              <w:right w:val="single" w:sz="4" w:space="0" w:color="auto"/>
            </w:tcBorders>
          </w:tcPr>
          <w:p w14:paraId="5799DA33" w14:textId="77777777" w:rsidR="000109EB" w:rsidRPr="00D94767" w:rsidRDefault="000109EB" w:rsidP="00F16F4F">
            <w:pPr>
              <w:numPr>
                <w:ilvl w:val="12"/>
                <w:numId w:val="0"/>
              </w:numPr>
              <w:spacing w:line="240" w:lineRule="auto"/>
              <w:ind w:right="-2"/>
              <w:jc w:val="center"/>
              <w:rPr>
                <w:iCs/>
                <w:color w:val="000000"/>
              </w:rPr>
            </w:pPr>
            <w:r w:rsidRPr="00D94767">
              <w:rPr>
                <w:iCs/>
                <w:color w:val="000000"/>
              </w:rPr>
              <w:t>0,51 (0,31; 0,82)</w:t>
            </w:r>
          </w:p>
        </w:tc>
      </w:tr>
      <w:tr w:rsidR="000109EB" w:rsidRPr="00D94767" w14:paraId="2E8B8D54" w14:textId="77777777" w:rsidTr="0091315B">
        <w:tc>
          <w:tcPr>
            <w:tcW w:w="3259" w:type="dxa"/>
            <w:tcBorders>
              <w:top w:val="single" w:sz="4" w:space="0" w:color="auto"/>
              <w:left w:val="single" w:sz="4" w:space="0" w:color="auto"/>
              <w:bottom w:val="single" w:sz="4" w:space="0" w:color="auto"/>
              <w:right w:val="single" w:sz="4" w:space="0" w:color="auto"/>
            </w:tcBorders>
          </w:tcPr>
          <w:p w14:paraId="046B64DF" w14:textId="77777777" w:rsidR="000109EB" w:rsidRPr="00D94767" w:rsidRDefault="000109EB" w:rsidP="00F16F4F">
            <w:pPr>
              <w:numPr>
                <w:ilvl w:val="12"/>
                <w:numId w:val="0"/>
              </w:numPr>
              <w:spacing w:line="240" w:lineRule="auto"/>
              <w:ind w:right="-2"/>
              <w:rPr>
                <w:iCs/>
                <w:color w:val="000000"/>
              </w:rPr>
            </w:pPr>
          </w:p>
        </w:tc>
        <w:tc>
          <w:tcPr>
            <w:tcW w:w="4929" w:type="dxa"/>
            <w:gridSpan w:val="2"/>
            <w:tcBorders>
              <w:top w:val="single" w:sz="4" w:space="0" w:color="auto"/>
              <w:left w:val="single" w:sz="4" w:space="0" w:color="auto"/>
              <w:bottom w:val="single" w:sz="4" w:space="0" w:color="auto"/>
              <w:right w:val="single" w:sz="4" w:space="0" w:color="auto"/>
            </w:tcBorders>
          </w:tcPr>
          <w:p w14:paraId="2709659A" w14:textId="77777777" w:rsidR="000109EB" w:rsidRPr="00D94767" w:rsidRDefault="000109EB" w:rsidP="00F16F4F">
            <w:pPr>
              <w:numPr>
                <w:ilvl w:val="12"/>
                <w:numId w:val="0"/>
              </w:numPr>
              <w:spacing w:line="240" w:lineRule="auto"/>
              <w:ind w:right="-2"/>
              <w:rPr>
                <w:iCs/>
                <w:color w:val="000000"/>
              </w:rPr>
            </w:pPr>
          </w:p>
        </w:tc>
      </w:tr>
      <w:tr w:rsidR="000109EB" w:rsidRPr="00D94767" w14:paraId="7C8F3D2A" w14:textId="77777777" w:rsidTr="0091315B">
        <w:tc>
          <w:tcPr>
            <w:tcW w:w="8188" w:type="dxa"/>
            <w:gridSpan w:val="3"/>
            <w:tcBorders>
              <w:top w:val="single" w:sz="4" w:space="0" w:color="auto"/>
              <w:left w:val="single" w:sz="4" w:space="0" w:color="auto"/>
              <w:bottom w:val="single" w:sz="4" w:space="0" w:color="auto"/>
              <w:right w:val="single" w:sz="4" w:space="0" w:color="auto"/>
            </w:tcBorders>
          </w:tcPr>
          <w:p w14:paraId="3AB994D3"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Pa</w:t>
            </w:r>
            <w:r w:rsidR="00851DD4" w:rsidRPr="00D94767">
              <w:rPr>
                <w:b/>
                <w:iCs/>
                <w:color w:val="000000"/>
              </w:rPr>
              <w:t>cienti ar iepriekšēju cisplatīna ķīmijterapiju</w:t>
            </w:r>
          </w:p>
        </w:tc>
      </w:tr>
      <w:tr w:rsidR="000109EB" w:rsidRPr="00D94767" w14:paraId="3B495FC7" w14:textId="77777777" w:rsidTr="0091315B">
        <w:tc>
          <w:tcPr>
            <w:tcW w:w="3259" w:type="dxa"/>
            <w:tcBorders>
              <w:top w:val="single" w:sz="4" w:space="0" w:color="auto"/>
              <w:left w:val="single" w:sz="4" w:space="0" w:color="auto"/>
              <w:bottom w:val="single" w:sz="4" w:space="0" w:color="auto"/>
              <w:right w:val="single" w:sz="4" w:space="0" w:color="auto"/>
            </w:tcBorders>
          </w:tcPr>
          <w:p w14:paraId="1E2A5E49" w14:textId="77777777" w:rsidR="000109EB" w:rsidRPr="00D94767" w:rsidRDefault="000109EB" w:rsidP="00F16F4F">
            <w:pPr>
              <w:numPr>
                <w:ilvl w:val="12"/>
                <w:numId w:val="0"/>
              </w:numPr>
              <w:spacing w:line="240" w:lineRule="auto"/>
              <w:ind w:right="-2"/>
              <w:jc w:val="center"/>
              <w:rPr>
                <w:b/>
                <w:iCs/>
                <w:color w:val="000000"/>
              </w:rPr>
            </w:pPr>
          </w:p>
        </w:tc>
        <w:tc>
          <w:tcPr>
            <w:tcW w:w="1717" w:type="dxa"/>
            <w:tcBorders>
              <w:top w:val="single" w:sz="4" w:space="0" w:color="auto"/>
              <w:left w:val="single" w:sz="4" w:space="0" w:color="auto"/>
              <w:bottom w:val="single" w:sz="4" w:space="0" w:color="auto"/>
              <w:right w:val="single" w:sz="4" w:space="0" w:color="auto"/>
            </w:tcBorders>
          </w:tcPr>
          <w:p w14:paraId="5A6FCAE5" w14:textId="77777777" w:rsidR="000109EB" w:rsidRPr="00D94767" w:rsidRDefault="00E52DFF" w:rsidP="00F16F4F">
            <w:pPr>
              <w:numPr>
                <w:ilvl w:val="12"/>
                <w:numId w:val="0"/>
              </w:numPr>
              <w:spacing w:line="240" w:lineRule="auto"/>
              <w:ind w:right="-2"/>
              <w:jc w:val="center"/>
              <w:rPr>
                <w:b/>
                <w:iCs/>
                <w:color w:val="000000"/>
              </w:rPr>
            </w:pPr>
            <w:r w:rsidRPr="00D94767">
              <w:rPr>
                <w:b/>
                <w:iCs/>
                <w:color w:val="000000"/>
              </w:rPr>
              <w:t>Cisplatīns</w:t>
            </w:r>
          </w:p>
        </w:tc>
        <w:tc>
          <w:tcPr>
            <w:tcW w:w="3212" w:type="dxa"/>
            <w:tcBorders>
              <w:top w:val="single" w:sz="4" w:space="0" w:color="auto"/>
              <w:left w:val="single" w:sz="4" w:space="0" w:color="auto"/>
              <w:bottom w:val="single" w:sz="4" w:space="0" w:color="auto"/>
              <w:right w:val="single" w:sz="4" w:space="0" w:color="auto"/>
            </w:tcBorders>
          </w:tcPr>
          <w:p w14:paraId="0DC78BC3" w14:textId="77777777" w:rsidR="000109EB" w:rsidRPr="00D94767" w:rsidRDefault="00E52DFF" w:rsidP="00F16F4F">
            <w:pPr>
              <w:numPr>
                <w:ilvl w:val="12"/>
                <w:numId w:val="0"/>
              </w:numPr>
              <w:spacing w:line="240" w:lineRule="auto"/>
              <w:ind w:right="-2"/>
              <w:jc w:val="center"/>
              <w:rPr>
                <w:b/>
                <w:iCs/>
                <w:color w:val="000000"/>
              </w:rPr>
            </w:pPr>
            <w:r w:rsidRPr="00D94767">
              <w:rPr>
                <w:b/>
                <w:iCs/>
                <w:color w:val="000000"/>
              </w:rPr>
              <w:t>Topotekāns/cisplatīns</w:t>
            </w:r>
          </w:p>
        </w:tc>
      </w:tr>
      <w:tr w:rsidR="000109EB" w:rsidRPr="00D94767" w14:paraId="3F50F400" w14:textId="77777777" w:rsidTr="0091315B">
        <w:tc>
          <w:tcPr>
            <w:tcW w:w="3259" w:type="dxa"/>
            <w:tcBorders>
              <w:top w:val="single" w:sz="4" w:space="0" w:color="auto"/>
              <w:left w:val="single" w:sz="4" w:space="0" w:color="auto"/>
              <w:bottom w:val="single" w:sz="4" w:space="0" w:color="auto"/>
              <w:right w:val="single" w:sz="4" w:space="0" w:color="auto"/>
            </w:tcBorders>
          </w:tcPr>
          <w:p w14:paraId="08EC2804" w14:textId="77777777" w:rsidR="000109EB" w:rsidRPr="00D94767" w:rsidRDefault="000109EB" w:rsidP="00F16F4F">
            <w:pPr>
              <w:numPr>
                <w:ilvl w:val="12"/>
                <w:numId w:val="0"/>
              </w:numPr>
              <w:spacing w:line="240" w:lineRule="auto"/>
              <w:ind w:right="-2"/>
              <w:rPr>
                <w:b/>
                <w:iCs/>
                <w:color w:val="000000"/>
              </w:rPr>
            </w:pPr>
            <w:r w:rsidRPr="00D94767">
              <w:rPr>
                <w:b/>
                <w:bCs/>
                <w:color w:val="000000"/>
              </w:rPr>
              <w:t>Dzīvildze (mēneši)</w:t>
            </w:r>
          </w:p>
        </w:tc>
        <w:tc>
          <w:tcPr>
            <w:tcW w:w="1717" w:type="dxa"/>
            <w:tcBorders>
              <w:top w:val="single" w:sz="4" w:space="0" w:color="auto"/>
              <w:left w:val="single" w:sz="4" w:space="0" w:color="auto"/>
              <w:bottom w:val="single" w:sz="4" w:space="0" w:color="auto"/>
              <w:right w:val="single" w:sz="4" w:space="0" w:color="auto"/>
            </w:tcBorders>
          </w:tcPr>
          <w:p w14:paraId="66C7E94F"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(n = 72)</w:t>
            </w:r>
          </w:p>
        </w:tc>
        <w:tc>
          <w:tcPr>
            <w:tcW w:w="3212" w:type="dxa"/>
            <w:tcBorders>
              <w:top w:val="single" w:sz="4" w:space="0" w:color="auto"/>
              <w:left w:val="single" w:sz="4" w:space="0" w:color="auto"/>
              <w:bottom w:val="single" w:sz="4" w:space="0" w:color="auto"/>
              <w:right w:val="single" w:sz="4" w:space="0" w:color="auto"/>
            </w:tcBorders>
          </w:tcPr>
          <w:p w14:paraId="1E4E5CF5" w14:textId="77777777" w:rsidR="000109EB" w:rsidRPr="00D94767" w:rsidRDefault="000109EB" w:rsidP="00F16F4F">
            <w:pPr>
              <w:numPr>
                <w:ilvl w:val="12"/>
                <w:numId w:val="0"/>
              </w:numPr>
              <w:spacing w:line="240" w:lineRule="auto"/>
              <w:ind w:right="-2"/>
              <w:jc w:val="center"/>
              <w:rPr>
                <w:b/>
                <w:iCs/>
                <w:color w:val="000000"/>
              </w:rPr>
            </w:pPr>
            <w:r w:rsidRPr="00D94767">
              <w:rPr>
                <w:b/>
                <w:iCs/>
                <w:color w:val="000000"/>
              </w:rPr>
              <w:t>(n = 69)</w:t>
            </w:r>
          </w:p>
        </w:tc>
      </w:tr>
      <w:tr w:rsidR="000109EB" w:rsidRPr="00D94767" w14:paraId="200A5D81" w14:textId="77777777" w:rsidTr="0091315B">
        <w:tc>
          <w:tcPr>
            <w:tcW w:w="3259" w:type="dxa"/>
            <w:tcBorders>
              <w:top w:val="single" w:sz="4" w:space="0" w:color="auto"/>
              <w:left w:val="single" w:sz="4" w:space="0" w:color="auto"/>
              <w:bottom w:val="single" w:sz="4" w:space="0" w:color="auto"/>
              <w:right w:val="single" w:sz="4" w:space="0" w:color="auto"/>
            </w:tcBorders>
          </w:tcPr>
          <w:p w14:paraId="1FAD8B67" w14:textId="77777777" w:rsidR="000109EB" w:rsidRPr="00D94767" w:rsidRDefault="005B30C6" w:rsidP="00F16F4F">
            <w:pPr>
              <w:numPr>
                <w:ilvl w:val="12"/>
                <w:numId w:val="0"/>
              </w:numPr>
              <w:spacing w:line="240" w:lineRule="auto"/>
              <w:ind w:right="-2"/>
              <w:rPr>
                <w:iCs/>
                <w:color w:val="000000"/>
              </w:rPr>
            </w:pPr>
            <w:r w:rsidRPr="00D94767">
              <w:rPr>
                <w:iCs/>
                <w:color w:val="000000"/>
              </w:rPr>
              <w:t xml:space="preserve">Mediāna </w:t>
            </w:r>
            <w:r w:rsidR="000109EB" w:rsidRPr="00D94767">
              <w:rPr>
                <w:iCs/>
                <w:color w:val="000000"/>
              </w:rPr>
              <w:t>(95% TI)</w:t>
            </w:r>
          </w:p>
        </w:tc>
        <w:tc>
          <w:tcPr>
            <w:tcW w:w="1717" w:type="dxa"/>
            <w:tcBorders>
              <w:top w:val="single" w:sz="4" w:space="0" w:color="auto"/>
              <w:left w:val="single" w:sz="4" w:space="0" w:color="auto"/>
              <w:bottom w:val="single" w:sz="4" w:space="0" w:color="auto"/>
              <w:right w:val="single" w:sz="4" w:space="0" w:color="auto"/>
            </w:tcBorders>
          </w:tcPr>
          <w:p w14:paraId="5FC9BB5E" w14:textId="77777777" w:rsidR="000109EB" w:rsidRPr="00D94767" w:rsidRDefault="000109EB" w:rsidP="00F16F4F">
            <w:pPr>
              <w:numPr>
                <w:ilvl w:val="12"/>
                <w:numId w:val="0"/>
              </w:numPr>
              <w:spacing w:line="240" w:lineRule="auto"/>
              <w:ind w:right="-2"/>
              <w:jc w:val="center"/>
              <w:rPr>
                <w:iCs/>
                <w:color w:val="000000"/>
              </w:rPr>
            </w:pPr>
            <w:r w:rsidRPr="00D94767">
              <w:rPr>
                <w:iCs/>
                <w:color w:val="000000"/>
              </w:rPr>
              <w:t>5,9 (4,7; 8,8)</w:t>
            </w:r>
          </w:p>
        </w:tc>
        <w:tc>
          <w:tcPr>
            <w:tcW w:w="3212" w:type="dxa"/>
            <w:tcBorders>
              <w:top w:val="single" w:sz="4" w:space="0" w:color="auto"/>
              <w:left w:val="single" w:sz="4" w:space="0" w:color="auto"/>
              <w:bottom w:val="single" w:sz="4" w:space="0" w:color="auto"/>
              <w:right w:val="single" w:sz="4" w:space="0" w:color="auto"/>
            </w:tcBorders>
          </w:tcPr>
          <w:p w14:paraId="5925F3E4" w14:textId="77777777" w:rsidR="000109EB" w:rsidRPr="00D94767" w:rsidRDefault="000109EB" w:rsidP="00F16F4F">
            <w:pPr>
              <w:numPr>
                <w:ilvl w:val="12"/>
                <w:numId w:val="0"/>
              </w:numPr>
              <w:spacing w:line="240" w:lineRule="auto"/>
              <w:ind w:right="-2"/>
              <w:jc w:val="center"/>
              <w:rPr>
                <w:iCs/>
                <w:color w:val="000000"/>
              </w:rPr>
            </w:pPr>
            <w:r w:rsidRPr="00D94767">
              <w:rPr>
                <w:iCs/>
                <w:color w:val="000000"/>
              </w:rPr>
              <w:t>7,9 (5,5; 10,9)</w:t>
            </w:r>
          </w:p>
        </w:tc>
      </w:tr>
      <w:tr w:rsidR="000109EB" w:rsidRPr="00D94767" w14:paraId="7461DE32" w14:textId="77777777" w:rsidTr="0091315B">
        <w:tc>
          <w:tcPr>
            <w:tcW w:w="3259" w:type="dxa"/>
            <w:tcBorders>
              <w:top w:val="single" w:sz="4" w:space="0" w:color="auto"/>
              <w:left w:val="single" w:sz="4" w:space="0" w:color="auto"/>
              <w:bottom w:val="single" w:sz="4" w:space="0" w:color="auto"/>
              <w:right w:val="single" w:sz="4" w:space="0" w:color="auto"/>
            </w:tcBorders>
          </w:tcPr>
          <w:p w14:paraId="48B1D203" w14:textId="77777777" w:rsidR="000109EB" w:rsidRPr="00D94767" w:rsidRDefault="000109EB" w:rsidP="00F16F4F">
            <w:pPr>
              <w:numPr>
                <w:ilvl w:val="12"/>
                <w:numId w:val="0"/>
              </w:numPr>
              <w:spacing w:line="240" w:lineRule="auto"/>
              <w:ind w:right="-2"/>
              <w:rPr>
                <w:iCs/>
                <w:color w:val="000000"/>
              </w:rPr>
            </w:pPr>
            <w:r w:rsidRPr="00D94767">
              <w:rPr>
                <w:iCs/>
                <w:color w:val="000000"/>
              </w:rPr>
              <w:t>Riska attiecība (95% TI)</w:t>
            </w:r>
          </w:p>
        </w:tc>
        <w:tc>
          <w:tcPr>
            <w:tcW w:w="4929" w:type="dxa"/>
            <w:gridSpan w:val="2"/>
            <w:tcBorders>
              <w:top w:val="single" w:sz="4" w:space="0" w:color="auto"/>
              <w:left w:val="single" w:sz="4" w:space="0" w:color="auto"/>
              <w:bottom w:val="single" w:sz="4" w:space="0" w:color="auto"/>
              <w:right w:val="single" w:sz="4" w:space="0" w:color="auto"/>
            </w:tcBorders>
          </w:tcPr>
          <w:p w14:paraId="68D2A71C" w14:textId="77777777" w:rsidR="000109EB" w:rsidRPr="00D94767" w:rsidRDefault="000109EB" w:rsidP="00F16F4F">
            <w:pPr>
              <w:numPr>
                <w:ilvl w:val="12"/>
                <w:numId w:val="0"/>
              </w:numPr>
              <w:spacing w:line="240" w:lineRule="auto"/>
              <w:ind w:right="-2"/>
              <w:jc w:val="center"/>
              <w:rPr>
                <w:iCs/>
                <w:color w:val="000000"/>
              </w:rPr>
            </w:pPr>
            <w:r w:rsidRPr="00D94767">
              <w:rPr>
                <w:iCs/>
                <w:color w:val="000000"/>
              </w:rPr>
              <w:t>0,85 (0,59; 1,21)</w:t>
            </w:r>
          </w:p>
        </w:tc>
      </w:tr>
    </w:tbl>
    <w:p w14:paraId="69961C1F" w14:textId="77777777" w:rsidR="000A7823" w:rsidRPr="00D94767" w:rsidRDefault="000A7823" w:rsidP="00F16F4F">
      <w:pPr>
        <w:spacing w:line="240" w:lineRule="auto"/>
        <w:rPr>
          <w:color w:val="000000"/>
        </w:rPr>
      </w:pPr>
    </w:p>
    <w:p w14:paraId="3EC1CA1F" w14:textId="77777777" w:rsidR="000A7823" w:rsidRPr="00D94767" w:rsidRDefault="000A7823" w:rsidP="00F16F4F">
      <w:pPr>
        <w:tabs>
          <w:tab w:val="left" w:pos="0"/>
        </w:tabs>
        <w:spacing w:line="240" w:lineRule="auto"/>
        <w:rPr>
          <w:color w:val="000000"/>
        </w:rPr>
      </w:pPr>
      <w:r w:rsidRPr="00D94767">
        <w:rPr>
          <w:color w:val="000000"/>
        </w:rPr>
        <w:t>Pacientiem (n</w:t>
      </w:r>
      <w:r w:rsidR="00433728">
        <w:rPr>
          <w:color w:val="000000"/>
        </w:rPr>
        <w:t> </w:t>
      </w:r>
      <w:r w:rsidRPr="00D94767">
        <w:rPr>
          <w:color w:val="000000"/>
        </w:rPr>
        <w:t>=</w:t>
      </w:r>
      <w:r w:rsidR="00433728">
        <w:rPr>
          <w:color w:val="000000"/>
        </w:rPr>
        <w:t> </w:t>
      </w:r>
      <w:r w:rsidRPr="00D94767">
        <w:rPr>
          <w:color w:val="000000"/>
        </w:rPr>
        <w:t>39) ar audzēja recidīvu 180 dienu laikā pēc ķīmijterapijas ar cisplatīnu un staru terapijas dzīvildze</w:t>
      </w:r>
      <w:r w:rsidR="004320DD" w:rsidRPr="00D94767">
        <w:rPr>
          <w:color w:val="000000"/>
        </w:rPr>
        <w:t>s mediāna</w:t>
      </w:r>
      <w:r w:rsidRPr="00D94767">
        <w:rPr>
          <w:color w:val="000000"/>
        </w:rPr>
        <w:t xml:space="preserve"> topotekāna un cisplatīna grupā bija 4,6 mēneši (95% TI: 2,6</w:t>
      </w:r>
      <w:r w:rsidR="0020526D" w:rsidRPr="00D94767">
        <w:rPr>
          <w:color w:val="000000"/>
        </w:rPr>
        <w:t>;</w:t>
      </w:r>
      <w:r w:rsidRPr="00D94767">
        <w:rPr>
          <w:color w:val="000000"/>
        </w:rPr>
        <w:t xml:space="preserve"> 6,1), salīdzinot ar 4,5 mēnešiem (95% TI: 2,9</w:t>
      </w:r>
      <w:r w:rsidR="0020526D" w:rsidRPr="00D94767">
        <w:rPr>
          <w:color w:val="000000"/>
        </w:rPr>
        <w:t>;</w:t>
      </w:r>
      <w:r w:rsidRPr="00D94767">
        <w:rPr>
          <w:color w:val="000000"/>
        </w:rPr>
        <w:t xml:space="preserve"> 9,6) cisplatīna grupā, ar riska attiecību 1,15 (0,59</w:t>
      </w:r>
      <w:r w:rsidR="0020526D" w:rsidRPr="00D94767">
        <w:rPr>
          <w:color w:val="000000"/>
        </w:rPr>
        <w:t>;</w:t>
      </w:r>
      <w:r w:rsidRPr="00D94767">
        <w:rPr>
          <w:color w:val="000000"/>
        </w:rPr>
        <w:t xml:space="preserve"> 2,23). Pacientiem (n</w:t>
      </w:r>
      <w:r w:rsidR="00433728">
        <w:rPr>
          <w:color w:val="000000"/>
        </w:rPr>
        <w:t> </w:t>
      </w:r>
      <w:r w:rsidRPr="00D94767">
        <w:rPr>
          <w:color w:val="000000"/>
        </w:rPr>
        <w:t>=</w:t>
      </w:r>
      <w:r w:rsidR="00433728">
        <w:rPr>
          <w:color w:val="000000"/>
        </w:rPr>
        <w:t> </w:t>
      </w:r>
      <w:r w:rsidRPr="00D94767">
        <w:rPr>
          <w:color w:val="000000"/>
        </w:rPr>
        <w:t>102) ar audzēja recidīvu pēc 180 dienām vidējā dzīvildze topotekāna un cisplatīna grupā bija 9,9 mēneši (95% TI: 7</w:t>
      </w:r>
      <w:r w:rsidR="0020526D" w:rsidRPr="00D94767">
        <w:rPr>
          <w:color w:val="000000"/>
        </w:rPr>
        <w:t>;</w:t>
      </w:r>
      <w:r w:rsidRPr="00D94767">
        <w:rPr>
          <w:color w:val="000000"/>
        </w:rPr>
        <w:t xml:space="preserve"> 12,6), salīdzinot ar 6,3 mēnešiem (95%TI: 4,9</w:t>
      </w:r>
      <w:r w:rsidR="0020526D" w:rsidRPr="00D94767">
        <w:rPr>
          <w:color w:val="000000"/>
        </w:rPr>
        <w:t>;</w:t>
      </w:r>
      <w:r w:rsidRPr="00D94767">
        <w:rPr>
          <w:color w:val="000000"/>
        </w:rPr>
        <w:t xml:space="preserve"> 9,5) cisplatīna grupā, ar riska attiecību 0,75 (0,49</w:t>
      </w:r>
      <w:r w:rsidR="0020526D" w:rsidRPr="00D94767">
        <w:rPr>
          <w:color w:val="000000"/>
        </w:rPr>
        <w:t>;</w:t>
      </w:r>
      <w:r w:rsidRPr="00D94767">
        <w:rPr>
          <w:color w:val="000000"/>
        </w:rPr>
        <w:t xml:space="preserve"> 1,16).</w:t>
      </w:r>
    </w:p>
    <w:p w14:paraId="2B73E094" w14:textId="77777777" w:rsidR="000A7823" w:rsidRPr="00D94767" w:rsidRDefault="000A7823" w:rsidP="00F16F4F">
      <w:pPr>
        <w:tabs>
          <w:tab w:val="left" w:pos="0"/>
        </w:tabs>
        <w:spacing w:line="240" w:lineRule="auto"/>
        <w:rPr>
          <w:color w:val="000000"/>
          <w:u w:val="single"/>
        </w:rPr>
      </w:pPr>
    </w:p>
    <w:p w14:paraId="177B5506" w14:textId="77777777" w:rsidR="000A7823" w:rsidRPr="00701BC3" w:rsidRDefault="000A7823" w:rsidP="00A86A77">
      <w:pPr>
        <w:keepNext/>
        <w:keepLines/>
        <w:spacing w:line="240" w:lineRule="auto"/>
        <w:ind w:left="567" w:hanging="567"/>
        <w:rPr>
          <w:i/>
          <w:iCs/>
          <w:color w:val="000000"/>
          <w:u w:val="single"/>
        </w:rPr>
      </w:pPr>
      <w:r w:rsidRPr="00701BC3">
        <w:rPr>
          <w:i/>
          <w:iCs/>
          <w:color w:val="000000"/>
          <w:u w:val="single"/>
        </w:rPr>
        <w:t>Pediatriskā populācija</w:t>
      </w:r>
    </w:p>
    <w:p w14:paraId="7179970D" w14:textId="77777777" w:rsidR="000A7823" w:rsidRPr="00D94767" w:rsidRDefault="000A7823" w:rsidP="00F7762B">
      <w:pPr>
        <w:spacing w:line="240" w:lineRule="auto"/>
        <w:rPr>
          <w:color w:val="000000"/>
        </w:rPr>
      </w:pPr>
      <w:r w:rsidRPr="00D94767">
        <w:rPr>
          <w:color w:val="000000"/>
        </w:rPr>
        <w:t xml:space="preserve">Topotekāns tika novērtēts arī </w:t>
      </w:r>
      <w:r w:rsidR="005E1843" w:rsidRPr="00D94767">
        <w:rPr>
          <w:color w:val="000000"/>
        </w:rPr>
        <w:t xml:space="preserve">pediatriskā </w:t>
      </w:r>
      <w:r w:rsidRPr="00D94767">
        <w:rPr>
          <w:color w:val="000000"/>
        </w:rPr>
        <w:t>populācijā, tomēr ir pieejami tikai ierobežoti dati par efektivitāti un droš</w:t>
      </w:r>
      <w:r w:rsidR="001A4D8F" w:rsidRPr="00D94767">
        <w:rPr>
          <w:color w:val="000000"/>
        </w:rPr>
        <w:t>umu</w:t>
      </w:r>
      <w:r w:rsidRPr="00D94767">
        <w:rPr>
          <w:color w:val="000000"/>
        </w:rPr>
        <w:t xml:space="preserve">. </w:t>
      </w:r>
    </w:p>
    <w:p w14:paraId="60A4BFB0" w14:textId="77777777" w:rsidR="000A7823" w:rsidRPr="00D94767" w:rsidRDefault="000A7823" w:rsidP="00F7762B">
      <w:pPr>
        <w:spacing w:line="240" w:lineRule="auto"/>
        <w:rPr>
          <w:color w:val="000000"/>
        </w:rPr>
      </w:pPr>
    </w:p>
    <w:p w14:paraId="2B5AA76B" w14:textId="77777777" w:rsidR="000A7823" w:rsidRPr="00D94767" w:rsidRDefault="000A7823" w:rsidP="00F7762B">
      <w:pPr>
        <w:spacing w:line="240" w:lineRule="auto"/>
        <w:rPr>
          <w:color w:val="000000"/>
        </w:rPr>
      </w:pPr>
      <w:r w:rsidRPr="00D94767">
        <w:rPr>
          <w:color w:val="000000"/>
        </w:rPr>
        <w:t xml:space="preserve">Atklātā pētījumā, </w:t>
      </w:r>
      <w:r w:rsidR="005E1843" w:rsidRPr="00D94767">
        <w:rPr>
          <w:color w:val="000000"/>
        </w:rPr>
        <w:t>iesaistot</w:t>
      </w:r>
      <w:r w:rsidRPr="00D94767">
        <w:rPr>
          <w:color w:val="000000"/>
        </w:rPr>
        <w:t xml:space="preserve"> bērn</w:t>
      </w:r>
      <w:r w:rsidR="005E1843" w:rsidRPr="00D94767">
        <w:rPr>
          <w:color w:val="000000"/>
        </w:rPr>
        <w:t>us</w:t>
      </w:r>
      <w:r w:rsidRPr="00D94767">
        <w:rPr>
          <w:color w:val="000000"/>
        </w:rPr>
        <w:t xml:space="preserve"> (n</w:t>
      </w:r>
      <w:r w:rsidR="00433728">
        <w:rPr>
          <w:color w:val="000000"/>
        </w:rPr>
        <w:t> </w:t>
      </w:r>
      <w:r w:rsidRPr="00D94767">
        <w:rPr>
          <w:color w:val="000000"/>
        </w:rPr>
        <w:t>=</w:t>
      </w:r>
      <w:r w:rsidR="00433728">
        <w:rPr>
          <w:color w:val="000000"/>
        </w:rPr>
        <w:t> </w:t>
      </w:r>
      <w:r w:rsidRPr="00D94767">
        <w:rPr>
          <w:color w:val="000000"/>
        </w:rPr>
        <w:t xml:space="preserve">108, vecuma robežās no zīdaiņa līdz 16 gadu vecumam) ar recidivējošiem vai progresējošiem </w:t>
      </w:r>
      <w:r w:rsidR="00810980" w:rsidRPr="00D94767">
        <w:rPr>
          <w:color w:val="000000"/>
        </w:rPr>
        <w:t xml:space="preserve">norobežotiem </w:t>
      </w:r>
      <w:r w:rsidRPr="00D94767">
        <w:rPr>
          <w:color w:val="000000"/>
        </w:rPr>
        <w:t>audzējiem, topotekāns tika ievadīts sākumdev</w:t>
      </w:r>
      <w:r w:rsidR="00810980" w:rsidRPr="00D94767">
        <w:rPr>
          <w:color w:val="000000"/>
        </w:rPr>
        <w:t>ā</w:t>
      </w:r>
      <w:r w:rsidRPr="00D94767">
        <w:rPr>
          <w:color w:val="000000"/>
        </w:rPr>
        <w:t xml:space="preserve"> 2,0</w:t>
      </w:r>
      <w:r w:rsidR="00810980" w:rsidRPr="00D94767">
        <w:rPr>
          <w:color w:val="000000"/>
        </w:rPr>
        <w:t> </w:t>
      </w:r>
      <w:r w:rsidRPr="00D94767">
        <w:rPr>
          <w:color w:val="000000"/>
        </w:rPr>
        <w:t>mg/m</w:t>
      </w:r>
      <w:r w:rsidRPr="00D94767">
        <w:rPr>
          <w:color w:val="000000"/>
          <w:vertAlign w:val="superscript"/>
        </w:rPr>
        <w:t>2</w:t>
      </w:r>
      <w:r w:rsidRPr="00D94767">
        <w:rPr>
          <w:color w:val="000000"/>
        </w:rPr>
        <w:t xml:space="preserve"> 30 minūšu ilgā intravenozā infūzijā 5 dienas pēc kārtas, atkārtojot kursu ik pēc 3 nedēļām, ilgums līdz vienam gadam atkarībā no atbildes reakcijas uz terapiju. Tika ietverti šādi audzēju veidi: Jūinga sarkoma/nediferencēts neiroektodermāls audzējs, neiroblastoma, osteoblastoma un rabdomiosarkoma. Pretvēža iedarbību novēroja galvenokārt pacientiem ar neiroblastomu. Topotekāna toksicitātes izpausmes pediatriskajiem pacientiem ar recidivējošiem un refraktāriem norobežotiem audzējiem bija līdzīgas kā iepriekš novērot</w:t>
      </w:r>
      <w:r w:rsidR="00A22826" w:rsidRPr="00D94767">
        <w:rPr>
          <w:color w:val="000000"/>
        </w:rPr>
        <w:t>a</w:t>
      </w:r>
      <w:r w:rsidRPr="00D94767">
        <w:rPr>
          <w:color w:val="000000"/>
        </w:rPr>
        <w:t>s pieaugušajiem pacientiem. Šajā pētījumā četrdesmit seši pacienti (43%) saņēma G-CSF 192 (42,1%) kursu veidā, sešdesmit pieci (60%) saņēma eritrocītu masas pārliešanu un piecdesmit (46%) – trombocītu masas pārliešanu, attiecīgi 139 un 159 (30,5% un 34,9%) kursu veidā. Pamatojoties uz devu ierobežojošu toksicitāti, kas izpaudās kā kaulu smadzeņu nomākums, farmakokinētiskā pētījumā pediatriskiem pacientiem ar refraktāriem norobežotiem audzējiem tika noteikta maksimālā panesamā deva (MTD) 2,0 mg/m</w:t>
      </w:r>
      <w:r w:rsidRPr="00D94767">
        <w:rPr>
          <w:color w:val="000000"/>
          <w:vertAlign w:val="superscript"/>
        </w:rPr>
        <w:t>2</w:t>
      </w:r>
      <w:r w:rsidRPr="00D94767">
        <w:rPr>
          <w:color w:val="000000"/>
        </w:rPr>
        <w:t xml:space="preserve"> dienā ar G-CSF un 1,4 mg/m</w:t>
      </w:r>
      <w:r w:rsidRPr="00D94767">
        <w:rPr>
          <w:color w:val="000000"/>
          <w:vertAlign w:val="superscript"/>
        </w:rPr>
        <w:t>2</w:t>
      </w:r>
      <w:r w:rsidRPr="00D94767">
        <w:rPr>
          <w:color w:val="000000"/>
        </w:rPr>
        <w:t xml:space="preserve"> dienā bez G-CSF (skatīt 5.2</w:t>
      </w:r>
      <w:r w:rsidR="0075387A" w:rsidRPr="00D94767">
        <w:rPr>
          <w:color w:val="000000"/>
        </w:rPr>
        <w:t>. apakšpunktu</w:t>
      </w:r>
      <w:r w:rsidRPr="00D94767">
        <w:rPr>
          <w:color w:val="000000"/>
        </w:rPr>
        <w:t xml:space="preserve">). </w:t>
      </w:r>
    </w:p>
    <w:p w14:paraId="4FD57D9A" w14:textId="77777777" w:rsidR="000A7823" w:rsidRPr="00D94767" w:rsidRDefault="000A7823" w:rsidP="00F16F4F">
      <w:pPr>
        <w:spacing w:line="240" w:lineRule="auto"/>
        <w:ind w:left="567" w:hanging="567"/>
        <w:rPr>
          <w:color w:val="000000"/>
        </w:rPr>
      </w:pPr>
    </w:p>
    <w:p w14:paraId="4C404C98" w14:textId="77777777" w:rsidR="000A7823" w:rsidRPr="00D94767" w:rsidRDefault="000A7823" w:rsidP="00F16F4F">
      <w:pPr>
        <w:spacing w:line="240" w:lineRule="auto"/>
        <w:ind w:left="570" w:hanging="570"/>
        <w:rPr>
          <w:b/>
          <w:bCs/>
          <w:color w:val="000000"/>
        </w:rPr>
      </w:pPr>
      <w:r w:rsidRPr="00D94767">
        <w:rPr>
          <w:b/>
          <w:bCs/>
          <w:color w:val="000000"/>
        </w:rPr>
        <w:t>5.2</w:t>
      </w:r>
      <w:r w:rsidR="0075387A" w:rsidRPr="00D94767">
        <w:rPr>
          <w:b/>
          <w:bCs/>
          <w:color w:val="000000"/>
        </w:rPr>
        <w:t>.</w:t>
      </w:r>
      <w:r w:rsidRPr="00D94767">
        <w:rPr>
          <w:b/>
          <w:bCs/>
          <w:color w:val="000000"/>
        </w:rPr>
        <w:tab/>
        <w:t>Farmakokinētiskās īpašības</w:t>
      </w:r>
    </w:p>
    <w:p w14:paraId="59C74047" w14:textId="77777777" w:rsidR="000A7823" w:rsidRPr="00D94767" w:rsidRDefault="000A7823" w:rsidP="00F16F4F">
      <w:pPr>
        <w:spacing w:line="240" w:lineRule="auto"/>
        <w:rPr>
          <w:color w:val="000000"/>
        </w:rPr>
      </w:pPr>
    </w:p>
    <w:p w14:paraId="4BF9D48F" w14:textId="77777777" w:rsidR="00CE2D6A" w:rsidRPr="00D94767" w:rsidRDefault="00CE2D6A" w:rsidP="00CE2D6A">
      <w:pPr>
        <w:pStyle w:val="BodyText"/>
        <w:ind w:left="0"/>
        <w:rPr>
          <w:color w:val="000000"/>
          <w:spacing w:val="-1"/>
          <w:u w:val="single" w:color="000000"/>
          <w:lang w:val="lv-LV"/>
        </w:rPr>
      </w:pPr>
      <w:r w:rsidRPr="00D94767">
        <w:rPr>
          <w:color w:val="000000"/>
          <w:spacing w:val="-1"/>
          <w:u w:val="single" w:color="000000"/>
          <w:lang w:val="lv-LV"/>
        </w:rPr>
        <w:t>Izkliede</w:t>
      </w:r>
    </w:p>
    <w:p w14:paraId="4A5C59F3" w14:textId="77777777" w:rsidR="00CE2D6A" w:rsidRPr="00D94767" w:rsidRDefault="00CE2D6A" w:rsidP="00CE2D6A">
      <w:pPr>
        <w:pStyle w:val="BodyText"/>
        <w:ind w:left="0"/>
        <w:rPr>
          <w:color w:val="000000"/>
          <w:lang w:val="lv-LV"/>
        </w:rPr>
      </w:pPr>
    </w:p>
    <w:p w14:paraId="53F39D9C" w14:textId="77777777" w:rsidR="000A7823" w:rsidRPr="00D94767" w:rsidRDefault="000A7823" w:rsidP="00F16F4F">
      <w:pPr>
        <w:spacing w:line="240" w:lineRule="auto"/>
        <w:rPr>
          <w:color w:val="000000"/>
        </w:rPr>
      </w:pPr>
      <w:r w:rsidRPr="00D94767">
        <w:rPr>
          <w:color w:val="000000"/>
        </w:rPr>
        <w:t>Pēc intravenozas topotekāna ievadīšanas devās no 0,5 līdz 1,5</w:t>
      </w:r>
      <w:r w:rsidR="0010390F" w:rsidRPr="00D94767">
        <w:rPr>
          <w:color w:val="000000"/>
        </w:rPr>
        <w:t> </w:t>
      </w:r>
      <w:r w:rsidRPr="00D94767">
        <w:rPr>
          <w:color w:val="000000"/>
        </w:rPr>
        <w:t>mg/m</w:t>
      </w:r>
      <w:r w:rsidRPr="00D94767">
        <w:rPr>
          <w:color w:val="000000"/>
          <w:vertAlign w:val="superscript"/>
        </w:rPr>
        <w:t>2</w:t>
      </w:r>
      <w:r w:rsidRPr="00D94767">
        <w:rPr>
          <w:color w:val="000000"/>
        </w:rPr>
        <w:t xml:space="preserve"> 30 minūtes ilgā infūzijā 5 dienas katru dienu, konstatēja augstu plazmas klīrensu – 62</w:t>
      </w:r>
      <w:r w:rsidR="0010390F" w:rsidRPr="00D94767">
        <w:rPr>
          <w:color w:val="000000"/>
        </w:rPr>
        <w:t> </w:t>
      </w:r>
      <w:r w:rsidRPr="00D94767">
        <w:rPr>
          <w:color w:val="000000"/>
        </w:rPr>
        <w:t>l/stundā (SD 22), kas atbilst apmēram 2/3 asins plūsmas</w:t>
      </w:r>
      <w:r w:rsidR="00974270" w:rsidRPr="00D94767">
        <w:rPr>
          <w:color w:val="000000"/>
        </w:rPr>
        <w:t xml:space="preserve"> aknās</w:t>
      </w:r>
      <w:r w:rsidRPr="00D94767">
        <w:rPr>
          <w:color w:val="000000"/>
        </w:rPr>
        <w:t>. Topotekānam ir arī liels iz</w:t>
      </w:r>
      <w:r w:rsidR="009B6727" w:rsidRPr="00D94767">
        <w:rPr>
          <w:color w:val="000000"/>
        </w:rPr>
        <w:t>kliedes</w:t>
      </w:r>
      <w:r w:rsidRPr="00D94767">
        <w:rPr>
          <w:color w:val="000000"/>
        </w:rPr>
        <w:t xml:space="preserve"> tilpums, apmēram </w:t>
      </w:r>
      <w:smartTag w:uri="schemas-tilde-lv/tildestengine" w:element="metric2">
        <w:smartTagPr>
          <w:attr w:name="metric_value" w:val="132"/>
          <w:attr w:name="metric_text" w:val="litri"/>
        </w:smartTagPr>
        <w:r w:rsidRPr="00D94767">
          <w:rPr>
            <w:color w:val="000000"/>
          </w:rPr>
          <w:t>132 litri</w:t>
        </w:r>
      </w:smartTag>
      <w:r w:rsidRPr="00D94767">
        <w:rPr>
          <w:color w:val="000000"/>
        </w:rPr>
        <w:t xml:space="preserve"> (SD 57) un relatīvi īss eliminācijas pusperiods (2-3 stundas). Farmakokinētikas </w:t>
      </w:r>
      <w:r w:rsidR="009B6727" w:rsidRPr="00D94767">
        <w:rPr>
          <w:color w:val="000000"/>
        </w:rPr>
        <w:t xml:space="preserve">rādītāju </w:t>
      </w:r>
      <w:r w:rsidRPr="00D94767">
        <w:rPr>
          <w:color w:val="000000"/>
        </w:rPr>
        <w:t>salīdzināšana neuzrādīja pārmaiņas</w:t>
      </w:r>
      <w:r w:rsidR="009B6727" w:rsidRPr="00D94767">
        <w:rPr>
          <w:color w:val="000000"/>
        </w:rPr>
        <w:t xml:space="preserve"> 5 dienu terapijas kursā</w:t>
      </w:r>
      <w:r w:rsidRPr="00D94767">
        <w:rPr>
          <w:color w:val="000000"/>
        </w:rPr>
        <w:t xml:space="preserve">. </w:t>
      </w:r>
      <w:r w:rsidR="001B14BD" w:rsidRPr="00D94767">
        <w:rPr>
          <w:color w:val="000000"/>
        </w:rPr>
        <w:t>Laukums zem līknes (</w:t>
      </w:r>
      <w:r w:rsidRPr="00D94767">
        <w:rPr>
          <w:color w:val="000000"/>
        </w:rPr>
        <w:t>AUC</w:t>
      </w:r>
      <w:r w:rsidR="001B14BD" w:rsidRPr="00D94767">
        <w:rPr>
          <w:color w:val="000000"/>
        </w:rPr>
        <w:t>)</w:t>
      </w:r>
      <w:r w:rsidRPr="00D94767">
        <w:rPr>
          <w:color w:val="000000"/>
        </w:rPr>
        <w:t xml:space="preserve"> palielinājās aptuveni proporcionāli devas palielinā</w:t>
      </w:r>
      <w:r w:rsidR="00C52D65" w:rsidRPr="00D94767">
        <w:rPr>
          <w:color w:val="000000"/>
        </w:rPr>
        <w:t>šanai</w:t>
      </w:r>
      <w:r w:rsidRPr="00D94767">
        <w:rPr>
          <w:color w:val="000000"/>
        </w:rPr>
        <w:t xml:space="preserve">. Pēc atkārtotas devas ievadīšanas ik dienas novērota niecīga topotekāna uzkrāšanās vai tās nav bijis vispār, un nav pierādījumu par </w:t>
      </w:r>
      <w:r w:rsidR="00CE2D6A" w:rsidRPr="00D94767">
        <w:rPr>
          <w:color w:val="000000"/>
        </w:rPr>
        <w:t xml:space="preserve">farmakokinētikas </w:t>
      </w:r>
      <w:r w:rsidR="00C52D65" w:rsidRPr="00D94767">
        <w:rPr>
          <w:color w:val="000000"/>
        </w:rPr>
        <w:t>iz</w:t>
      </w:r>
      <w:r w:rsidRPr="00D94767">
        <w:rPr>
          <w:color w:val="000000"/>
        </w:rPr>
        <w:t xml:space="preserve">maiņām pēc </w:t>
      </w:r>
      <w:r w:rsidR="00C52D65" w:rsidRPr="00D94767">
        <w:rPr>
          <w:color w:val="000000"/>
        </w:rPr>
        <w:t xml:space="preserve">vairākām </w:t>
      </w:r>
      <w:r w:rsidRPr="00D94767">
        <w:rPr>
          <w:color w:val="000000"/>
        </w:rPr>
        <w:t>topotekāna devām. Preklīniskie pētījumi liecina, ka topotekāna piesaistīšanās pie plazmas proteīniem ir zema (35%) un sadalījums starp asins šūnām un plazmu gandrīz vienāds.</w:t>
      </w:r>
    </w:p>
    <w:p w14:paraId="43F25DD0" w14:textId="77777777" w:rsidR="00CE2D6A" w:rsidRPr="00D94767" w:rsidRDefault="00CE2D6A" w:rsidP="00CE2D6A">
      <w:pPr>
        <w:rPr>
          <w:color w:val="000000"/>
        </w:rPr>
      </w:pPr>
    </w:p>
    <w:p w14:paraId="4405BCDE" w14:textId="77777777" w:rsidR="00CE2D6A" w:rsidRPr="00D94767" w:rsidRDefault="00CE2D6A" w:rsidP="00CE2D6A">
      <w:pPr>
        <w:pStyle w:val="BodyText"/>
        <w:ind w:left="0"/>
        <w:rPr>
          <w:color w:val="000000"/>
          <w:lang w:val="lv-LV"/>
        </w:rPr>
      </w:pPr>
      <w:r w:rsidRPr="00D94767">
        <w:rPr>
          <w:color w:val="000000"/>
          <w:spacing w:val="-1"/>
          <w:u w:val="single" w:color="000000"/>
          <w:lang w:val="lv-LV"/>
        </w:rPr>
        <w:t>Biotransformācija</w:t>
      </w:r>
    </w:p>
    <w:p w14:paraId="2B2B755B" w14:textId="77777777" w:rsidR="00CE2D6A" w:rsidRPr="00D94767" w:rsidRDefault="00CE2D6A" w:rsidP="00F16F4F">
      <w:pPr>
        <w:spacing w:line="240" w:lineRule="auto"/>
        <w:rPr>
          <w:color w:val="000000"/>
        </w:rPr>
      </w:pPr>
    </w:p>
    <w:p w14:paraId="3D41DC55" w14:textId="77777777" w:rsidR="000A7823" w:rsidRPr="00D94767" w:rsidRDefault="000A7823" w:rsidP="00F16F4F">
      <w:pPr>
        <w:spacing w:line="240" w:lineRule="auto"/>
        <w:rPr>
          <w:color w:val="000000"/>
        </w:rPr>
      </w:pPr>
      <w:r w:rsidRPr="00D94767">
        <w:rPr>
          <w:color w:val="000000"/>
        </w:rPr>
        <w:lastRenderedPageBreak/>
        <w:t xml:space="preserve">Topotekāna eliminācija cilvēkiem ir izpētīta tikai daļēji. Galvenais topotekāna klīrensa ceļš bija laktona gredzena hidrolīze par atvērta gredzena karboksilātu. </w:t>
      </w:r>
    </w:p>
    <w:p w14:paraId="22AE6C2B" w14:textId="77777777" w:rsidR="000A7823" w:rsidRPr="00D94767" w:rsidRDefault="000A7823" w:rsidP="00F16F4F">
      <w:pPr>
        <w:spacing w:line="240" w:lineRule="auto"/>
        <w:rPr>
          <w:color w:val="000000"/>
        </w:rPr>
      </w:pPr>
    </w:p>
    <w:p w14:paraId="18786572" w14:textId="77777777" w:rsidR="000A7823" w:rsidRPr="00D94767" w:rsidRDefault="000A7823" w:rsidP="00F16F4F">
      <w:pPr>
        <w:spacing w:line="240" w:lineRule="auto"/>
        <w:rPr>
          <w:color w:val="000000"/>
        </w:rPr>
      </w:pPr>
      <w:r w:rsidRPr="00D94767">
        <w:rPr>
          <w:color w:val="000000"/>
        </w:rPr>
        <w:t xml:space="preserve">Metabolisma ceļā notiek &lt;10% no topotekāna eliminācijas. N-desmetilmetabolīts, kurš šūnu </w:t>
      </w:r>
      <w:r w:rsidR="00D87893" w:rsidRPr="00D94767">
        <w:rPr>
          <w:color w:val="000000"/>
        </w:rPr>
        <w:t xml:space="preserve">testā </w:t>
      </w:r>
      <w:r w:rsidRPr="00D94767">
        <w:rPr>
          <w:color w:val="000000"/>
        </w:rPr>
        <w:t xml:space="preserve">uzrādījis vienādu vai mazāku aktivitāti nekā sākotnējā viela, ir atrasts urīnā, plazmā un fēcēs. </w:t>
      </w:r>
      <w:r w:rsidR="001B14BD" w:rsidRPr="00D94767">
        <w:rPr>
          <w:color w:val="000000"/>
        </w:rPr>
        <w:t xml:space="preserve">Vidējā </w:t>
      </w:r>
      <w:r w:rsidRPr="00D94767">
        <w:rPr>
          <w:color w:val="000000"/>
        </w:rPr>
        <w:t xml:space="preserve">metabolīta un sākotnējās vielas AUC attiecība bija mazāka nekā 10% gan kopējam topotekānam, gan topotekāna laktonam. Urīnā atklāja topotekāna O-glikuronidācijas metabolītu un N-desmetiltopotekānu. </w:t>
      </w:r>
    </w:p>
    <w:p w14:paraId="5DD88640" w14:textId="77777777" w:rsidR="000A7823" w:rsidRPr="00D94767" w:rsidRDefault="000A7823" w:rsidP="00F16F4F">
      <w:pPr>
        <w:spacing w:line="240" w:lineRule="auto"/>
        <w:rPr>
          <w:color w:val="000000"/>
        </w:rPr>
      </w:pPr>
    </w:p>
    <w:p w14:paraId="56A33C29" w14:textId="77777777" w:rsidR="00D908B3" w:rsidRPr="00D94767" w:rsidRDefault="00D908B3" w:rsidP="00D908B3">
      <w:pPr>
        <w:pStyle w:val="BodyText"/>
        <w:ind w:left="0"/>
        <w:rPr>
          <w:color w:val="000000"/>
          <w:lang w:val="lv-LV"/>
        </w:rPr>
      </w:pPr>
      <w:r w:rsidRPr="00D94767">
        <w:rPr>
          <w:color w:val="000000"/>
          <w:spacing w:val="-1"/>
          <w:u w:val="single" w:color="000000"/>
          <w:lang w:val="lv-LV"/>
        </w:rPr>
        <w:t>Eliminācija</w:t>
      </w:r>
    </w:p>
    <w:p w14:paraId="4F47D4D9" w14:textId="77777777" w:rsidR="00D908B3" w:rsidRPr="00D94767" w:rsidRDefault="00D908B3" w:rsidP="00F16F4F">
      <w:pPr>
        <w:spacing w:line="240" w:lineRule="auto"/>
        <w:rPr>
          <w:color w:val="000000"/>
        </w:rPr>
      </w:pPr>
    </w:p>
    <w:p w14:paraId="11BD6E83" w14:textId="77777777" w:rsidR="000A7823" w:rsidRPr="00D94767" w:rsidRDefault="000A7823" w:rsidP="00F16F4F">
      <w:pPr>
        <w:spacing w:line="240" w:lineRule="auto"/>
        <w:rPr>
          <w:color w:val="000000"/>
        </w:rPr>
      </w:pPr>
      <w:r w:rsidRPr="00D94767">
        <w:rPr>
          <w:color w:val="000000"/>
        </w:rPr>
        <w:t xml:space="preserve">Kopējā atbrīvošanās no ar </w:t>
      </w:r>
      <w:r w:rsidR="00D908B3" w:rsidRPr="00D94767">
        <w:rPr>
          <w:color w:val="000000"/>
        </w:rPr>
        <w:t xml:space="preserve">topotekānu </w:t>
      </w:r>
      <w:r w:rsidRPr="00D94767">
        <w:rPr>
          <w:color w:val="000000"/>
        </w:rPr>
        <w:t xml:space="preserve">saistītām vielām pēc piecu topotekāna dienas devu lietošanas bija no 71% līdz 76% no </w:t>
      </w:r>
      <w:r w:rsidR="00343A18" w:rsidRPr="00D94767">
        <w:rPr>
          <w:color w:val="000000"/>
        </w:rPr>
        <w:t>i.v.</w:t>
      </w:r>
      <w:r w:rsidRPr="00D94767">
        <w:rPr>
          <w:color w:val="000000"/>
        </w:rPr>
        <w:t xml:space="preserve"> ievadītās devas. Apmēram 51% izdalījās urīnā kā kopējais topotekāns un 3% izdalījās kā N-desmetiltopotekāns. Kopējā topotekāna izdalīšanās ar fēcēm bija 18%, bet N-desmetiltopotekāna izdalīšanās ar fēcēm – 1,7%.</w:t>
      </w:r>
      <w:r w:rsidR="006462F2" w:rsidRPr="00D94767">
        <w:rPr>
          <w:color w:val="000000"/>
        </w:rPr>
        <w:t xml:space="preserve"> </w:t>
      </w:r>
      <w:r w:rsidRPr="00D94767">
        <w:rPr>
          <w:color w:val="000000"/>
        </w:rPr>
        <w:t xml:space="preserve">Kopumā N-desmetilmetabolīts vidēji </w:t>
      </w:r>
      <w:r w:rsidR="00343A18" w:rsidRPr="00D94767">
        <w:rPr>
          <w:color w:val="000000"/>
        </w:rPr>
        <w:t xml:space="preserve">veidoja </w:t>
      </w:r>
      <w:r w:rsidRPr="00D94767">
        <w:rPr>
          <w:color w:val="000000"/>
        </w:rPr>
        <w:t>mazāk nekā 7% (robežās no 4</w:t>
      </w:r>
      <w:r w:rsidR="0082045B" w:rsidRPr="00D94767">
        <w:rPr>
          <w:color w:val="000000"/>
        </w:rPr>
        <w:t xml:space="preserve"> līdz </w:t>
      </w:r>
      <w:r w:rsidRPr="00D94767">
        <w:rPr>
          <w:color w:val="000000"/>
        </w:rPr>
        <w:t xml:space="preserve">9%) no kopējā ar </w:t>
      </w:r>
      <w:r w:rsidR="00D908B3" w:rsidRPr="00D94767">
        <w:rPr>
          <w:color w:val="000000"/>
        </w:rPr>
        <w:t xml:space="preserve">topotekānu </w:t>
      </w:r>
      <w:r w:rsidRPr="00D94767">
        <w:rPr>
          <w:color w:val="000000"/>
        </w:rPr>
        <w:t>saistītā materiāla urīnā un fēcēs. Topotekāna-O-glikuronīds un N-desmetiltopotekāna-O-glikuronīds urīnā bija mazāk nekā 2,0%.</w:t>
      </w:r>
    </w:p>
    <w:p w14:paraId="2B455DB9" w14:textId="77777777" w:rsidR="00787D0B" w:rsidRPr="00D94767" w:rsidRDefault="00787D0B" w:rsidP="00F16F4F">
      <w:pPr>
        <w:spacing w:line="240" w:lineRule="auto"/>
        <w:rPr>
          <w:color w:val="000000"/>
        </w:rPr>
      </w:pPr>
    </w:p>
    <w:p w14:paraId="1F295CA6" w14:textId="77777777" w:rsidR="000A7823" w:rsidRPr="00D94767" w:rsidRDefault="000A7823" w:rsidP="00F16F4F">
      <w:pPr>
        <w:spacing w:line="240" w:lineRule="auto"/>
        <w:rPr>
          <w:color w:val="000000"/>
        </w:rPr>
      </w:pPr>
      <w:r w:rsidRPr="00D94767">
        <w:rPr>
          <w:i/>
          <w:iCs/>
          <w:color w:val="000000"/>
        </w:rPr>
        <w:t xml:space="preserve">In vitro </w:t>
      </w:r>
      <w:r w:rsidRPr="00D94767">
        <w:rPr>
          <w:color w:val="000000"/>
        </w:rPr>
        <w:t>pētījumu dati, izmantojot cilvēka aknu mikrosomas norāda, ka veidojas neliels daudzums N-de</w:t>
      </w:r>
      <w:r w:rsidR="0082045B" w:rsidRPr="00D94767">
        <w:rPr>
          <w:color w:val="000000"/>
        </w:rPr>
        <w:t>s</w:t>
      </w:r>
      <w:r w:rsidRPr="00D94767">
        <w:rPr>
          <w:color w:val="000000"/>
        </w:rPr>
        <w:t>metilēta</w:t>
      </w:r>
      <w:r w:rsidR="0082045B" w:rsidRPr="00D94767">
        <w:rPr>
          <w:color w:val="000000"/>
        </w:rPr>
        <w:t xml:space="preserve"> </w:t>
      </w:r>
      <w:r w:rsidRPr="00D94767">
        <w:rPr>
          <w:color w:val="000000"/>
        </w:rPr>
        <w:t xml:space="preserve">topotekāna. </w:t>
      </w:r>
      <w:r w:rsidRPr="00D94767">
        <w:rPr>
          <w:i/>
          <w:iCs/>
          <w:color w:val="000000"/>
        </w:rPr>
        <w:t xml:space="preserve">In vitro </w:t>
      </w:r>
      <w:r w:rsidRPr="00D94767">
        <w:rPr>
          <w:color w:val="000000"/>
        </w:rPr>
        <w:t xml:space="preserve">topotekāns neinhibē ne cilvēka P-450 enzīmus CYP1A2, CYP2A6, CYP2C8/9, CYP2C19, CYP2D6, CYP2E, CYP3A vai CYP4A, ne arī cilvēka citosola enzīmus dihidropirimidīna vai ksantīna oksidāzi. </w:t>
      </w:r>
    </w:p>
    <w:p w14:paraId="10D40900" w14:textId="77777777" w:rsidR="0006735D" w:rsidRPr="00D94767" w:rsidRDefault="000A7823" w:rsidP="00F16F4F">
      <w:pPr>
        <w:spacing w:line="240" w:lineRule="auto"/>
        <w:rPr>
          <w:color w:val="000000"/>
        </w:rPr>
      </w:pPr>
      <w:r w:rsidRPr="00D94767">
        <w:rPr>
          <w:color w:val="000000"/>
        </w:rPr>
        <w:t>Lietojot kombinācijā ar cisplatīnu (cisplatīns 1. dienā, topotekāns no 1. līdz 5. dienai), topotekāna klīrenss 5. dienā bija samazinājies, salīdzinot ar 1. dienu (19,1</w:t>
      </w:r>
      <w:r w:rsidR="0010390F" w:rsidRPr="00D94767">
        <w:rPr>
          <w:color w:val="000000"/>
        </w:rPr>
        <w:t> </w:t>
      </w:r>
      <w:r w:rsidRPr="00D94767">
        <w:rPr>
          <w:color w:val="000000"/>
        </w:rPr>
        <w:t>l/h/</w:t>
      </w:r>
      <w:r w:rsidR="00E70F08" w:rsidRPr="00D94767">
        <w:rPr>
          <w:color w:val="000000"/>
        </w:rPr>
        <w:t xml:space="preserve"> m</w:t>
      </w:r>
      <w:r w:rsidR="006462F2" w:rsidRPr="00D94767">
        <w:rPr>
          <w:color w:val="000000"/>
          <w:vertAlign w:val="superscript"/>
        </w:rPr>
        <w:t>2</w:t>
      </w:r>
      <w:r w:rsidRPr="00D94767">
        <w:rPr>
          <w:color w:val="000000"/>
        </w:rPr>
        <w:t xml:space="preserve"> salīdzinot ar 21,3</w:t>
      </w:r>
      <w:r w:rsidR="0010390F" w:rsidRPr="00D94767">
        <w:rPr>
          <w:color w:val="000000"/>
        </w:rPr>
        <w:t> </w:t>
      </w:r>
      <w:r w:rsidRPr="00D94767">
        <w:rPr>
          <w:color w:val="000000"/>
        </w:rPr>
        <w:t>l/h/m</w:t>
      </w:r>
      <w:r w:rsidR="006462F2" w:rsidRPr="00D94767">
        <w:rPr>
          <w:color w:val="000000"/>
          <w:vertAlign w:val="superscript"/>
        </w:rPr>
        <w:t>2</w:t>
      </w:r>
      <w:r w:rsidRPr="00D94767">
        <w:rPr>
          <w:color w:val="000000"/>
        </w:rPr>
        <w:t xml:space="preserve"> [n</w:t>
      </w:r>
      <w:r w:rsidR="00433728">
        <w:rPr>
          <w:color w:val="000000"/>
        </w:rPr>
        <w:t> </w:t>
      </w:r>
      <w:r w:rsidRPr="00D94767">
        <w:rPr>
          <w:color w:val="000000"/>
        </w:rPr>
        <w:t>=</w:t>
      </w:r>
      <w:r w:rsidR="00433728">
        <w:rPr>
          <w:color w:val="000000"/>
        </w:rPr>
        <w:t> </w:t>
      </w:r>
      <w:r w:rsidRPr="00D94767">
        <w:rPr>
          <w:color w:val="000000"/>
        </w:rPr>
        <w:t>9]) (skatīt 4.5</w:t>
      </w:r>
      <w:r w:rsidR="0075387A" w:rsidRPr="00D94767">
        <w:rPr>
          <w:color w:val="000000"/>
        </w:rPr>
        <w:t>.</w:t>
      </w:r>
      <w:r w:rsidR="0028241A" w:rsidRPr="00D94767">
        <w:rPr>
          <w:color w:val="000000"/>
        </w:rPr>
        <w:t> </w:t>
      </w:r>
      <w:r w:rsidR="0075387A" w:rsidRPr="00D94767">
        <w:rPr>
          <w:color w:val="000000"/>
        </w:rPr>
        <w:t>apakšpunktu</w:t>
      </w:r>
      <w:r w:rsidRPr="00D94767">
        <w:rPr>
          <w:color w:val="000000"/>
        </w:rPr>
        <w:t>).</w:t>
      </w:r>
    </w:p>
    <w:p w14:paraId="3169FD6C" w14:textId="77777777" w:rsidR="0006735D" w:rsidRPr="00D94767" w:rsidRDefault="0006735D" w:rsidP="00F16F4F">
      <w:pPr>
        <w:spacing w:line="240" w:lineRule="auto"/>
        <w:rPr>
          <w:color w:val="000000"/>
        </w:rPr>
      </w:pPr>
    </w:p>
    <w:p w14:paraId="4A2BE975" w14:textId="77777777" w:rsidR="0006735D" w:rsidRPr="00701BC3" w:rsidRDefault="0006735D" w:rsidP="001E114C">
      <w:pPr>
        <w:pStyle w:val="BodyText"/>
        <w:keepNext/>
        <w:ind w:left="0"/>
        <w:rPr>
          <w:color w:val="000000"/>
          <w:spacing w:val="-1"/>
          <w:u w:val="single"/>
          <w:lang w:val="lv-LV"/>
        </w:rPr>
      </w:pPr>
      <w:r w:rsidRPr="00701BC3">
        <w:rPr>
          <w:color w:val="000000"/>
          <w:spacing w:val="-1"/>
          <w:u w:val="single"/>
          <w:lang w:val="lv-LV"/>
        </w:rPr>
        <w:t>Īpašas</w:t>
      </w:r>
      <w:r w:rsidRPr="00701BC3">
        <w:rPr>
          <w:color w:val="000000"/>
          <w:u w:val="single"/>
          <w:lang w:val="lv-LV"/>
        </w:rPr>
        <w:t xml:space="preserve"> </w:t>
      </w:r>
      <w:r w:rsidRPr="00701BC3">
        <w:rPr>
          <w:color w:val="000000"/>
          <w:spacing w:val="-1"/>
          <w:u w:val="single"/>
          <w:lang w:val="lv-LV"/>
        </w:rPr>
        <w:t>populācijas</w:t>
      </w:r>
    </w:p>
    <w:p w14:paraId="11A80373" w14:textId="77777777" w:rsidR="009D5199" w:rsidRPr="00D94767" w:rsidRDefault="009D5199" w:rsidP="001E114C">
      <w:pPr>
        <w:pStyle w:val="BodyText"/>
        <w:keepNext/>
        <w:ind w:left="0"/>
        <w:rPr>
          <w:color w:val="000000"/>
          <w:lang w:val="lv-LV"/>
        </w:rPr>
      </w:pPr>
    </w:p>
    <w:p w14:paraId="7599135D" w14:textId="77777777" w:rsidR="0006735D" w:rsidRPr="00701BC3" w:rsidRDefault="0006735D" w:rsidP="00F7762B">
      <w:pPr>
        <w:keepNext/>
        <w:rPr>
          <w:i/>
          <w:color w:val="000000"/>
          <w:u w:val="single"/>
        </w:rPr>
      </w:pPr>
      <w:r w:rsidRPr="00701BC3">
        <w:rPr>
          <w:i/>
          <w:color w:val="000000"/>
          <w:u w:val="single"/>
        </w:rPr>
        <w:t xml:space="preserve">Aknu </w:t>
      </w:r>
      <w:r w:rsidRPr="00701BC3">
        <w:rPr>
          <w:i/>
          <w:color w:val="000000"/>
          <w:spacing w:val="-1"/>
          <w:u w:val="single"/>
        </w:rPr>
        <w:t>darbības</w:t>
      </w:r>
      <w:r w:rsidRPr="00701BC3">
        <w:rPr>
          <w:i/>
          <w:color w:val="000000"/>
          <w:u w:val="single"/>
        </w:rPr>
        <w:t xml:space="preserve"> </w:t>
      </w:r>
      <w:r w:rsidRPr="00701BC3">
        <w:rPr>
          <w:i/>
          <w:color w:val="000000"/>
          <w:spacing w:val="-1"/>
          <w:u w:val="single"/>
        </w:rPr>
        <w:t>traucēj</w:t>
      </w:r>
      <w:r w:rsidRPr="00701BC3">
        <w:rPr>
          <w:i/>
          <w:color w:val="000000"/>
          <w:spacing w:val="-2"/>
          <w:u w:val="single"/>
        </w:rPr>
        <w:t>umi</w:t>
      </w:r>
      <w:r w:rsidRPr="00701BC3">
        <w:rPr>
          <w:i/>
          <w:color w:val="000000"/>
          <w:u w:val="single"/>
        </w:rPr>
        <w:t xml:space="preserve"> </w:t>
      </w:r>
    </w:p>
    <w:p w14:paraId="0C88C6A8" w14:textId="77777777" w:rsidR="000A7823" w:rsidRPr="00D94767" w:rsidRDefault="000A7823" w:rsidP="00F16F4F">
      <w:pPr>
        <w:spacing w:line="240" w:lineRule="auto"/>
        <w:rPr>
          <w:color w:val="000000"/>
        </w:rPr>
      </w:pPr>
      <w:r w:rsidRPr="00D94767">
        <w:rPr>
          <w:color w:val="000000"/>
        </w:rPr>
        <w:t xml:space="preserve">Plazmas klīrenss pacientiem ar aknu </w:t>
      </w:r>
      <w:r w:rsidR="0028241A" w:rsidRPr="00D94767">
        <w:rPr>
          <w:color w:val="000000"/>
        </w:rPr>
        <w:t xml:space="preserve">darbības </w:t>
      </w:r>
      <w:r w:rsidRPr="00D94767">
        <w:rPr>
          <w:color w:val="000000"/>
        </w:rPr>
        <w:t>traucējumiem (seruma bilirubīns no 1,5 līdz 10</w:t>
      </w:r>
      <w:r w:rsidR="0010390F" w:rsidRPr="00D94767">
        <w:rPr>
          <w:color w:val="000000"/>
        </w:rPr>
        <w:t> </w:t>
      </w:r>
      <w:r w:rsidRPr="00D94767">
        <w:rPr>
          <w:color w:val="000000"/>
        </w:rPr>
        <w:t>mg/dl) samazinājās par apmēram 67%, salīdzinot ar kontroles grupas pacientiem. Topotekāna eliminācijas pusperiods pa</w:t>
      </w:r>
      <w:r w:rsidR="0028241A" w:rsidRPr="00D94767">
        <w:rPr>
          <w:color w:val="000000"/>
        </w:rPr>
        <w:t>garinājās</w:t>
      </w:r>
      <w:r w:rsidRPr="00D94767">
        <w:rPr>
          <w:color w:val="000000"/>
        </w:rPr>
        <w:t xml:space="preserve"> par 30%, bet nebija redzamu </w:t>
      </w:r>
      <w:r w:rsidR="00EA4778" w:rsidRPr="00D94767">
        <w:rPr>
          <w:color w:val="000000"/>
        </w:rPr>
        <w:t xml:space="preserve">izkliedes </w:t>
      </w:r>
      <w:r w:rsidRPr="00D94767">
        <w:rPr>
          <w:color w:val="000000"/>
        </w:rPr>
        <w:t xml:space="preserve">tilpuma </w:t>
      </w:r>
      <w:r w:rsidR="00EA4778" w:rsidRPr="00D94767">
        <w:rPr>
          <w:color w:val="000000"/>
        </w:rPr>
        <w:t>iz</w:t>
      </w:r>
      <w:r w:rsidRPr="00D94767">
        <w:rPr>
          <w:color w:val="000000"/>
        </w:rPr>
        <w:t xml:space="preserve">maiņu. Topotekāna (aktīvā un neaktīvā forma) kopējais plazmas klīrenss </w:t>
      </w:r>
      <w:r w:rsidR="00717613" w:rsidRPr="00D94767">
        <w:rPr>
          <w:color w:val="000000"/>
        </w:rPr>
        <w:t xml:space="preserve">pacientiem </w:t>
      </w:r>
      <w:r w:rsidRPr="00D94767">
        <w:rPr>
          <w:color w:val="000000"/>
        </w:rPr>
        <w:t xml:space="preserve">ar aknu </w:t>
      </w:r>
      <w:r w:rsidR="00717613" w:rsidRPr="00D94767">
        <w:rPr>
          <w:color w:val="000000"/>
        </w:rPr>
        <w:t xml:space="preserve">darbības </w:t>
      </w:r>
      <w:r w:rsidRPr="00D94767">
        <w:rPr>
          <w:color w:val="000000"/>
        </w:rPr>
        <w:t xml:space="preserve">traucējumiem samazinājās tikai apmēram par 10%, salīdzinot ar kontroles grupas pacientiem. </w:t>
      </w:r>
    </w:p>
    <w:p w14:paraId="7639D5D9" w14:textId="77777777" w:rsidR="000A7823" w:rsidRPr="00D94767" w:rsidRDefault="000A7823" w:rsidP="00F16F4F">
      <w:pPr>
        <w:spacing w:line="240" w:lineRule="auto"/>
        <w:rPr>
          <w:color w:val="000000"/>
        </w:rPr>
      </w:pPr>
    </w:p>
    <w:p w14:paraId="23CDD63A" w14:textId="77777777" w:rsidR="009D5199" w:rsidRPr="00701BC3" w:rsidRDefault="009D5199" w:rsidP="00F16F4F">
      <w:pPr>
        <w:spacing w:line="240" w:lineRule="auto"/>
        <w:rPr>
          <w:i/>
          <w:color w:val="000000"/>
          <w:u w:val="single"/>
        </w:rPr>
      </w:pPr>
      <w:r w:rsidRPr="00701BC3">
        <w:rPr>
          <w:i/>
          <w:color w:val="000000"/>
          <w:u w:val="single"/>
        </w:rPr>
        <w:t>Nieru darbības traucējumi</w:t>
      </w:r>
    </w:p>
    <w:p w14:paraId="2AA0343B" w14:textId="77777777" w:rsidR="000A7823" w:rsidRPr="00D94767" w:rsidRDefault="000A7823" w:rsidP="00F16F4F">
      <w:pPr>
        <w:spacing w:line="240" w:lineRule="auto"/>
        <w:rPr>
          <w:color w:val="000000"/>
        </w:rPr>
      </w:pPr>
      <w:r w:rsidRPr="00D94767">
        <w:rPr>
          <w:color w:val="000000"/>
        </w:rPr>
        <w:t xml:space="preserve">Plazmas klīrenss pacientiem ar nieru </w:t>
      </w:r>
      <w:r w:rsidR="00357CAB" w:rsidRPr="00D94767">
        <w:rPr>
          <w:color w:val="000000"/>
        </w:rPr>
        <w:t xml:space="preserve">darbības </w:t>
      </w:r>
      <w:r w:rsidRPr="00D94767">
        <w:rPr>
          <w:color w:val="000000"/>
        </w:rPr>
        <w:t>traucējumiem (kreatinīna klīrenss no 41 līdz 60 ml/min) samazinājās par apmēram 67%, salīdzinot ar kontroles grupas pacientiem. Iz</w:t>
      </w:r>
      <w:r w:rsidR="00EA4778" w:rsidRPr="00D94767">
        <w:rPr>
          <w:color w:val="000000"/>
        </w:rPr>
        <w:t>kliedes</w:t>
      </w:r>
      <w:r w:rsidRPr="00D94767">
        <w:rPr>
          <w:color w:val="000000"/>
        </w:rPr>
        <w:t xml:space="preserve"> tilpums bija nedaudz samazināts un tādē</w:t>
      </w:r>
      <w:r w:rsidR="00BE2F2F" w:rsidRPr="00D94767">
        <w:rPr>
          <w:color w:val="000000"/>
        </w:rPr>
        <w:t xml:space="preserve">ļ </w:t>
      </w:r>
      <w:r w:rsidRPr="00D94767">
        <w:rPr>
          <w:color w:val="000000"/>
        </w:rPr>
        <w:t>eliminācijas pusperiods pa</w:t>
      </w:r>
      <w:r w:rsidR="00BE2F2F" w:rsidRPr="00D94767">
        <w:rPr>
          <w:color w:val="000000"/>
        </w:rPr>
        <w:t>garinājās</w:t>
      </w:r>
      <w:r w:rsidRPr="00D94767">
        <w:rPr>
          <w:color w:val="000000"/>
        </w:rPr>
        <w:t xml:space="preserve"> tikai par 14%. </w:t>
      </w:r>
      <w:r w:rsidR="00357CAB" w:rsidRPr="00D94767">
        <w:rPr>
          <w:color w:val="000000"/>
        </w:rPr>
        <w:t xml:space="preserve">Pacientiem </w:t>
      </w:r>
      <w:r w:rsidRPr="00D94767">
        <w:rPr>
          <w:color w:val="000000"/>
        </w:rPr>
        <w:t>ar vidēj</w:t>
      </w:r>
      <w:r w:rsidR="00357CAB" w:rsidRPr="00D94767">
        <w:rPr>
          <w:color w:val="000000"/>
        </w:rPr>
        <w:t>i smagiem</w:t>
      </w:r>
      <w:r w:rsidRPr="00D94767">
        <w:rPr>
          <w:color w:val="000000"/>
        </w:rPr>
        <w:t xml:space="preserve"> nieru </w:t>
      </w:r>
      <w:r w:rsidR="00357CAB" w:rsidRPr="00D94767">
        <w:rPr>
          <w:color w:val="000000"/>
        </w:rPr>
        <w:t>darbības</w:t>
      </w:r>
      <w:r w:rsidRPr="00D94767">
        <w:rPr>
          <w:color w:val="000000"/>
        </w:rPr>
        <w:t xml:space="preserve"> traucējum</w:t>
      </w:r>
      <w:r w:rsidR="00357CAB" w:rsidRPr="00D94767">
        <w:rPr>
          <w:color w:val="000000"/>
        </w:rPr>
        <w:t>iem</w:t>
      </w:r>
      <w:r w:rsidRPr="00D94767">
        <w:rPr>
          <w:color w:val="000000"/>
        </w:rPr>
        <w:t xml:space="preserve"> topotekāna plazmas klīrenss samazinājās par 34%, salīdzinot ar kontroles grupas pacientiem. Vidējais eliminācijas pusperiods pa</w:t>
      </w:r>
      <w:r w:rsidR="001B787E" w:rsidRPr="00D94767">
        <w:rPr>
          <w:color w:val="000000"/>
        </w:rPr>
        <w:t>garinājās</w:t>
      </w:r>
      <w:r w:rsidRPr="00D94767">
        <w:rPr>
          <w:color w:val="000000"/>
        </w:rPr>
        <w:t xml:space="preserve"> no 1,9 stundām līdz 4,9 stundām. </w:t>
      </w:r>
    </w:p>
    <w:p w14:paraId="5F008802" w14:textId="77777777" w:rsidR="000A7823" w:rsidRPr="00D94767" w:rsidRDefault="000A7823" w:rsidP="00F16F4F">
      <w:pPr>
        <w:spacing w:line="240" w:lineRule="auto"/>
        <w:rPr>
          <w:color w:val="000000"/>
        </w:rPr>
      </w:pPr>
    </w:p>
    <w:p w14:paraId="326EA6FE" w14:textId="77777777" w:rsidR="00817288" w:rsidRPr="00D94767" w:rsidRDefault="00817288" w:rsidP="0091315B">
      <w:pPr>
        <w:ind w:left="118" w:hanging="118"/>
        <w:rPr>
          <w:i/>
          <w:color w:val="000000"/>
          <w:u w:val="single" w:color="000000"/>
        </w:rPr>
      </w:pPr>
      <w:r w:rsidRPr="00D94767">
        <w:rPr>
          <w:i/>
          <w:color w:val="000000"/>
          <w:spacing w:val="-1"/>
          <w:u w:val="single" w:color="000000"/>
        </w:rPr>
        <w:t>Vecums/ķermeņa</w:t>
      </w:r>
      <w:r w:rsidRPr="00D94767">
        <w:rPr>
          <w:i/>
          <w:color w:val="000000"/>
          <w:u w:val="single" w:color="000000"/>
        </w:rPr>
        <w:t xml:space="preserve"> </w:t>
      </w:r>
      <w:r w:rsidRPr="00D94767">
        <w:rPr>
          <w:i/>
          <w:color w:val="000000"/>
          <w:spacing w:val="-1"/>
          <w:u w:val="single" w:color="000000"/>
        </w:rPr>
        <w:t>mas</w:t>
      </w:r>
      <w:r w:rsidRPr="00D94767">
        <w:rPr>
          <w:i/>
          <w:color w:val="000000"/>
          <w:u w:val="single" w:color="000000"/>
        </w:rPr>
        <w:t>a</w:t>
      </w:r>
    </w:p>
    <w:p w14:paraId="5A093830" w14:textId="77777777" w:rsidR="000A7823" w:rsidRPr="00D94767" w:rsidRDefault="000A7823" w:rsidP="00F16F4F">
      <w:pPr>
        <w:tabs>
          <w:tab w:val="left" w:pos="0"/>
        </w:tabs>
        <w:spacing w:line="240" w:lineRule="auto"/>
        <w:rPr>
          <w:color w:val="000000"/>
          <w:u w:val="single"/>
        </w:rPr>
      </w:pPr>
      <w:r w:rsidRPr="00D94767">
        <w:rPr>
          <w:color w:val="000000"/>
        </w:rPr>
        <w:t>Populāciju pētījumā vairākiem faktoriem, tai skaitā vecumam, ķermeņa masai un ascītam, nebija nozīmīgas ietekmes uz kopējo topotekāna (aktīvās un neaktīvās formas) klīrensu.</w:t>
      </w:r>
    </w:p>
    <w:p w14:paraId="2EBD6214" w14:textId="77777777" w:rsidR="000A7823" w:rsidRPr="00D94767" w:rsidRDefault="000A7823" w:rsidP="00F16F4F">
      <w:pPr>
        <w:spacing w:line="240" w:lineRule="auto"/>
        <w:ind w:left="567" w:hanging="567"/>
        <w:rPr>
          <w:color w:val="000000"/>
          <w:u w:val="single"/>
        </w:rPr>
      </w:pPr>
    </w:p>
    <w:p w14:paraId="32686E89" w14:textId="77777777" w:rsidR="000A7823" w:rsidRPr="00D94767" w:rsidRDefault="000A7823" w:rsidP="00F16F4F">
      <w:pPr>
        <w:spacing w:line="240" w:lineRule="auto"/>
        <w:ind w:left="567" w:hanging="567"/>
        <w:rPr>
          <w:color w:val="000000"/>
          <w:u w:val="single"/>
        </w:rPr>
      </w:pPr>
      <w:r w:rsidRPr="00D94767">
        <w:rPr>
          <w:color w:val="000000"/>
          <w:u w:val="single"/>
        </w:rPr>
        <w:t>Pediatriskā populācija</w:t>
      </w:r>
    </w:p>
    <w:p w14:paraId="6B654C5E" w14:textId="77777777" w:rsidR="000A7823" w:rsidRPr="00D94767" w:rsidRDefault="000A7823" w:rsidP="00F16F4F">
      <w:pPr>
        <w:spacing w:line="240" w:lineRule="auto"/>
        <w:ind w:left="567" w:hanging="567"/>
        <w:rPr>
          <w:color w:val="000000"/>
          <w:u w:val="single"/>
        </w:rPr>
      </w:pPr>
    </w:p>
    <w:p w14:paraId="282FA0BF" w14:textId="77777777" w:rsidR="000A7823" w:rsidRPr="00D94767" w:rsidRDefault="000A7823" w:rsidP="00FC62B4">
      <w:pPr>
        <w:tabs>
          <w:tab w:val="left" w:pos="0"/>
        </w:tabs>
        <w:spacing w:line="240" w:lineRule="auto"/>
        <w:rPr>
          <w:color w:val="000000"/>
        </w:rPr>
      </w:pPr>
      <w:r w:rsidRPr="00D94767">
        <w:rPr>
          <w:color w:val="000000"/>
        </w:rPr>
        <w:t>Topotekāna farmakokinētika, lietojot zāles 5 dienas 30 minūšu ilgas infūzijas veidā, tika izvērtēta divos pētījumos. Viens pētījums ietvēra devas robežās no 1,4 mg/m</w:t>
      </w:r>
      <w:r w:rsidRPr="00D94767">
        <w:rPr>
          <w:color w:val="000000"/>
          <w:vertAlign w:val="superscript"/>
        </w:rPr>
        <w:t>2</w:t>
      </w:r>
      <w:r w:rsidRPr="00D94767">
        <w:rPr>
          <w:color w:val="000000"/>
        </w:rPr>
        <w:t xml:space="preserve"> līdz 2,4 mg/m</w:t>
      </w:r>
      <w:r w:rsidRPr="00D94767">
        <w:rPr>
          <w:color w:val="000000"/>
          <w:vertAlign w:val="superscript"/>
        </w:rPr>
        <w:t>2</w:t>
      </w:r>
      <w:r w:rsidRPr="00D94767">
        <w:rPr>
          <w:color w:val="000000"/>
        </w:rPr>
        <w:t xml:space="preserve"> bērniem (no 2 līdz 12 gadu vecumam, n = 18), pusaudžiem (no 12 līdz 16 gadu vecumam, n = 9), un jauniem pieaugušajiem (no 16 līdz 21 gadu vecumam, n = 9) ar refraktāriem norobežotiem audzējiem. Otrs pētījums ietvēra devas robežās no 2,0 mg/m</w:t>
      </w:r>
      <w:r w:rsidRPr="00D94767">
        <w:rPr>
          <w:color w:val="000000"/>
          <w:vertAlign w:val="superscript"/>
        </w:rPr>
        <w:t>2</w:t>
      </w:r>
      <w:r w:rsidRPr="00D94767">
        <w:rPr>
          <w:color w:val="000000"/>
        </w:rPr>
        <w:t xml:space="preserve"> līdz 5,2 mg/m</w:t>
      </w:r>
      <w:r w:rsidRPr="00D94767">
        <w:rPr>
          <w:color w:val="000000"/>
          <w:vertAlign w:val="superscript"/>
        </w:rPr>
        <w:t>2</w:t>
      </w:r>
      <w:r w:rsidRPr="00D94767">
        <w:rPr>
          <w:color w:val="000000"/>
        </w:rPr>
        <w:t xml:space="preserve"> bērniem (n = 8), pusaudžiem (n = 3) un jauniem pieaugušajiem (n = 3) ar leikozi. Šajos pētījumos nebija būtiskas </w:t>
      </w:r>
      <w:r w:rsidR="00FC62B4" w:rsidRPr="00D94767">
        <w:rPr>
          <w:color w:val="000000"/>
        </w:rPr>
        <w:t xml:space="preserve">topotekāna farmakokinētikas </w:t>
      </w:r>
      <w:r w:rsidRPr="00D94767">
        <w:rPr>
          <w:color w:val="000000"/>
        </w:rPr>
        <w:t xml:space="preserve">atšķirības bērniem, pusaudžiem un jauniem pieaugušiem pacientiem ar norobežotiem audzējiem un leikozi, bet dati ir pārāk ierobežoti, lai varētu izdarīt noteiktus secinājumus. </w:t>
      </w:r>
    </w:p>
    <w:p w14:paraId="463676C2" w14:textId="77777777" w:rsidR="000A7823" w:rsidRPr="00D94767" w:rsidRDefault="000A7823" w:rsidP="00F16F4F">
      <w:pPr>
        <w:spacing w:line="240" w:lineRule="auto"/>
        <w:rPr>
          <w:b/>
          <w:bCs/>
          <w:color w:val="000000"/>
        </w:rPr>
      </w:pPr>
    </w:p>
    <w:p w14:paraId="3276D33C" w14:textId="77777777" w:rsidR="000A7823" w:rsidRPr="00D94767" w:rsidRDefault="000A7823" w:rsidP="00F16F4F">
      <w:pPr>
        <w:spacing w:line="240" w:lineRule="auto"/>
        <w:rPr>
          <w:color w:val="000000"/>
        </w:rPr>
      </w:pPr>
      <w:r w:rsidRPr="00D94767">
        <w:rPr>
          <w:b/>
          <w:bCs/>
          <w:color w:val="000000"/>
        </w:rPr>
        <w:t>5.3</w:t>
      </w:r>
      <w:r w:rsidR="0075387A" w:rsidRPr="00D94767">
        <w:rPr>
          <w:b/>
          <w:bCs/>
          <w:color w:val="000000"/>
        </w:rPr>
        <w:t>.</w:t>
      </w:r>
      <w:r w:rsidRPr="00D94767">
        <w:rPr>
          <w:b/>
          <w:bCs/>
          <w:color w:val="000000"/>
        </w:rPr>
        <w:tab/>
        <w:t>Preklīniskie dati par droš</w:t>
      </w:r>
      <w:r w:rsidR="001A4D8F" w:rsidRPr="00D94767">
        <w:rPr>
          <w:b/>
          <w:bCs/>
          <w:color w:val="000000"/>
        </w:rPr>
        <w:t>umu</w:t>
      </w:r>
    </w:p>
    <w:p w14:paraId="139267B6" w14:textId="77777777" w:rsidR="000A7823" w:rsidRPr="00D94767" w:rsidRDefault="000A7823" w:rsidP="00F16F4F">
      <w:pPr>
        <w:spacing w:line="240" w:lineRule="auto"/>
        <w:ind w:left="567" w:hanging="567"/>
        <w:rPr>
          <w:color w:val="000000"/>
        </w:rPr>
      </w:pPr>
    </w:p>
    <w:p w14:paraId="72A16C75" w14:textId="77777777" w:rsidR="000A7823" w:rsidRPr="00D94767" w:rsidRDefault="000A7823" w:rsidP="00F16F4F">
      <w:pPr>
        <w:spacing w:line="240" w:lineRule="auto"/>
        <w:rPr>
          <w:color w:val="000000"/>
        </w:rPr>
      </w:pPr>
      <w:r w:rsidRPr="00D94767">
        <w:rPr>
          <w:color w:val="000000"/>
        </w:rPr>
        <w:t xml:space="preserve">No darbības mehānisma izriet, ka topotekāns ir genotoksisks zīdītāju šūnām (peļu limfomas šūnām un cilvēka limfocītiem) </w:t>
      </w:r>
      <w:r w:rsidRPr="00D94767">
        <w:rPr>
          <w:i/>
          <w:iCs/>
          <w:color w:val="000000"/>
        </w:rPr>
        <w:t xml:space="preserve">in vitro </w:t>
      </w:r>
      <w:r w:rsidRPr="00D94767">
        <w:rPr>
          <w:color w:val="000000"/>
        </w:rPr>
        <w:t xml:space="preserve">un peļu kaulu smadzeņu šūnām </w:t>
      </w:r>
      <w:r w:rsidRPr="00D94767">
        <w:rPr>
          <w:i/>
          <w:iCs/>
          <w:color w:val="000000"/>
        </w:rPr>
        <w:t>in vivo</w:t>
      </w:r>
      <w:r w:rsidRPr="00D94767">
        <w:rPr>
          <w:color w:val="000000"/>
        </w:rPr>
        <w:t xml:space="preserve">. </w:t>
      </w:r>
      <w:r w:rsidR="000C2831" w:rsidRPr="00D94767">
        <w:rPr>
          <w:color w:val="000000"/>
        </w:rPr>
        <w:t>T</w:t>
      </w:r>
      <w:r w:rsidRPr="00D94767">
        <w:rPr>
          <w:color w:val="000000"/>
        </w:rPr>
        <w:t>opotekāns izraisa arī embriofetālu letalitāti žurkām un trušiem.</w:t>
      </w:r>
    </w:p>
    <w:p w14:paraId="35CABF50" w14:textId="77777777" w:rsidR="000A7823" w:rsidRPr="00D94767" w:rsidRDefault="000A7823" w:rsidP="00F16F4F">
      <w:pPr>
        <w:spacing w:line="240" w:lineRule="auto"/>
        <w:rPr>
          <w:color w:val="000000"/>
        </w:rPr>
      </w:pPr>
    </w:p>
    <w:p w14:paraId="3E1A2ED0" w14:textId="77777777" w:rsidR="000A7823" w:rsidRPr="00D94767" w:rsidRDefault="00E70F08" w:rsidP="00F16F4F">
      <w:pPr>
        <w:spacing w:line="240" w:lineRule="auto"/>
        <w:rPr>
          <w:color w:val="000000"/>
        </w:rPr>
      </w:pPr>
      <w:r w:rsidRPr="00D94767">
        <w:rPr>
          <w:color w:val="000000"/>
        </w:rPr>
        <w:t>Reproduktīvās toksicitātes pētījumos ar žurkām topotekānam nebija ietekmes uz tēviņu vai mātīšu auglību, taču mātītēm tika novērota pārmērīga ovulācija un nedaudz pastiprināta augļu bojāeja pirms implantācijas.</w:t>
      </w:r>
    </w:p>
    <w:p w14:paraId="0D82B7BC" w14:textId="77777777" w:rsidR="00E70F08" w:rsidRPr="00D94767" w:rsidRDefault="00E70F08" w:rsidP="00F16F4F">
      <w:pPr>
        <w:spacing w:line="240" w:lineRule="auto"/>
        <w:rPr>
          <w:color w:val="000000"/>
        </w:rPr>
      </w:pPr>
    </w:p>
    <w:p w14:paraId="6ACF566D" w14:textId="77777777" w:rsidR="000A7823" w:rsidRPr="00D94767" w:rsidRDefault="000A7823" w:rsidP="00F16F4F">
      <w:pPr>
        <w:spacing w:line="240" w:lineRule="auto"/>
        <w:rPr>
          <w:color w:val="000000"/>
        </w:rPr>
      </w:pPr>
      <w:r w:rsidRPr="00D94767">
        <w:rPr>
          <w:color w:val="000000"/>
        </w:rPr>
        <w:t xml:space="preserve">Topotekāna kancerogenitāte nav pētīta. </w:t>
      </w:r>
    </w:p>
    <w:p w14:paraId="2F33771B" w14:textId="77777777" w:rsidR="000A7823" w:rsidRPr="00D94767" w:rsidRDefault="000A7823" w:rsidP="00F16F4F">
      <w:pPr>
        <w:spacing w:line="240" w:lineRule="auto"/>
        <w:rPr>
          <w:color w:val="000000"/>
        </w:rPr>
      </w:pPr>
    </w:p>
    <w:p w14:paraId="646D02AD" w14:textId="77777777" w:rsidR="000A7823" w:rsidRPr="00D94767" w:rsidRDefault="000A7823" w:rsidP="00F16F4F">
      <w:pPr>
        <w:spacing w:line="240" w:lineRule="auto"/>
        <w:rPr>
          <w:color w:val="000000"/>
        </w:rPr>
      </w:pPr>
    </w:p>
    <w:p w14:paraId="450C85B5" w14:textId="77777777" w:rsidR="000A7823" w:rsidRPr="00D94767" w:rsidRDefault="000A7823" w:rsidP="004A3C84">
      <w:pPr>
        <w:keepNext/>
        <w:keepLines/>
        <w:spacing w:line="240" w:lineRule="auto"/>
        <w:ind w:left="567" w:hanging="567"/>
        <w:rPr>
          <w:b/>
          <w:bCs/>
          <w:color w:val="000000"/>
        </w:rPr>
      </w:pPr>
      <w:r w:rsidRPr="00D94767">
        <w:rPr>
          <w:b/>
          <w:bCs/>
          <w:color w:val="000000"/>
        </w:rPr>
        <w:t>6.</w:t>
      </w:r>
      <w:r w:rsidRPr="00D94767">
        <w:rPr>
          <w:b/>
          <w:bCs/>
          <w:color w:val="000000"/>
        </w:rPr>
        <w:tab/>
        <w:t>FARMACEITISKĀ INFORMĀCIJA</w:t>
      </w:r>
    </w:p>
    <w:p w14:paraId="0C7248F3" w14:textId="77777777" w:rsidR="000A7823" w:rsidRPr="00D94767" w:rsidRDefault="000A7823" w:rsidP="004A3C84">
      <w:pPr>
        <w:keepNext/>
        <w:keepLines/>
        <w:spacing w:line="240" w:lineRule="auto"/>
        <w:ind w:left="567" w:hanging="567"/>
        <w:rPr>
          <w:color w:val="000000"/>
        </w:rPr>
      </w:pPr>
    </w:p>
    <w:p w14:paraId="17653DBD" w14:textId="77777777" w:rsidR="000A7823" w:rsidRPr="00D94767" w:rsidRDefault="000A7823" w:rsidP="004A3C84">
      <w:pPr>
        <w:keepNext/>
        <w:keepLines/>
        <w:spacing w:line="240" w:lineRule="auto"/>
        <w:ind w:left="567" w:hanging="567"/>
        <w:rPr>
          <w:b/>
          <w:bCs/>
          <w:color w:val="000000"/>
        </w:rPr>
      </w:pPr>
      <w:r w:rsidRPr="00D94767">
        <w:rPr>
          <w:b/>
          <w:bCs/>
          <w:color w:val="000000"/>
        </w:rPr>
        <w:t>6.1</w:t>
      </w:r>
      <w:r w:rsidR="0075387A" w:rsidRPr="00D94767">
        <w:rPr>
          <w:b/>
          <w:bCs/>
          <w:color w:val="000000"/>
        </w:rPr>
        <w:t>.</w:t>
      </w:r>
      <w:r w:rsidRPr="00D94767">
        <w:rPr>
          <w:b/>
          <w:bCs/>
          <w:color w:val="000000"/>
        </w:rPr>
        <w:tab/>
        <w:t>Palīgvielu saraksts</w:t>
      </w:r>
    </w:p>
    <w:p w14:paraId="21FE3CA0" w14:textId="77777777" w:rsidR="000A7823" w:rsidRPr="00D94767" w:rsidRDefault="000A7823" w:rsidP="004A3C84">
      <w:pPr>
        <w:keepNext/>
        <w:keepLines/>
        <w:spacing w:line="240" w:lineRule="auto"/>
        <w:ind w:left="567" w:hanging="567"/>
        <w:rPr>
          <w:b/>
          <w:bCs/>
          <w:color w:val="000000"/>
        </w:rPr>
      </w:pPr>
    </w:p>
    <w:p w14:paraId="31688C1C" w14:textId="77777777" w:rsidR="000A7823" w:rsidRPr="00D94767" w:rsidRDefault="000A7823" w:rsidP="004A3C84">
      <w:pPr>
        <w:keepNext/>
        <w:keepLines/>
        <w:spacing w:line="240" w:lineRule="auto"/>
        <w:ind w:left="567" w:hanging="567"/>
        <w:rPr>
          <w:color w:val="000000"/>
        </w:rPr>
      </w:pPr>
      <w:r w:rsidRPr="00D94767">
        <w:rPr>
          <w:color w:val="000000"/>
        </w:rPr>
        <w:t>Vīnskābe (E334)</w:t>
      </w:r>
    </w:p>
    <w:p w14:paraId="12D3DAAD" w14:textId="77777777" w:rsidR="000A7823" w:rsidRPr="00D94767" w:rsidRDefault="000A7823" w:rsidP="00F16F4F">
      <w:pPr>
        <w:spacing w:line="240" w:lineRule="auto"/>
        <w:ind w:left="567" w:hanging="567"/>
        <w:rPr>
          <w:color w:val="000000"/>
        </w:rPr>
      </w:pPr>
      <w:r w:rsidRPr="00D94767">
        <w:rPr>
          <w:color w:val="000000"/>
        </w:rPr>
        <w:t>Sāls</w:t>
      </w:r>
      <w:r w:rsidR="00E70F08" w:rsidRPr="00D94767">
        <w:rPr>
          <w:color w:val="000000"/>
        </w:rPr>
        <w:t>s</w:t>
      </w:r>
      <w:r w:rsidRPr="00D94767">
        <w:rPr>
          <w:color w:val="000000"/>
        </w:rPr>
        <w:t>kābe (E507) (</w:t>
      </w:r>
      <w:r w:rsidR="00710EB1" w:rsidRPr="00D94767">
        <w:rPr>
          <w:color w:val="000000"/>
        </w:rPr>
        <w:t>pH pielāgošanai</w:t>
      </w:r>
      <w:r w:rsidRPr="00D94767">
        <w:rPr>
          <w:color w:val="000000"/>
        </w:rPr>
        <w:t>)</w:t>
      </w:r>
    </w:p>
    <w:p w14:paraId="6478E3C8" w14:textId="77777777" w:rsidR="000A7823" w:rsidRPr="00D94767" w:rsidRDefault="000A7823" w:rsidP="00F16F4F">
      <w:pPr>
        <w:spacing w:line="240" w:lineRule="auto"/>
        <w:ind w:left="567" w:hanging="567"/>
        <w:rPr>
          <w:color w:val="000000"/>
        </w:rPr>
      </w:pPr>
      <w:r w:rsidRPr="00D94767">
        <w:rPr>
          <w:color w:val="000000"/>
        </w:rPr>
        <w:t>Nātrija hidroksīds (</w:t>
      </w:r>
      <w:r w:rsidR="00710EB1" w:rsidRPr="00D94767">
        <w:rPr>
          <w:color w:val="000000"/>
        </w:rPr>
        <w:t>p</w:t>
      </w:r>
      <w:r w:rsidRPr="00D94767">
        <w:rPr>
          <w:color w:val="000000"/>
        </w:rPr>
        <w:t xml:space="preserve">H </w:t>
      </w:r>
      <w:r w:rsidR="00710EB1" w:rsidRPr="00D94767">
        <w:rPr>
          <w:color w:val="000000"/>
        </w:rPr>
        <w:t>pielāgošanai</w:t>
      </w:r>
      <w:r w:rsidRPr="00D94767">
        <w:rPr>
          <w:color w:val="000000"/>
        </w:rPr>
        <w:t>)</w:t>
      </w:r>
    </w:p>
    <w:p w14:paraId="0CC74DB2" w14:textId="77777777" w:rsidR="000A7823" w:rsidRPr="00D94767" w:rsidRDefault="000A7823" w:rsidP="00F16F4F">
      <w:pPr>
        <w:spacing w:line="240" w:lineRule="auto"/>
        <w:ind w:left="567" w:hanging="567"/>
        <w:rPr>
          <w:color w:val="000000"/>
        </w:rPr>
      </w:pPr>
      <w:r w:rsidRPr="00D94767">
        <w:rPr>
          <w:color w:val="000000"/>
        </w:rPr>
        <w:t>Ūdens injekcijām</w:t>
      </w:r>
    </w:p>
    <w:p w14:paraId="54FC5791" w14:textId="77777777" w:rsidR="000A7823" w:rsidRPr="00D94767" w:rsidRDefault="000A7823" w:rsidP="00F16F4F">
      <w:pPr>
        <w:spacing w:line="240" w:lineRule="auto"/>
        <w:ind w:left="567" w:hanging="567"/>
        <w:rPr>
          <w:color w:val="000000"/>
        </w:rPr>
      </w:pPr>
    </w:p>
    <w:p w14:paraId="6FB82E77" w14:textId="77777777" w:rsidR="000A7823" w:rsidRPr="00D94767" w:rsidRDefault="000A7823" w:rsidP="00F16F4F">
      <w:pPr>
        <w:spacing w:line="240" w:lineRule="auto"/>
        <w:ind w:left="567" w:hanging="567"/>
        <w:rPr>
          <w:color w:val="000000"/>
        </w:rPr>
      </w:pPr>
      <w:r w:rsidRPr="00D94767">
        <w:rPr>
          <w:b/>
          <w:bCs/>
          <w:color w:val="000000"/>
        </w:rPr>
        <w:t>6.2</w:t>
      </w:r>
      <w:r w:rsidR="0075387A" w:rsidRPr="00D94767">
        <w:rPr>
          <w:b/>
          <w:bCs/>
          <w:color w:val="000000"/>
        </w:rPr>
        <w:t>.</w:t>
      </w:r>
      <w:r w:rsidRPr="00D94767">
        <w:rPr>
          <w:b/>
          <w:bCs/>
          <w:color w:val="000000"/>
        </w:rPr>
        <w:tab/>
        <w:t>Nesaderība</w:t>
      </w:r>
    </w:p>
    <w:p w14:paraId="07DB6E70" w14:textId="77777777" w:rsidR="000A7823" w:rsidRPr="00D94767" w:rsidRDefault="000A7823" w:rsidP="00F16F4F">
      <w:pPr>
        <w:spacing w:line="240" w:lineRule="auto"/>
        <w:ind w:left="567" w:hanging="567"/>
        <w:rPr>
          <w:color w:val="000000"/>
        </w:rPr>
      </w:pPr>
    </w:p>
    <w:p w14:paraId="0828850D" w14:textId="77777777" w:rsidR="000A7823" w:rsidRPr="00D94767" w:rsidRDefault="000F0BE6" w:rsidP="00F16F4F">
      <w:pPr>
        <w:spacing w:line="240" w:lineRule="auto"/>
        <w:rPr>
          <w:color w:val="000000"/>
        </w:rPr>
      </w:pPr>
      <w:r w:rsidRPr="00D94767">
        <w:rPr>
          <w:color w:val="000000"/>
        </w:rPr>
        <w:t>Šīs z</w:t>
      </w:r>
      <w:r w:rsidR="000A7823" w:rsidRPr="00D94767">
        <w:rPr>
          <w:color w:val="000000"/>
        </w:rPr>
        <w:t xml:space="preserve">āles </w:t>
      </w:r>
      <w:r w:rsidRPr="00D94767">
        <w:rPr>
          <w:color w:val="000000"/>
        </w:rPr>
        <w:t xml:space="preserve">nedrīkst sajaukt (lietot maisījumā) </w:t>
      </w:r>
      <w:r w:rsidR="000A7823" w:rsidRPr="00D94767">
        <w:rPr>
          <w:color w:val="000000"/>
        </w:rPr>
        <w:t>ar cit</w:t>
      </w:r>
      <w:r w:rsidRPr="00D94767">
        <w:rPr>
          <w:color w:val="000000"/>
        </w:rPr>
        <w:t>ām zālēm</w:t>
      </w:r>
      <w:r w:rsidR="000A7823" w:rsidRPr="00D94767">
        <w:rPr>
          <w:color w:val="000000"/>
        </w:rPr>
        <w:t xml:space="preserve"> (izņemot 6.6</w:t>
      </w:r>
      <w:r w:rsidR="0075387A" w:rsidRPr="00D94767">
        <w:rPr>
          <w:color w:val="000000"/>
        </w:rPr>
        <w:t>. apakšpunktā</w:t>
      </w:r>
      <w:r w:rsidR="000A7823" w:rsidRPr="00D94767">
        <w:rPr>
          <w:color w:val="000000"/>
        </w:rPr>
        <w:t xml:space="preserve"> minēt</w:t>
      </w:r>
      <w:r w:rsidRPr="00D94767">
        <w:rPr>
          <w:color w:val="000000"/>
        </w:rPr>
        <w:t>ās</w:t>
      </w:r>
      <w:r w:rsidR="000A7823" w:rsidRPr="00D94767">
        <w:rPr>
          <w:color w:val="000000"/>
        </w:rPr>
        <w:t>).</w:t>
      </w:r>
    </w:p>
    <w:p w14:paraId="1584E658" w14:textId="77777777" w:rsidR="00DA3BBB" w:rsidRPr="00D94767" w:rsidRDefault="00DA3BBB" w:rsidP="00F16F4F">
      <w:pPr>
        <w:spacing w:line="240" w:lineRule="auto"/>
        <w:ind w:left="567" w:hanging="567"/>
        <w:rPr>
          <w:b/>
          <w:bCs/>
          <w:color w:val="000000"/>
        </w:rPr>
      </w:pPr>
    </w:p>
    <w:p w14:paraId="26856E4D" w14:textId="77777777" w:rsidR="000A7823" w:rsidRPr="00D94767" w:rsidRDefault="000A7823" w:rsidP="00F16F4F">
      <w:pPr>
        <w:spacing w:line="240" w:lineRule="auto"/>
        <w:ind w:left="567" w:hanging="567"/>
        <w:rPr>
          <w:color w:val="000000"/>
        </w:rPr>
      </w:pPr>
      <w:r w:rsidRPr="00D94767">
        <w:rPr>
          <w:b/>
          <w:bCs/>
          <w:color w:val="000000"/>
        </w:rPr>
        <w:t>6.3</w:t>
      </w:r>
      <w:r w:rsidR="0075387A" w:rsidRPr="00D94767">
        <w:rPr>
          <w:b/>
          <w:bCs/>
          <w:color w:val="000000"/>
        </w:rPr>
        <w:t>.</w:t>
      </w:r>
      <w:r w:rsidRPr="00D94767">
        <w:rPr>
          <w:b/>
          <w:bCs/>
          <w:color w:val="000000"/>
        </w:rPr>
        <w:tab/>
        <w:t>Uzglabāšanas laiks</w:t>
      </w:r>
    </w:p>
    <w:p w14:paraId="67E53984" w14:textId="77777777" w:rsidR="00DA3BBB" w:rsidRPr="00D94767" w:rsidRDefault="00DA3BBB" w:rsidP="00F16F4F">
      <w:pPr>
        <w:spacing w:line="240" w:lineRule="auto"/>
        <w:ind w:left="567" w:hanging="567"/>
        <w:rPr>
          <w:i/>
          <w:iCs/>
          <w:color w:val="000000"/>
        </w:rPr>
      </w:pPr>
    </w:p>
    <w:p w14:paraId="5FDC69F9" w14:textId="77777777" w:rsidR="000A7823" w:rsidRPr="00D94767" w:rsidRDefault="000A7823" w:rsidP="00F16F4F">
      <w:pPr>
        <w:spacing w:line="240" w:lineRule="auto"/>
        <w:ind w:left="567" w:hanging="567"/>
        <w:rPr>
          <w:i/>
          <w:iCs/>
          <w:color w:val="000000"/>
        </w:rPr>
      </w:pPr>
      <w:r w:rsidRPr="00D94767">
        <w:rPr>
          <w:i/>
          <w:iCs/>
          <w:color w:val="000000"/>
        </w:rPr>
        <w:t>Neatvērts flakons</w:t>
      </w:r>
    </w:p>
    <w:p w14:paraId="25DA5A50" w14:textId="77777777" w:rsidR="000A7823" w:rsidRPr="00D94767" w:rsidRDefault="005164DB" w:rsidP="00F16F4F">
      <w:pPr>
        <w:spacing w:line="240" w:lineRule="auto"/>
        <w:ind w:left="567" w:hanging="567"/>
        <w:rPr>
          <w:color w:val="000000"/>
        </w:rPr>
      </w:pPr>
      <w:r w:rsidRPr="00D94767">
        <w:rPr>
          <w:color w:val="000000"/>
        </w:rPr>
        <w:t>3 gadi</w:t>
      </w:r>
    </w:p>
    <w:p w14:paraId="44C77545" w14:textId="77777777" w:rsidR="0062627D" w:rsidRPr="00D94767" w:rsidRDefault="0062627D" w:rsidP="00F16F4F">
      <w:pPr>
        <w:spacing w:line="240" w:lineRule="auto"/>
        <w:ind w:left="567" w:hanging="567"/>
        <w:rPr>
          <w:color w:val="000000"/>
        </w:rPr>
      </w:pPr>
    </w:p>
    <w:p w14:paraId="32EAB979" w14:textId="77777777" w:rsidR="000A7823" w:rsidRPr="00D94767" w:rsidRDefault="000A7823" w:rsidP="00F16F4F">
      <w:pPr>
        <w:spacing w:line="240" w:lineRule="auto"/>
        <w:ind w:left="567" w:hanging="567"/>
        <w:rPr>
          <w:i/>
          <w:iCs/>
          <w:color w:val="000000"/>
        </w:rPr>
      </w:pPr>
      <w:r w:rsidRPr="00D94767">
        <w:rPr>
          <w:i/>
          <w:iCs/>
          <w:color w:val="000000"/>
        </w:rPr>
        <w:t>Pēc pirmās atvēršanas</w:t>
      </w:r>
    </w:p>
    <w:p w14:paraId="71DA35E3" w14:textId="77777777" w:rsidR="00096148" w:rsidRPr="00D94767" w:rsidRDefault="001C79B4" w:rsidP="00DE1425">
      <w:pPr>
        <w:widowControl/>
        <w:tabs>
          <w:tab w:val="clear" w:pos="567"/>
        </w:tabs>
        <w:overflowPunct/>
        <w:autoSpaceDE w:val="0"/>
        <w:autoSpaceDN w:val="0"/>
        <w:spacing w:line="240" w:lineRule="auto"/>
        <w:rPr>
          <w:color w:val="000000"/>
          <w:kern w:val="0"/>
        </w:rPr>
      </w:pPr>
      <w:r w:rsidRPr="00D94767">
        <w:rPr>
          <w:color w:val="000000"/>
          <w:kern w:val="0"/>
          <w:lang w:eastAsia="lv-LV"/>
        </w:rPr>
        <w:t xml:space="preserve">Ķīmiskā un fizikālā stabilitāte lietošanas laikā ir pierādīta </w:t>
      </w:r>
      <w:r w:rsidR="00DA3BBB" w:rsidRPr="00D94767">
        <w:rPr>
          <w:color w:val="000000"/>
          <w:kern w:val="0"/>
          <w:lang w:eastAsia="lv-LV"/>
        </w:rPr>
        <w:t>24 stundu periodā 25°</w:t>
      </w:r>
      <w:r w:rsidR="00A310F5" w:rsidRPr="00D94767">
        <w:rPr>
          <w:color w:val="000000"/>
          <w:kern w:val="0"/>
          <w:lang w:eastAsia="lv-LV"/>
        </w:rPr>
        <w:t xml:space="preserve">C </w:t>
      </w:r>
      <w:r w:rsidR="00A739D9" w:rsidRPr="00D94767">
        <w:rPr>
          <w:color w:val="000000"/>
          <w:kern w:val="0"/>
          <w:lang w:eastAsia="lv-LV"/>
        </w:rPr>
        <w:t xml:space="preserve">temperatūrā </w:t>
      </w:r>
      <w:r w:rsidR="00A310F5" w:rsidRPr="00D94767">
        <w:rPr>
          <w:color w:val="000000"/>
          <w:kern w:val="0"/>
          <w:lang w:eastAsia="lv-LV"/>
        </w:rPr>
        <w:t>parastas gaismas apstākļos, kā arī 2°C-8°C</w:t>
      </w:r>
      <w:r w:rsidR="00A739D9" w:rsidRPr="00D94767">
        <w:rPr>
          <w:color w:val="000000"/>
          <w:kern w:val="0"/>
          <w:lang w:eastAsia="lv-LV"/>
        </w:rPr>
        <w:t xml:space="preserve"> temperatūrā, sargājot no gaismas. </w:t>
      </w:r>
      <w:r w:rsidR="00096148" w:rsidRPr="00D94767">
        <w:rPr>
          <w:color w:val="000000"/>
          <w:kern w:val="0"/>
          <w:lang w:eastAsia="lv-LV"/>
        </w:rPr>
        <w:t xml:space="preserve">No mikrobioloģiskā viedokļa </w:t>
      </w:r>
      <w:r w:rsidR="00A739D9" w:rsidRPr="00D94767">
        <w:rPr>
          <w:color w:val="000000"/>
          <w:kern w:val="0"/>
          <w:lang w:eastAsia="lv-LV"/>
        </w:rPr>
        <w:t xml:space="preserve">zāles </w:t>
      </w:r>
      <w:r w:rsidR="00096148" w:rsidRPr="00D94767">
        <w:rPr>
          <w:color w:val="000000"/>
          <w:kern w:val="0"/>
          <w:lang w:eastAsia="lv-LV"/>
        </w:rPr>
        <w:t>jālieto</w:t>
      </w:r>
      <w:r w:rsidR="001A063B" w:rsidRPr="00D94767">
        <w:rPr>
          <w:color w:val="000000"/>
          <w:kern w:val="0"/>
          <w:lang w:eastAsia="lv-LV"/>
        </w:rPr>
        <w:t xml:space="preserve"> </w:t>
      </w:r>
      <w:r w:rsidR="00096148" w:rsidRPr="00D94767">
        <w:rPr>
          <w:color w:val="000000"/>
          <w:kern w:val="0"/>
          <w:lang w:eastAsia="lv-LV"/>
        </w:rPr>
        <w:t xml:space="preserve">nekavējoties. Ja </w:t>
      </w:r>
      <w:r w:rsidR="00A739D9" w:rsidRPr="00D94767">
        <w:rPr>
          <w:color w:val="000000"/>
          <w:kern w:val="0"/>
          <w:lang w:eastAsia="lv-LV"/>
        </w:rPr>
        <w:t xml:space="preserve">zāles </w:t>
      </w:r>
      <w:r w:rsidR="00096148" w:rsidRPr="00D94767">
        <w:rPr>
          <w:color w:val="000000"/>
          <w:kern w:val="0"/>
          <w:lang w:eastAsia="lv-LV"/>
        </w:rPr>
        <w:t xml:space="preserve">nelieto nekavējoties, par uzglabāšanas laiku un apstākļiem </w:t>
      </w:r>
      <w:r w:rsidR="00647E6C" w:rsidRPr="00D94767">
        <w:rPr>
          <w:color w:val="000000"/>
          <w:kern w:val="0"/>
          <w:lang w:eastAsia="lv-LV"/>
        </w:rPr>
        <w:t xml:space="preserve">pirms </w:t>
      </w:r>
      <w:r w:rsidR="00096148" w:rsidRPr="00D94767">
        <w:rPr>
          <w:color w:val="000000"/>
          <w:kern w:val="0"/>
        </w:rPr>
        <w:t>lietošana</w:t>
      </w:r>
      <w:r w:rsidR="00647E6C" w:rsidRPr="00D94767">
        <w:rPr>
          <w:color w:val="000000"/>
          <w:kern w:val="0"/>
        </w:rPr>
        <w:t>s</w:t>
      </w:r>
      <w:r w:rsidR="00096148" w:rsidRPr="00D94767">
        <w:rPr>
          <w:color w:val="000000"/>
          <w:kern w:val="0"/>
        </w:rPr>
        <w:t xml:space="preserve"> atbildīgs </w:t>
      </w:r>
      <w:r w:rsidR="00647E6C" w:rsidRPr="00D94767">
        <w:rPr>
          <w:color w:val="000000"/>
          <w:kern w:val="0"/>
        </w:rPr>
        <w:t xml:space="preserve">ir </w:t>
      </w:r>
      <w:r w:rsidR="00096148" w:rsidRPr="00D94767">
        <w:rPr>
          <w:color w:val="000000"/>
          <w:kern w:val="0"/>
        </w:rPr>
        <w:t>lietotājs</w:t>
      </w:r>
      <w:r w:rsidR="00647E6C" w:rsidRPr="00D94767">
        <w:rPr>
          <w:color w:val="000000"/>
          <w:kern w:val="0"/>
        </w:rPr>
        <w:t>. Parasti uzglabāšanas laiks</w:t>
      </w:r>
      <w:r w:rsidR="00096148" w:rsidRPr="00D94767">
        <w:rPr>
          <w:color w:val="000000"/>
          <w:kern w:val="0"/>
        </w:rPr>
        <w:t xml:space="preserve"> nedrīkst pārsniegt 24</w:t>
      </w:r>
      <w:r w:rsidR="005164DB" w:rsidRPr="00D94767">
        <w:rPr>
          <w:color w:val="000000"/>
          <w:kern w:val="0"/>
        </w:rPr>
        <w:t> </w:t>
      </w:r>
      <w:r w:rsidR="00096148" w:rsidRPr="00D94767">
        <w:rPr>
          <w:color w:val="000000"/>
          <w:kern w:val="0"/>
        </w:rPr>
        <w:t>stundas temperatūrā 2</w:t>
      </w:r>
      <w:r w:rsidR="005164DB" w:rsidRPr="00D94767">
        <w:rPr>
          <w:rFonts w:eastAsia="SymbolMT"/>
          <w:color w:val="000000"/>
          <w:kern w:val="0"/>
        </w:rPr>
        <w:t>°</w:t>
      </w:r>
      <w:r w:rsidR="005164DB" w:rsidRPr="00D94767">
        <w:rPr>
          <w:color w:val="000000"/>
          <w:kern w:val="0"/>
        </w:rPr>
        <w:t>C</w:t>
      </w:r>
      <w:r w:rsidR="00096148" w:rsidRPr="00D94767">
        <w:rPr>
          <w:color w:val="000000"/>
          <w:kern w:val="0"/>
        </w:rPr>
        <w:t xml:space="preserve"> – 8</w:t>
      </w:r>
      <w:r w:rsidR="00096148" w:rsidRPr="00D94767">
        <w:rPr>
          <w:rFonts w:eastAsia="SymbolMT"/>
          <w:color w:val="000000"/>
          <w:kern w:val="0"/>
        </w:rPr>
        <w:t>°</w:t>
      </w:r>
      <w:r w:rsidR="00096148" w:rsidRPr="00D94767">
        <w:rPr>
          <w:color w:val="000000"/>
          <w:kern w:val="0"/>
        </w:rPr>
        <w:t xml:space="preserve">C, ja vien </w:t>
      </w:r>
      <w:r w:rsidR="00BB4571" w:rsidRPr="00D94767">
        <w:rPr>
          <w:color w:val="000000"/>
          <w:kern w:val="0"/>
        </w:rPr>
        <w:t>šķīdināšana/</w:t>
      </w:r>
      <w:r w:rsidR="00096148" w:rsidRPr="00D94767">
        <w:rPr>
          <w:color w:val="000000"/>
          <w:kern w:val="0"/>
        </w:rPr>
        <w:t xml:space="preserve">atšķaidīšana </w:t>
      </w:r>
      <w:r w:rsidR="00F70118" w:rsidRPr="00D94767">
        <w:rPr>
          <w:color w:val="000000"/>
          <w:kern w:val="0"/>
        </w:rPr>
        <w:t>nav</w:t>
      </w:r>
      <w:r w:rsidR="00096148" w:rsidRPr="00D94767">
        <w:rPr>
          <w:color w:val="000000"/>
          <w:kern w:val="0"/>
        </w:rPr>
        <w:t xml:space="preserve"> veikta kontrolētos un apstiprinātos aseptiskos apstākļos. </w:t>
      </w:r>
    </w:p>
    <w:p w14:paraId="5B524AFC" w14:textId="77777777" w:rsidR="000A7823" w:rsidRPr="00D94767" w:rsidRDefault="000A7823" w:rsidP="00F16F4F">
      <w:pPr>
        <w:spacing w:line="240" w:lineRule="auto"/>
        <w:ind w:left="567" w:hanging="567"/>
        <w:rPr>
          <w:color w:val="000000"/>
        </w:rPr>
      </w:pPr>
    </w:p>
    <w:p w14:paraId="7F1399C2" w14:textId="77777777" w:rsidR="000A7823" w:rsidRPr="00D94767" w:rsidRDefault="0075387A" w:rsidP="0075387A">
      <w:pPr>
        <w:tabs>
          <w:tab w:val="clear" w:pos="567"/>
        </w:tabs>
        <w:spacing w:line="240" w:lineRule="auto"/>
        <w:rPr>
          <w:b/>
          <w:bCs/>
          <w:color w:val="000000"/>
        </w:rPr>
      </w:pPr>
      <w:r w:rsidRPr="00D94767">
        <w:rPr>
          <w:b/>
          <w:bCs/>
          <w:color w:val="000000"/>
        </w:rPr>
        <w:t>6.4.</w:t>
      </w:r>
      <w:r w:rsidRPr="00D94767">
        <w:rPr>
          <w:b/>
          <w:bCs/>
          <w:color w:val="000000"/>
        </w:rPr>
        <w:tab/>
      </w:r>
      <w:r w:rsidR="000A7823" w:rsidRPr="00D94767">
        <w:rPr>
          <w:b/>
          <w:bCs/>
          <w:color w:val="000000"/>
        </w:rPr>
        <w:t>Īpaši uzglabāšanas nosacījumi</w:t>
      </w:r>
    </w:p>
    <w:p w14:paraId="2DFE9D1E" w14:textId="77777777" w:rsidR="005D5C7B" w:rsidRPr="00D94767" w:rsidRDefault="005D5C7B" w:rsidP="00F16F4F">
      <w:pPr>
        <w:spacing w:line="240" w:lineRule="auto"/>
        <w:rPr>
          <w:color w:val="000000"/>
        </w:rPr>
      </w:pPr>
    </w:p>
    <w:p w14:paraId="1BDE4245" w14:textId="77777777" w:rsidR="000A7823" w:rsidRPr="00D94767" w:rsidRDefault="000A7823" w:rsidP="00F16F4F">
      <w:pPr>
        <w:spacing w:line="240" w:lineRule="auto"/>
        <w:ind w:left="567" w:hanging="567"/>
        <w:rPr>
          <w:color w:val="000000"/>
        </w:rPr>
      </w:pPr>
      <w:r w:rsidRPr="00D94767">
        <w:rPr>
          <w:color w:val="000000"/>
        </w:rPr>
        <w:t>Uzglabāt ledusskapī (2ºC - 8ºC). Nesasaldēt.</w:t>
      </w:r>
    </w:p>
    <w:p w14:paraId="38A117A6" w14:textId="77777777" w:rsidR="000A7823" w:rsidRPr="00D94767" w:rsidRDefault="00E70F08" w:rsidP="00F16F4F">
      <w:pPr>
        <w:spacing w:line="240" w:lineRule="auto"/>
        <w:ind w:left="567" w:hanging="567"/>
        <w:rPr>
          <w:color w:val="000000"/>
        </w:rPr>
      </w:pPr>
      <w:r w:rsidRPr="00D94767">
        <w:rPr>
          <w:color w:val="000000"/>
        </w:rPr>
        <w:t xml:space="preserve">Uzglabāt </w:t>
      </w:r>
      <w:r w:rsidR="00710EB1" w:rsidRPr="00D94767">
        <w:rPr>
          <w:color w:val="000000"/>
        </w:rPr>
        <w:t xml:space="preserve">flakonu </w:t>
      </w:r>
      <w:r w:rsidRPr="00D94767">
        <w:rPr>
          <w:color w:val="000000"/>
        </w:rPr>
        <w:t xml:space="preserve">ārējā iepakojumā, lai </w:t>
      </w:r>
      <w:r w:rsidR="00710EB1" w:rsidRPr="00D94767">
        <w:rPr>
          <w:color w:val="000000"/>
        </w:rPr>
        <w:t>pa</w:t>
      </w:r>
      <w:r w:rsidRPr="00D94767">
        <w:rPr>
          <w:color w:val="000000"/>
        </w:rPr>
        <w:t>s</w:t>
      </w:r>
      <w:r w:rsidR="000A7823" w:rsidRPr="00D94767">
        <w:rPr>
          <w:color w:val="000000"/>
        </w:rPr>
        <w:t>argāt</w:t>
      </w:r>
      <w:r w:rsidRPr="00D94767">
        <w:rPr>
          <w:color w:val="000000"/>
        </w:rPr>
        <w:t>u</w:t>
      </w:r>
      <w:r w:rsidR="000A7823" w:rsidRPr="00D94767">
        <w:rPr>
          <w:color w:val="000000"/>
        </w:rPr>
        <w:t xml:space="preserve"> no gaismas.</w:t>
      </w:r>
    </w:p>
    <w:p w14:paraId="17151931" w14:textId="77777777" w:rsidR="000A7823" w:rsidRPr="00D94767" w:rsidRDefault="000A7823" w:rsidP="00F16F4F">
      <w:pPr>
        <w:spacing w:line="240" w:lineRule="auto"/>
        <w:ind w:left="567" w:hanging="567"/>
        <w:rPr>
          <w:color w:val="000000"/>
        </w:rPr>
      </w:pPr>
    </w:p>
    <w:p w14:paraId="1F743722" w14:textId="77777777" w:rsidR="000A7823" w:rsidRPr="00D94767" w:rsidRDefault="000A7823" w:rsidP="00F16F4F">
      <w:pPr>
        <w:spacing w:line="240" w:lineRule="auto"/>
        <w:ind w:left="567" w:hanging="567"/>
        <w:rPr>
          <w:color w:val="000000"/>
        </w:rPr>
      </w:pPr>
      <w:r w:rsidRPr="00D94767">
        <w:rPr>
          <w:color w:val="000000"/>
        </w:rPr>
        <w:t>Atšķaidītu zāļu uzglabāšanas nosacījumus skatīt 6.3</w:t>
      </w:r>
      <w:r w:rsidR="0075387A" w:rsidRPr="00D94767">
        <w:rPr>
          <w:color w:val="000000"/>
        </w:rPr>
        <w:t>. apakšpunktā</w:t>
      </w:r>
      <w:r w:rsidRPr="00D94767">
        <w:rPr>
          <w:color w:val="000000"/>
        </w:rPr>
        <w:t>.</w:t>
      </w:r>
    </w:p>
    <w:p w14:paraId="4873CE05" w14:textId="77777777" w:rsidR="000A7823" w:rsidRPr="00D94767" w:rsidRDefault="000A7823" w:rsidP="00F16F4F">
      <w:pPr>
        <w:spacing w:line="240" w:lineRule="auto"/>
        <w:ind w:left="567" w:hanging="567"/>
        <w:rPr>
          <w:color w:val="000000"/>
        </w:rPr>
      </w:pPr>
    </w:p>
    <w:p w14:paraId="1DB37846" w14:textId="77777777" w:rsidR="000A7823" w:rsidRPr="00D94767" w:rsidRDefault="000A7823" w:rsidP="00F16F4F">
      <w:pPr>
        <w:spacing w:line="240" w:lineRule="auto"/>
        <w:ind w:left="567" w:hanging="567"/>
        <w:rPr>
          <w:color w:val="000000"/>
        </w:rPr>
      </w:pPr>
      <w:r w:rsidRPr="00D94767">
        <w:rPr>
          <w:b/>
          <w:bCs/>
          <w:color w:val="000000"/>
        </w:rPr>
        <w:t>6.5</w:t>
      </w:r>
      <w:r w:rsidR="0075387A" w:rsidRPr="00D94767">
        <w:rPr>
          <w:b/>
          <w:bCs/>
          <w:color w:val="000000"/>
        </w:rPr>
        <w:t>.</w:t>
      </w:r>
      <w:r w:rsidRPr="00D94767">
        <w:rPr>
          <w:b/>
          <w:bCs/>
          <w:color w:val="000000"/>
        </w:rPr>
        <w:tab/>
        <w:t xml:space="preserve">Iepakojuma veids un saturs </w:t>
      </w:r>
    </w:p>
    <w:p w14:paraId="0919E2D6" w14:textId="77777777" w:rsidR="000A7823" w:rsidRPr="00D94767" w:rsidRDefault="000A7823" w:rsidP="00F16F4F">
      <w:pPr>
        <w:spacing w:line="240" w:lineRule="auto"/>
        <w:ind w:left="567" w:hanging="567"/>
        <w:rPr>
          <w:color w:val="000000"/>
        </w:rPr>
      </w:pPr>
    </w:p>
    <w:p w14:paraId="411FD135" w14:textId="77777777" w:rsidR="000A7823" w:rsidRPr="00D94767" w:rsidRDefault="0062627D" w:rsidP="00F16F4F">
      <w:pPr>
        <w:spacing w:line="240" w:lineRule="auto"/>
        <w:rPr>
          <w:color w:val="000000"/>
        </w:rPr>
      </w:pPr>
      <w:r w:rsidRPr="00D94767">
        <w:rPr>
          <w:color w:val="000000"/>
        </w:rPr>
        <w:t>Topotecan Hospira 4</w:t>
      </w:r>
      <w:r w:rsidR="00E34FBC" w:rsidRPr="00D94767">
        <w:rPr>
          <w:color w:val="000000"/>
        </w:rPr>
        <w:t> </w:t>
      </w:r>
      <w:r w:rsidR="000A7823" w:rsidRPr="00D94767">
        <w:rPr>
          <w:color w:val="000000"/>
        </w:rPr>
        <w:t>mg/</w:t>
      </w:r>
      <w:r w:rsidRPr="00D94767">
        <w:rPr>
          <w:color w:val="000000"/>
        </w:rPr>
        <w:t>4</w:t>
      </w:r>
      <w:r w:rsidR="00E34FBC" w:rsidRPr="00D94767">
        <w:rPr>
          <w:color w:val="000000"/>
        </w:rPr>
        <w:t> </w:t>
      </w:r>
      <w:r w:rsidR="000A7823" w:rsidRPr="00D94767">
        <w:rPr>
          <w:color w:val="000000"/>
        </w:rPr>
        <w:t xml:space="preserve">ml ir pieejams caurspīdīga 1. klases </w:t>
      </w:r>
      <w:r w:rsidR="00CA4279" w:rsidRPr="00D94767">
        <w:rPr>
          <w:color w:val="000000"/>
        </w:rPr>
        <w:t xml:space="preserve">caurspīdīgos </w:t>
      </w:r>
      <w:r w:rsidR="000A7823" w:rsidRPr="00D94767">
        <w:rPr>
          <w:color w:val="000000"/>
        </w:rPr>
        <w:t>stikla flakonos, kas aiz</w:t>
      </w:r>
      <w:r w:rsidR="0027064F" w:rsidRPr="00D94767">
        <w:rPr>
          <w:color w:val="000000"/>
        </w:rPr>
        <w:t>vākoti</w:t>
      </w:r>
      <w:r w:rsidR="000A7823" w:rsidRPr="00D94767">
        <w:rPr>
          <w:color w:val="000000"/>
        </w:rPr>
        <w:t xml:space="preserve"> ar hlorbutila gumijas aizbāzni, alumīnija vāciņu un plastmasas </w:t>
      </w:r>
      <w:r w:rsidRPr="00D94767">
        <w:rPr>
          <w:color w:val="000000"/>
        </w:rPr>
        <w:t>noraujamo vāku.</w:t>
      </w:r>
    </w:p>
    <w:p w14:paraId="7CA9B132" w14:textId="77777777" w:rsidR="000A7823" w:rsidRPr="00D94767" w:rsidRDefault="000A7823" w:rsidP="00F16F4F">
      <w:pPr>
        <w:spacing w:line="240" w:lineRule="auto"/>
        <w:rPr>
          <w:color w:val="000000"/>
        </w:rPr>
      </w:pPr>
    </w:p>
    <w:p w14:paraId="14FFCE4B" w14:textId="77777777" w:rsidR="000A7823" w:rsidRPr="00D94767" w:rsidRDefault="000A7823" w:rsidP="00F16F4F">
      <w:pPr>
        <w:spacing w:line="240" w:lineRule="auto"/>
        <w:rPr>
          <w:color w:val="000000"/>
        </w:rPr>
      </w:pPr>
      <w:r w:rsidRPr="00D94767">
        <w:rPr>
          <w:color w:val="000000"/>
        </w:rPr>
        <w:t>Katrs flakons satur 4</w:t>
      </w:r>
      <w:r w:rsidR="007425A6" w:rsidRPr="00D94767">
        <w:rPr>
          <w:color w:val="000000"/>
        </w:rPr>
        <w:t> </w:t>
      </w:r>
      <w:r w:rsidRPr="00D94767">
        <w:rPr>
          <w:color w:val="000000"/>
        </w:rPr>
        <w:t>ml koncentrāta.</w:t>
      </w:r>
    </w:p>
    <w:p w14:paraId="3499C1ED" w14:textId="77777777" w:rsidR="000A7823" w:rsidRPr="00D94767" w:rsidRDefault="000A7823" w:rsidP="00F16F4F">
      <w:pPr>
        <w:spacing w:line="240" w:lineRule="auto"/>
        <w:rPr>
          <w:color w:val="000000"/>
        </w:rPr>
      </w:pPr>
    </w:p>
    <w:p w14:paraId="09B18129" w14:textId="77777777" w:rsidR="000A7823" w:rsidRPr="00D94767" w:rsidRDefault="000A7823" w:rsidP="00F16F4F">
      <w:pPr>
        <w:spacing w:line="240" w:lineRule="auto"/>
        <w:rPr>
          <w:color w:val="000000"/>
        </w:rPr>
      </w:pPr>
      <w:r w:rsidRPr="00D94767">
        <w:rPr>
          <w:color w:val="000000"/>
        </w:rPr>
        <w:t>Topotecan Hospira ir pieejams 1 un 5 flakonu pakās. Visi iepakojuma lielumi tirgū var nebūt pieejami.</w:t>
      </w:r>
    </w:p>
    <w:p w14:paraId="79B4B01F" w14:textId="77777777" w:rsidR="000A7823" w:rsidRPr="00D94767" w:rsidRDefault="000A7823" w:rsidP="00F16F4F">
      <w:pPr>
        <w:spacing w:line="240" w:lineRule="auto"/>
        <w:rPr>
          <w:color w:val="000000"/>
        </w:rPr>
      </w:pPr>
    </w:p>
    <w:p w14:paraId="23D5983D" w14:textId="77777777" w:rsidR="000A7823" w:rsidRPr="00D94767" w:rsidRDefault="000A7823" w:rsidP="00F16F4F">
      <w:pPr>
        <w:spacing w:line="240" w:lineRule="auto"/>
        <w:ind w:left="567" w:hanging="567"/>
        <w:rPr>
          <w:color w:val="000000"/>
        </w:rPr>
      </w:pPr>
      <w:r w:rsidRPr="00D94767">
        <w:rPr>
          <w:b/>
          <w:bCs/>
          <w:color w:val="000000"/>
        </w:rPr>
        <w:t>6.6</w:t>
      </w:r>
      <w:r w:rsidR="0075387A" w:rsidRPr="00D94767">
        <w:rPr>
          <w:b/>
          <w:bCs/>
          <w:color w:val="000000"/>
        </w:rPr>
        <w:t>.</w:t>
      </w:r>
      <w:r w:rsidRPr="00D94767">
        <w:rPr>
          <w:b/>
          <w:bCs/>
          <w:color w:val="000000"/>
        </w:rPr>
        <w:tab/>
        <w:t>Īpaši nor</w:t>
      </w:r>
      <w:r w:rsidR="005D5C7B" w:rsidRPr="00D94767">
        <w:rPr>
          <w:b/>
          <w:bCs/>
          <w:color w:val="000000"/>
        </w:rPr>
        <w:t xml:space="preserve">ādījumi atkritumu likvidēšanai </w:t>
      </w:r>
      <w:r w:rsidRPr="00D94767">
        <w:rPr>
          <w:b/>
          <w:bCs/>
          <w:color w:val="000000"/>
        </w:rPr>
        <w:t>un citi norādījumi par rīkošanos</w:t>
      </w:r>
    </w:p>
    <w:p w14:paraId="543E231E" w14:textId="77777777" w:rsidR="000A7823" w:rsidRPr="00D94767" w:rsidRDefault="000A7823" w:rsidP="00F16F4F">
      <w:pPr>
        <w:spacing w:line="240" w:lineRule="auto"/>
        <w:ind w:left="567" w:hanging="567"/>
        <w:rPr>
          <w:color w:val="000000"/>
        </w:rPr>
      </w:pPr>
    </w:p>
    <w:p w14:paraId="6ED61042" w14:textId="77777777" w:rsidR="000A7823" w:rsidRPr="00D94767" w:rsidRDefault="000A7823" w:rsidP="00F16F4F">
      <w:pPr>
        <w:spacing w:line="240" w:lineRule="auto"/>
        <w:rPr>
          <w:color w:val="000000"/>
        </w:rPr>
      </w:pPr>
      <w:r w:rsidRPr="00D94767">
        <w:rPr>
          <w:color w:val="000000"/>
        </w:rPr>
        <w:t>Topotecan Hospira tiek ražots kā s</w:t>
      </w:r>
      <w:r w:rsidR="0062627D" w:rsidRPr="00D94767">
        <w:rPr>
          <w:color w:val="000000"/>
        </w:rPr>
        <w:t>terils koncentrāts, kas 4</w:t>
      </w:r>
      <w:r w:rsidR="0010390F" w:rsidRPr="00D94767">
        <w:rPr>
          <w:color w:val="000000"/>
        </w:rPr>
        <w:t> </w:t>
      </w:r>
      <w:r w:rsidR="0062627D" w:rsidRPr="00D94767">
        <w:rPr>
          <w:color w:val="000000"/>
        </w:rPr>
        <w:t>m</w:t>
      </w:r>
      <w:r w:rsidR="005D5C7B" w:rsidRPr="00D94767">
        <w:rPr>
          <w:color w:val="000000"/>
        </w:rPr>
        <w:t>l šķīdum</w:t>
      </w:r>
      <w:r w:rsidR="00E37F3E" w:rsidRPr="00D94767">
        <w:rPr>
          <w:color w:val="000000"/>
        </w:rPr>
        <w:t>ā</w:t>
      </w:r>
      <w:r w:rsidR="0062627D" w:rsidRPr="00D94767">
        <w:rPr>
          <w:color w:val="000000"/>
        </w:rPr>
        <w:t xml:space="preserve"> </w:t>
      </w:r>
      <w:r w:rsidR="00E37F3E" w:rsidRPr="00D94767">
        <w:rPr>
          <w:color w:val="000000"/>
        </w:rPr>
        <w:t>satur 4</w:t>
      </w:r>
      <w:r w:rsidR="007425A6" w:rsidRPr="00D94767">
        <w:rPr>
          <w:color w:val="000000"/>
        </w:rPr>
        <w:t> </w:t>
      </w:r>
      <w:r w:rsidR="00E37F3E" w:rsidRPr="00D94767">
        <w:rPr>
          <w:color w:val="000000"/>
        </w:rPr>
        <w:t xml:space="preserve">mg topotekāna </w:t>
      </w:r>
      <w:r w:rsidRPr="00D94767">
        <w:rPr>
          <w:color w:val="000000"/>
        </w:rPr>
        <w:t>(1</w:t>
      </w:r>
      <w:r w:rsidR="00E34FBC" w:rsidRPr="00D94767">
        <w:rPr>
          <w:color w:val="000000"/>
        </w:rPr>
        <w:t> </w:t>
      </w:r>
      <w:r w:rsidRPr="00D94767">
        <w:rPr>
          <w:color w:val="000000"/>
        </w:rPr>
        <w:t>mg/ml).</w:t>
      </w:r>
    </w:p>
    <w:p w14:paraId="253AB66E" w14:textId="77777777" w:rsidR="000A7823" w:rsidRPr="00D94767" w:rsidRDefault="000A7823" w:rsidP="00F16F4F">
      <w:pPr>
        <w:spacing w:line="240" w:lineRule="auto"/>
        <w:rPr>
          <w:color w:val="000000"/>
        </w:rPr>
      </w:pPr>
    </w:p>
    <w:p w14:paraId="58755694" w14:textId="77777777" w:rsidR="000A7823" w:rsidRPr="00D94767" w:rsidRDefault="000A7823" w:rsidP="00F16F4F">
      <w:pPr>
        <w:autoSpaceDE w:val="0"/>
        <w:spacing w:line="240" w:lineRule="auto"/>
        <w:rPr>
          <w:color w:val="000000"/>
        </w:rPr>
      </w:pPr>
      <w:r w:rsidRPr="00D94767">
        <w:rPr>
          <w:color w:val="000000"/>
        </w:rPr>
        <w:t>Pirms ievadīšanas parenterāl</w:t>
      </w:r>
      <w:r w:rsidR="00CF4551" w:rsidRPr="00D94767">
        <w:rPr>
          <w:color w:val="000000"/>
        </w:rPr>
        <w:t>ās zāles</w:t>
      </w:r>
      <w:r w:rsidRPr="00D94767">
        <w:rPr>
          <w:color w:val="000000"/>
        </w:rPr>
        <w:t xml:space="preserve"> jāpārbauda vizuāli, vai nav nogulsnes un krāsas izmaiņas. Topotecan Hospir</w:t>
      </w:r>
      <w:r w:rsidR="0062627D" w:rsidRPr="00D94767">
        <w:rPr>
          <w:color w:val="000000"/>
        </w:rPr>
        <w:t>a ir dzeltens/dzeltenīgi zaļš šķ</w:t>
      </w:r>
      <w:r w:rsidRPr="00D94767">
        <w:rPr>
          <w:color w:val="000000"/>
        </w:rPr>
        <w:t xml:space="preserve">īdums. Ja ir redzamas nogulsnes, </w:t>
      </w:r>
      <w:r w:rsidR="00CF4551" w:rsidRPr="00D94767">
        <w:rPr>
          <w:color w:val="000000"/>
        </w:rPr>
        <w:t>zāles</w:t>
      </w:r>
      <w:r w:rsidRPr="00D94767">
        <w:rPr>
          <w:color w:val="000000"/>
        </w:rPr>
        <w:t xml:space="preserve"> nedrīkst lietot.</w:t>
      </w:r>
    </w:p>
    <w:p w14:paraId="28874395" w14:textId="77777777" w:rsidR="000A7823" w:rsidRPr="00D94767" w:rsidRDefault="000A7823" w:rsidP="00F16F4F">
      <w:pPr>
        <w:spacing w:line="240" w:lineRule="auto"/>
        <w:rPr>
          <w:color w:val="000000"/>
        </w:rPr>
      </w:pPr>
    </w:p>
    <w:p w14:paraId="68388078" w14:textId="77777777" w:rsidR="000A7823" w:rsidRPr="00D94767" w:rsidRDefault="000A7823" w:rsidP="00F16F4F">
      <w:pPr>
        <w:autoSpaceDE w:val="0"/>
        <w:spacing w:line="240" w:lineRule="auto"/>
        <w:rPr>
          <w:color w:val="000000"/>
        </w:rPr>
      </w:pPr>
      <w:r w:rsidRPr="00D94767">
        <w:rPr>
          <w:color w:val="000000"/>
        </w:rPr>
        <w:t xml:space="preserve">Pirms ievadīšanas pacientam </w:t>
      </w:r>
      <w:r w:rsidR="0062627D" w:rsidRPr="00D94767">
        <w:rPr>
          <w:color w:val="000000"/>
        </w:rPr>
        <w:t>nepieciešama tālāka atšķaidīšana</w:t>
      </w:r>
      <w:r w:rsidRPr="00D94767">
        <w:rPr>
          <w:color w:val="000000"/>
        </w:rPr>
        <w:t xml:space="preserve"> līdz gal</w:t>
      </w:r>
      <w:r w:rsidR="00CF4551" w:rsidRPr="00D94767">
        <w:rPr>
          <w:color w:val="000000"/>
        </w:rPr>
        <w:t>īgai</w:t>
      </w:r>
      <w:r w:rsidRPr="00D94767">
        <w:rPr>
          <w:color w:val="000000"/>
        </w:rPr>
        <w:t xml:space="preserve"> koncentrācijai 25</w:t>
      </w:r>
      <w:r w:rsidR="00A2677E" w:rsidRPr="00D94767">
        <w:rPr>
          <w:color w:val="000000"/>
        </w:rPr>
        <w:noBreakHyphen/>
      </w:r>
      <w:r w:rsidRPr="00D94767">
        <w:rPr>
          <w:color w:val="000000"/>
        </w:rPr>
        <w:t>50</w:t>
      </w:r>
      <w:r w:rsidR="00710EB1" w:rsidRPr="00D94767">
        <w:rPr>
          <w:color w:val="000000"/>
        </w:rPr>
        <w:t> </w:t>
      </w:r>
      <w:r w:rsidRPr="00D94767">
        <w:rPr>
          <w:color w:val="000000"/>
        </w:rPr>
        <w:t>mikrogrami/ml vai nu ar nātrija hlorīda 9</w:t>
      </w:r>
      <w:r w:rsidR="00E34FBC" w:rsidRPr="00D94767">
        <w:rPr>
          <w:color w:val="000000"/>
        </w:rPr>
        <w:t> </w:t>
      </w:r>
      <w:r w:rsidRPr="00D94767">
        <w:rPr>
          <w:color w:val="000000"/>
        </w:rPr>
        <w:t>mg/ml (0,9%) šķīdumu injekcijām, vai ar glikozes 50</w:t>
      </w:r>
      <w:r w:rsidR="00E34FBC" w:rsidRPr="00D94767">
        <w:rPr>
          <w:color w:val="000000"/>
        </w:rPr>
        <w:t> </w:t>
      </w:r>
      <w:r w:rsidRPr="00D94767">
        <w:rPr>
          <w:color w:val="000000"/>
        </w:rPr>
        <w:t>mg/ml (5%) šķīdumu injekcijā</w:t>
      </w:r>
      <w:r w:rsidR="0062627D" w:rsidRPr="00D94767">
        <w:rPr>
          <w:color w:val="000000"/>
        </w:rPr>
        <w:t>m</w:t>
      </w:r>
      <w:r w:rsidRPr="00D94767">
        <w:rPr>
          <w:color w:val="000000"/>
        </w:rPr>
        <w:t xml:space="preserve">. </w:t>
      </w:r>
    </w:p>
    <w:p w14:paraId="5AA57786" w14:textId="77777777" w:rsidR="000A7823" w:rsidRPr="00D94767" w:rsidRDefault="000A7823" w:rsidP="00F16F4F">
      <w:pPr>
        <w:spacing w:line="240" w:lineRule="auto"/>
        <w:rPr>
          <w:color w:val="000000"/>
        </w:rPr>
      </w:pPr>
    </w:p>
    <w:p w14:paraId="18E73A28" w14:textId="77777777" w:rsidR="000A7823" w:rsidRPr="00D94767" w:rsidRDefault="000A7823" w:rsidP="00F16F4F">
      <w:pPr>
        <w:spacing w:line="240" w:lineRule="auto"/>
        <w:rPr>
          <w:color w:val="000000"/>
        </w:rPr>
      </w:pPr>
      <w:r w:rsidRPr="00D94767">
        <w:rPr>
          <w:color w:val="000000"/>
        </w:rPr>
        <w:t xml:space="preserve">Jāievēro parastās prasības par pareizu rīcību ar pretaudzēju zālēm un to iznīcināšanu, proti: </w:t>
      </w:r>
    </w:p>
    <w:p w14:paraId="79AEC846" w14:textId="77777777" w:rsidR="000A7823" w:rsidRPr="00D94767" w:rsidRDefault="0062627D" w:rsidP="00F16F4F">
      <w:pPr>
        <w:spacing w:line="240" w:lineRule="auto"/>
        <w:ind w:left="360" w:hanging="360"/>
        <w:rPr>
          <w:color w:val="000000"/>
        </w:rPr>
      </w:pPr>
      <w:r w:rsidRPr="00D94767">
        <w:rPr>
          <w:color w:val="000000"/>
        </w:rPr>
        <w:t>-</w:t>
      </w:r>
      <w:r w:rsidRPr="00D94767">
        <w:rPr>
          <w:color w:val="000000"/>
        </w:rPr>
        <w:tab/>
      </w:r>
      <w:r w:rsidR="00C44F50" w:rsidRPr="00D94767">
        <w:rPr>
          <w:color w:val="000000"/>
        </w:rPr>
        <w:t>p</w:t>
      </w:r>
      <w:r w:rsidR="000A7823" w:rsidRPr="00D94767">
        <w:rPr>
          <w:color w:val="000000"/>
        </w:rPr>
        <w:t>ersonālam jābūt apmācītam zāļu šķīdu</w:t>
      </w:r>
      <w:r w:rsidRPr="00D94767">
        <w:rPr>
          <w:color w:val="000000"/>
        </w:rPr>
        <w:t>ma pagatavošan</w:t>
      </w:r>
      <w:r w:rsidR="00615461" w:rsidRPr="00D94767">
        <w:rPr>
          <w:color w:val="000000"/>
        </w:rPr>
        <w:t>ā</w:t>
      </w:r>
      <w:r w:rsidRPr="00D94767">
        <w:rPr>
          <w:color w:val="000000"/>
        </w:rPr>
        <w:t xml:space="preserve"> un lietošan</w:t>
      </w:r>
      <w:r w:rsidR="00615461" w:rsidRPr="00D94767">
        <w:rPr>
          <w:color w:val="000000"/>
        </w:rPr>
        <w:t>ā</w:t>
      </w:r>
      <w:r w:rsidR="00C44F50" w:rsidRPr="00D94767">
        <w:rPr>
          <w:color w:val="000000"/>
        </w:rPr>
        <w:t>;</w:t>
      </w:r>
    </w:p>
    <w:p w14:paraId="41462B07" w14:textId="77777777" w:rsidR="000A7823" w:rsidRPr="00D94767" w:rsidRDefault="0062627D" w:rsidP="00F16F4F">
      <w:pPr>
        <w:spacing w:line="240" w:lineRule="auto"/>
        <w:ind w:left="360" w:hanging="360"/>
        <w:rPr>
          <w:color w:val="000000"/>
        </w:rPr>
      </w:pPr>
      <w:r w:rsidRPr="00D94767">
        <w:rPr>
          <w:color w:val="000000"/>
        </w:rPr>
        <w:t>-</w:t>
      </w:r>
      <w:r w:rsidRPr="00D94767">
        <w:rPr>
          <w:color w:val="000000"/>
        </w:rPr>
        <w:tab/>
      </w:r>
      <w:r w:rsidR="00C44F50" w:rsidRPr="00D94767">
        <w:rPr>
          <w:color w:val="000000"/>
        </w:rPr>
        <w:t>g</w:t>
      </w:r>
      <w:r w:rsidR="000A7823" w:rsidRPr="00D94767">
        <w:rPr>
          <w:color w:val="000000"/>
        </w:rPr>
        <w:t>rūtniece</w:t>
      </w:r>
      <w:r w:rsidRPr="00D94767">
        <w:rPr>
          <w:color w:val="000000"/>
        </w:rPr>
        <w:t>s nedrīkst strādāt ar šīm zālēm</w:t>
      </w:r>
      <w:r w:rsidR="00C44F50" w:rsidRPr="00D94767">
        <w:rPr>
          <w:color w:val="000000"/>
        </w:rPr>
        <w:t>;</w:t>
      </w:r>
      <w:r w:rsidR="000A7823" w:rsidRPr="00D94767">
        <w:rPr>
          <w:color w:val="000000"/>
        </w:rPr>
        <w:t xml:space="preserve"> </w:t>
      </w:r>
    </w:p>
    <w:p w14:paraId="3BED804A" w14:textId="77777777" w:rsidR="000A7823" w:rsidRPr="00D94767" w:rsidRDefault="0062627D" w:rsidP="00F16F4F">
      <w:pPr>
        <w:spacing w:line="240" w:lineRule="auto"/>
        <w:ind w:left="360" w:hanging="360"/>
        <w:rPr>
          <w:color w:val="000000"/>
        </w:rPr>
      </w:pPr>
      <w:r w:rsidRPr="00D94767">
        <w:rPr>
          <w:color w:val="000000"/>
        </w:rPr>
        <w:t>-</w:t>
      </w:r>
      <w:r w:rsidRPr="00D94767">
        <w:rPr>
          <w:color w:val="000000"/>
        </w:rPr>
        <w:tab/>
      </w:r>
      <w:r w:rsidR="00C44F50" w:rsidRPr="00D94767">
        <w:rPr>
          <w:color w:val="000000"/>
        </w:rPr>
        <w:t>p</w:t>
      </w:r>
      <w:r w:rsidR="000A7823" w:rsidRPr="00D94767">
        <w:rPr>
          <w:color w:val="000000"/>
        </w:rPr>
        <w:t>ersonālam, kas darbojas ar šīm zālēm, jālieto aizsarglīdzekļi, tajā skaitā maska, aizsargbri</w:t>
      </w:r>
      <w:r w:rsidRPr="00D94767">
        <w:rPr>
          <w:color w:val="000000"/>
        </w:rPr>
        <w:t>lles un cimdi</w:t>
      </w:r>
      <w:r w:rsidR="00C44F50" w:rsidRPr="00D94767">
        <w:rPr>
          <w:color w:val="000000"/>
        </w:rPr>
        <w:t>;</w:t>
      </w:r>
      <w:r w:rsidR="000A7823" w:rsidRPr="00D94767">
        <w:rPr>
          <w:color w:val="000000"/>
        </w:rPr>
        <w:t xml:space="preserve"> </w:t>
      </w:r>
    </w:p>
    <w:p w14:paraId="215F5B12" w14:textId="77777777" w:rsidR="000A7823" w:rsidRPr="00D94767" w:rsidRDefault="0062627D" w:rsidP="00F16F4F">
      <w:pPr>
        <w:spacing w:line="240" w:lineRule="auto"/>
        <w:ind w:left="360" w:hanging="360"/>
        <w:rPr>
          <w:color w:val="000000"/>
        </w:rPr>
      </w:pPr>
      <w:r w:rsidRPr="00D94767">
        <w:rPr>
          <w:color w:val="000000"/>
        </w:rPr>
        <w:t>-</w:t>
      </w:r>
      <w:r w:rsidRPr="00D94767">
        <w:rPr>
          <w:color w:val="000000"/>
        </w:rPr>
        <w:tab/>
      </w:r>
      <w:r w:rsidR="00305B96" w:rsidRPr="00D94767">
        <w:rPr>
          <w:color w:val="000000"/>
        </w:rPr>
        <w:t>v</w:t>
      </w:r>
      <w:r w:rsidR="000A7823" w:rsidRPr="00D94767">
        <w:rPr>
          <w:color w:val="000000"/>
        </w:rPr>
        <w:t>is</w:t>
      </w:r>
      <w:r w:rsidR="00E27A74" w:rsidRPr="00D94767">
        <w:rPr>
          <w:color w:val="000000"/>
        </w:rPr>
        <w:t>i</w:t>
      </w:r>
      <w:r w:rsidR="000A7823" w:rsidRPr="00D94767">
        <w:rPr>
          <w:color w:val="000000"/>
        </w:rPr>
        <w:t xml:space="preserve"> tīrīšanai un zāļu </w:t>
      </w:r>
      <w:r w:rsidR="00E27A74" w:rsidRPr="00D94767">
        <w:rPr>
          <w:color w:val="000000"/>
        </w:rPr>
        <w:t>ievadīšanai</w:t>
      </w:r>
      <w:r w:rsidR="000A7823" w:rsidRPr="00D94767">
        <w:rPr>
          <w:color w:val="000000"/>
        </w:rPr>
        <w:t xml:space="preserve"> iz</w:t>
      </w:r>
      <w:r w:rsidR="00C44F50" w:rsidRPr="00D94767">
        <w:rPr>
          <w:color w:val="000000"/>
        </w:rPr>
        <w:t>mantot</w:t>
      </w:r>
      <w:r w:rsidR="00E27A74" w:rsidRPr="00D94767">
        <w:rPr>
          <w:color w:val="000000"/>
        </w:rPr>
        <w:t>ie</w:t>
      </w:r>
      <w:r w:rsidR="000A7823" w:rsidRPr="00D94767">
        <w:rPr>
          <w:color w:val="000000"/>
        </w:rPr>
        <w:t xml:space="preserve"> līdzekļ</w:t>
      </w:r>
      <w:r w:rsidR="00E27A74" w:rsidRPr="00D94767">
        <w:rPr>
          <w:color w:val="000000"/>
        </w:rPr>
        <w:t>i</w:t>
      </w:r>
      <w:r w:rsidR="000A7823" w:rsidRPr="00D94767">
        <w:rPr>
          <w:color w:val="000000"/>
        </w:rPr>
        <w:t>, ieskaitot cimdus, jāievieto paaugstināta</w:t>
      </w:r>
      <w:r w:rsidR="00E27A74" w:rsidRPr="00D94767">
        <w:rPr>
          <w:color w:val="000000"/>
        </w:rPr>
        <w:t>s bīstamības</w:t>
      </w:r>
      <w:r w:rsidR="000A7823" w:rsidRPr="00D94767">
        <w:rPr>
          <w:color w:val="000000"/>
        </w:rPr>
        <w:t xml:space="preserve"> atkritumu maisos iznīcināšanai augstā temperatūrā. Šķidruma atlikum</w:t>
      </w:r>
      <w:r w:rsidR="00574DB0" w:rsidRPr="00D94767">
        <w:rPr>
          <w:color w:val="000000"/>
        </w:rPr>
        <w:t>s</w:t>
      </w:r>
      <w:r w:rsidRPr="00D94767">
        <w:rPr>
          <w:color w:val="000000"/>
        </w:rPr>
        <w:t xml:space="preserve"> </w:t>
      </w:r>
      <w:r w:rsidR="00574DB0" w:rsidRPr="00D94767">
        <w:rPr>
          <w:color w:val="000000"/>
        </w:rPr>
        <w:t>jāno</w:t>
      </w:r>
      <w:r w:rsidRPr="00D94767">
        <w:rPr>
          <w:color w:val="000000"/>
        </w:rPr>
        <w:t>skalo ar lielu daudzumu ūdens</w:t>
      </w:r>
      <w:r w:rsidR="00305B96" w:rsidRPr="00D94767">
        <w:rPr>
          <w:color w:val="000000"/>
        </w:rPr>
        <w:t>;</w:t>
      </w:r>
      <w:r w:rsidR="000A7823" w:rsidRPr="00D94767">
        <w:rPr>
          <w:color w:val="000000"/>
        </w:rPr>
        <w:t xml:space="preserve"> </w:t>
      </w:r>
    </w:p>
    <w:p w14:paraId="62358041" w14:textId="77777777" w:rsidR="000A7823" w:rsidRPr="00D94767" w:rsidRDefault="0062627D" w:rsidP="00F16F4F">
      <w:pPr>
        <w:spacing w:line="240" w:lineRule="auto"/>
        <w:ind w:left="360" w:hanging="360"/>
        <w:rPr>
          <w:color w:val="000000"/>
        </w:rPr>
      </w:pPr>
      <w:r w:rsidRPr="00D94767">
        <w:rPr>
          <w:color w:val="000000"/>
        </w:rPr>
        <w:t>-</w:t>
      </w:r>
      <w:r w:rsidRPr="00D94767">
        <w:rPr>
          <w:color w:val="000000"/>
        </w:rPr>
        <w:tab/>
      </w:r>
      <w:r w:rsidR="00305B96" w:rsidRPr="00D94767">
        <w:rPr>
          <w:color w:val="000000"/>
        </w:rPr>
        <w:t>j</w:t>
      </w:r>
      <w:r w:rsidR="000A7823" w:rsidRPr="00D94767">
        <w:rPr>
          <w:color w:val="000000"/>
        </w:rPr>
        <w:t xml:space="preserve">a zāles nejauši nokļūst uz ādas vai acīs, to novērš, </w:t>
      </w:r>
      <w:r w:rsidR="004A1F11" w:rsidRPr="00D94767">
        <w:rPr>
          <w:color w:val="000000"/>
        </w:rPr>
        <w:t xml:space="preserve">tās </w:t>
      </w:r>
      <w:r w:rsidR="000A7823" w:rsidRPr="00D94767">
        <w:rPr>
          <w:color w:val="000000"/>
        </w:rPr>
        <w:t>nekavējoties skalojot ar lielu daudzumu</w:t>
      </w:r>
      <w:r w:rsidR="004A1F11" w:rsidRPr="00D94767">
        <w:rPr>
          <w:color w:val="000000"/>
        </w:rPr>
        <w:t xml:space="preserve"> ūdens</w:t>
      </w:r>
      <w:r w:rsidR="000A7823" w:rsidRPr="00D94767">
        <w:rPr>
          <w:color w:val="000000"/>
        </w:rPr>
        <w:t>. Ja saglabājas kair</w:t>
      </w:r>
      <w:r w:rsidRPr="00D94767">
        <w:rPr>
          <w:color w:val="000000"/>
        </w:rPr>
        <w:t>inājums, jākonsultējas ar ārstu</w:t>
      </w:r>
      <w:r w:rsidR="00305B96" w:rsidRPr="00D94767">
        <w:rPr>
          <w:color w:val="000000"/>
        </w:rPr>
        <w:t>;</w:t>
      </w:r>
    </w:p>
    <w:p w14:paraId="398618BA" w14:textId="77777777" w:rsidR="00DA3BBB" w:rsidRPr="00D94767" w:rsidRDefault="0062627D" w:rsidP="00762ADC">
      <w:pPr>
        <w:spacing w:line="240" w:lineRule="auto"/>
        <w:ind w:left="360" w:hanging="360"/>
        <w:rPr>
          <w:color w:val="000000"/>
        </w:rPr>
      </w:pPr>
      <w:r w:rsidRPr="00D94767">
        <w:rPr>
          <w:color w:val="000000"/>
        </w:rPr>
        <w:t>-</w:t>
      </w:r>
      <w:r w:rsidRPr="00D94767">
        <w:rPr>
          <w:color w:val="000000"/>
        </w:rPr>
        <w:tab/>
      </w:r>
      <w:r w:rsidR="00305B96" w:rsidRPr="00D94767">
        <w:rPr>
          <w:color w:val="000000"/>
        </w:rPr>
        <w:t>n</w:t>
      </w:r>
      <w:r w:rsidR="000A7823" w:rsidRPr="00D94767">
        <w:rPr>
          <w:color w:val="000000"/>
        </w:rPr>
        <w:t>eizlietotās zāles vai izlietot</w:t>
      </w:r>
      <w:r w:rsidR="00305B96" w:rsidRPr="00D94767">
        <w:rPr>
          <w:color w:val="000000"/>
        </w:rPr>
        <w:t>ie</w:t>
      </w:r>
      <w:r w:rsidR="000A7823" w:rsidRPr="00D94767">
        <w:rPr>
          <w:color w:val="000000"/>
        </w:rPr>
        <w:t xml:space="preserve"> materiāl</w:t>
      </w:r>
      <w:r w:rsidR="00305B96" w:rsidRPr="00D94767">
        <w:rPr>
          <w:color w:val="000000"/>
        </w:rPr>
        <w:t>i</w:t>
      </w:r>
      <w:r w:rsidR="000A7823" w:rsidRPr="00D94767">
        <w:rPr>
          <w:color w:val="000000"/>
        </w:rPr>
        <w:t xml:space="preserve"> jāiznīcin</w:t>
      </w:r>
      <w:r w:rsidR="00762ADC" w:rsidRPr="00D94767">
        <w:rPr>
          <w:color w:val="000000"/>
        </w:rPr>
        <w:t>a atbilstoši vietējām prasībām.</w:t>
      </w:r>
    </w:p>
    <w:p w14:paraId="686F6C9D" w14:textId="77777777" w:rsidR="000A7823" w:rsidRPr="00D94767" w:rsidRDefault="000A7823" w:rsidP="00F16F4F">
      <w:pPr>
        <w:spacing w:line="240" w:lineRule="auto"/>
        <w:rPr>
          <w:color w:val="000000"/>
        </w:rPr>
      </w:pPr>
    </w:p>
    <w:p w14:paraId="15A6A319" w14:textId="77777777" w:rsidR="00CA17E8" w:rsidRPr="00D94767" w:rsidRDefault="00CA17E8" w:rsidP="00F16F4F">
      <w:pPr>
        <w:spacing w:line="240" w:lineRule="auto"/>
        <w:rPr>
          <w:color w:val="000000"/>
        </w:rPr>
      </w:pPr>
    </w:p>
    <w:p w14:paraId="34CBA450" w14:textId="77777777" w:rsidR="000A7823" w:rsidRPr="00D94767" w:rsidRDefault="000A7823" w:rsidP="00F16F4F">
      <w:pPr>
        <w:spacing w:line="240" w:lineRule="auto"/>
        <w:ind w:left="567" w:hanging="567"/>
        <w:rPr>
          <w:color w:val="000000"/>
        </w:rPr>
      </w:pPr>
      <w:r w:rsidRPr="00D94767">
        <w:rPr>
          <w:b/>
          <w:bCs/>
          <w:color w:val="000000"/>
        </w:rPr>
        <w:t>7.</w:t>
      </w:r>
      <w:r w:rsidRPr="00D94767">
        <w:rPr>
          <w:b/>
          <w:bCs/>
          <w:color w:val="000000"/>
        </w:rPr>
        <w:tab/>
        <w:t>REĢISTRĀCIJAS APLIECĪBAS ĪPAŠNIEKS</w:t>
      </w:r>
    </w:p>
    <w:p w14:paraId="036B6DAE" w14:textId="77777777" w:rsidR="000A7823" w:rsidRPr="00D94767" w:rsidRDefault="000A7823" w:rsidP="00F16F4F">
      <w:pPr>
        <w:spacing w:line="240" w:lineRule="auto"/>
        <w:ind w:left="567" w:hanging="567"/>
        <w:rPr>
          <w:color w:val="000000"/>
        </w:rPr>
      </w:pPr>
    </w:p>
    <w:p w14:paraId="4B5B4CCE" w14:textId="77777777" w:rsidR="001020FB" w:rsidRPr="00D94767" w:rsidRDefault="001020FB" w:rsidP="00F16F4F">
      <w:pPr>
        <w:spacing w:line="240" w:lineRule="auto"/>
        <w:ind w:left="567" w:hanging="567"/>
        <w:rPr>
          <w:color w:val="000000"/>
        </w:rPr>
      </w:pPr>
      <w:r w:rsidRPr="00D94767">
        <w:rPr>
          <w:color w:val="000000"/>
        </w:rPr>
        <w:t>Pfizer Europe MA EEIG</w:t>
      </w:r>
    </w:p>
    <w:p w14:paraId="089E5534" w14:textId="77777777" w:rsidR="001020FB" w:rsidRPr="00D94767" w:rsidRDefault="001020FB" w:rsidP="00F16F4F">
      <w:pPr>
        <w:spacing w:line="240" w:lineRule="auto"/>
        <w:ind w:left="567" w:hanging="567"/>
        <w:rPr>
          <w:color w:val="000000"/>
        </w:rPr>
      </w:pPr>
      <w:r w:rsidRPr="00D94767">
        <w:rPr>
          <w:color w:val="000000"/>
        </w:rPr>
        <w:t>Boulevard de la Plaine 17</w:t>
      </w:r>
    </w:p>
    <w:p w14:paraId="3D37619D" w14:textId="77777777" w:rsidR="001020FB" w:rsidRPr="00D94767" w:rsidRDefault="001020FB" w:rsidP="00F16F4F">
      <w:pPr>
        <w:spacing w:line="240" w:lineRule="auto"/>
        <w:ind w:left="567" w:hanging="567"/>
        <w:rPr>
          <w:color w:val="000000"/>
        </w:rPr>
      </w:pPr>
      <w:r w:rsidRPr="00D94767">
        <w:rPr>
          <w:color w:val="000000"/>
        </w:rPr>
        <w:t>1050 Bruxelles</w:t>
      </w:r>
    </w:p>
    <w:p w14:paraId="10A8A6F2" w14:textId="77777777" w:rsidR="001020FB" w:rsidRPr="00D94767" w:rsidRDefault="001020FB" w:rsidP="00F16F4F">
      <w:pPr>
        <w:spacing w:line="240" w:lineRule="auto"/>
        <w:ind w:left="567" w:hanging="567"/>
        <w:rPr>
          <w:color w:val="000000"/>
        </w:rPr>
      </w:pPr>
      <w:r w:rsidRPr="00D94767">
        <w:rPr>
          <w:color w:val="000000"/>
        </w:rPr>
        <w:t>Beļģija</w:t>
      </w:r>
    </w:p>
    <w:p w14:paraId="31193C66" w14:textId="77777777" w:rsidR="000A7823" w:rsidRPr="00D94767" w:rsidRDefault="000A7823" w:rsidP="00F16F4F">
      <w:pPr>
        <w:spacing w:line="240" w:lineRule="auto"/>
        <w:ind w:left="567" w:hanging="567"/>
        <w:rPr>
          <w:color w:val="000000"/>
        </w:rPr>
      </w:pPr>
    </w:p>
    <w:p w14:paraId="302EEE85" w14:textId="77777777" w:rsidR="000A7823" w:rsidRPr="00D94767" w:rsidRDefault="000A7823" w:rsidP="00F16F4F">
      <w:pPr>
        <w:spacing w:line="240" w:lineRule="auto"/>
        <w:ind w:left="567" w:hanging="567"/>
        <w:rPr>
          <w:color w:val="000000"/>
        </w:rPr>
      </w:pPr>
    </w:p>
    <w:p w14:paraId="13813983" w14:textId="77777777" w:rsidR="000A7823" w:rsidRPr="00D94767" w:rsidRDefault="000A7823" w:rsidP="00F16F4F">
      <w:pPr>
        <w:spacing w:line="240" w:lineRule="auto"/>
        <w:rPr>
          <w:b/>
          <w:bCs/>
          <w:color w:val="000000"/>
        </w:rPr>
      </w:pPr>
      <w:r w:rsidRPr="00D94767">
        <w:rPr>
          <w:b/>
          <w:bCs/>
          <w:color w:val="000000"/>
        </w:rPr>
        <w:t>8.</w:t>
      </w:r>
      <w:r w:rsidRPr="00D94767">
        <w:rPr>
          <w:b/>
          <w:bCs/>
          <w:color w:val="000000"/>
        </w:rPr>
        <w:tab/>
        <w:t>REĢISTRĀCIJAS NUMURS(</w:t>
      </w:r>
      <w:r w:rsidR="00305B96" w:rsidRPr="00D94767">
        <w:rPr>
          <w:b/>
          <w:bCs/>
          <w:color w:val="000000"/>
        </w:rPr>
        <w:t>-</w:t>
      </w:r>
      <w:r w:rsidRPr="00D94767">
        <w:rPr>
          <w:b/>
          <w:bCs/>
          <w:color w:val="000000"/>
        </w:rPr>
        <w:t xml:space="preserve">I) </w:t>
      </w:r>
    </w:p>
    <w:p w14:paraId="5F881E38" w14:textId="77777777" w:rsidR="000A7823" w:rsidRPr="00D94767" w:rsidRDefault="000A7823" w:rsidP="00F16F4F">
      <w:pPr>
        <w:spacing w:line="240" w:lineRule="auto"/>
        <w:ind w:left="567" w:hanging="567"/>
        <w:rPr>
          <w:color w:val="000000"/>
        </w:rPr>
      </w:pPr>
    </w:p>
    <w:p w14:paraId="03FC3D10" w14:textId="77777777" w:rsidR="003B20E1" w:rsidRPr="00D94767" w:rsidRDefault="003B20E1" w:rsidP="00F16F4F">
      <w:pPr>
        <w:autoSpaceDE w:val="0"/>
        <w:autoSpaceDN w:val="0"/>
        <w:spacing w:line="240" w:lineRule="auto"/>
        <w:rPr>
          <w:color w:val="000000"/>
        </w:rPr>
      </w:pPr>
      <w:r w:rsidRPr="00D94767">
        <w:rPr>
          <w:color w:val="000000"/>
        </w:rPr>
        <w:t>EU/1/10/633/001 – (x1)</w:t>
      </w:r>
    </w:p>
    <w:p w14:paraId="7EBF45CE" w14:textId="77777777" w:rsidR="003B20E1" w:rsidRPr="00D94767" w:rsidRDefault="003B20E1" w:rsidP="00F16F4F">
      <w:pPr>
        <w:autoSpaceDE w:val="0"/>
        <w:autoSpaceDN w:val="0"/>
        <w:spacing w:line="240" w:lineRule="auto"/>
        <w:rPr>
          <w:color w:val="000000"/>
        </w:rPr>
      </w:pPr>
      <w:r w:rsidRPr="00D94767">
        <w:rPr>
          <w:color w:val="000000"/>
        </w:rPr>
        <w:t>EU/1/10/633/002 – (x5)</w:t>
      </w:r>
    </w:p>
    <w:p w14:paraId="0AE5FC7B" w14:textId="77777777" w:rsidR="000A7823" w:rsidRPr="00D94767" w:rsidRDefault="000A7823" w:rsidP="00F16F4F">
      <w:pPr>
        <w:spacing w:line="240" w:lineRule="auto"/>
        <w:ind w:left="567" w:hanging="567"/>
        <w:rPr>
          <w:color w:val="000000"/>
        </w:rPr>
      </w:pPr>
    </w:p>
    <w:p w14:paraId="3413ABEA" w14:textId="77777777" w:rsidR="003B20E1" w:rsidRPr="00D94767" w:rsidRDefault="003B20E1" w:rsidP="00F16F4F">
      <w:pPr>
        <w:spacing w:line="240" w:lineRule="auto"/>
        <w:ind w:left="567" w:hanging="567"/>
        <w:rPr>
          <w:color w:val="000000"/>
        </w:rPr>
      </w:pPr>
    </w:p>
    <w:p w14:paraId="71B6F072" w14:textId="77777777" w:rsidR="000A7823" w:rsidRPr="00D94767" w:rsidRDefault="000A7823" w:rsidP="00F16F4F">
      <w:pPr>
        <w:spacing w:line="240" w:lineRule="auto"/>
        <w:ind w:left="567" w:hanging="567"/>
        <w:rPr>
          <w:color w:val="000000"/>
        </w:rPr>
      </w:pPr>
      <w:r w:rsidRPr="00D94767">
        <w:rPr>
          <w:b/>
          <w:bCs/>
          <w:color w:val="000000"/>
        </w:rPr>
        <w:t>9.</w:t>
      </w:r>
      <w:r w:rsidRPr="00D94767">
        <w:rPr>
          <w:b/>
          <w:bCs/>
          <w:color w:val="000000"/>
        </w:rPr>
        <w:tab/>
      </w:r>
      <w:r w:rsidR="001A4D8F" w:rsidRPr="00D94767">
        <w:rPr>
          <w:b/>
          <w:bCs/>
          <w:color w:val="000000"/>
        </w:rPr>
        <w:t xml:space="preserve">PIRMĀS </w:t>
      </w:r>
      <w:r w:rsidRPr="00D94767">
        <w:rPr>
          <w:b/>
          <w:bCs/>
          <w:color w:val="000000"/>
        </w:rPr>
        <w:t>REĢISTRĀCIJAS/PĀRREĢISTRĀCIJAS DATUMS</w:t>
      </w:r>
    </w:p>
    <w:p w14:paraId="12332759" w14:textId="77777777" w:rsidR="000A7823" w:rsidRPr="00D94767" w:rsidRDefault="000A7823" w:rsidP="00F16F4F">
      <w:pPr>
        <w:spacing w:line="240" w:lineRule="auto"/>
        <w:rPr>
          <w:color w:val="000000"/>
        </w:rPr>
      </w:pPr>
    </w:p>
    <w:p w14:paraId="4F794464" w14:textId="77777777" w:rsidR="001B14BD" w:rsidRPr="00D94767" w:rsidRDefault="001A4D8F" w:rsidP="00F16F4F">
      <w:pPr>
        <w:spacing w:line="240" w:lineRule="auto"/>
        <w:rPr>
          <w:color w:val="000000"/>
        </w:rPr>
      </w:pPr>
      <w:r w:rsidRPr="00D94767">
        <w:rPr>
          <w:color w:val="000000"/>
        </w:rPr>
        <w:t xml:space="preserve">Reģistrācijas datums: </w:t>
      </w:r>
      <w:r w:rsidR="001B14BD" w:rsidRPr="00D94767">
        <w:rPr>
          <w:color w:val="000000"/>
        </w:rPr>
        <w:t>2010. gada 10. jūnijs</w:t>
      </w:r>
    </w:p>
    <w:p w14:paraId="7A419FF8" w14:textId="77777777" w:rsidR="000A7823" w:rsidRPr="00D94767" w:rsidRDefault="00DA3BBB" w:rsidP="00F16F4F">
      <w:pPr>
        <w:spacing w:line="240" w:lineRule="auto"/>
        <w:ind w:left="567" w:hanging="567"/>
        <w:rPr>
          <w:color w:val="000000"/>
        </w:rPr>
      </w:pPr>
      <w:r w:rsidRPr="00D94767">
        <w:rPr>
          <w:color w:val="000000"/>
        </w:rPr>
        <w:t>Pēdējās pārreģistrācijas datums: 2015. gada 28. maijs</w:t>
      </w:r>
    </w:p>
    <w:p w14:paraId="42A2DFA9" w14:textId="77777777" w:rsidR="003B20E1" w:rsidRPr="00D94767" w:rsidRDefault="003B20E1" w:rsidP="00F16F4F">
      <w:pPr>
        <w:spacing w:line="240" w:lineRule="auto"/>
        <w:ind w:left="567" w:hanging="567"/>
        <w:rPr>
          <w:color w:val="000000"/>
        </w:rPr>
      </w:pPr>
    </w:p>
    <w:p w14:paraId="7D6B25E4" w14:textId="77777777" w:rsidR="00CA17E8" w:rsidRPr="00D94767" w:rsidRDefault="00CA17E8" w:rsidP="00F16F4F">
      <w:pPr>
        <w:spacing w:line="240" w:lineRule="auto"/>
        <w:ind w:left="567" w:hanging="567"/>
        <w:rPr>
          <w:color w:val="000000"/>
        </w:rPr>
      </w:pPr>
    </w:p>
    <w:p w14:paraId="12999152" w14:textId="77777777" w:rsidR="000A7823" w:rsidRPr="00D94767" w:rsidRDefault="000A7823" w:rsidP="00F16F4F">
      <w:pPr>
        <w:spacing w:line="240" w:lineRule="auto"/>
        <w:ind w:left="567" w:hanging="567"/>
        <w:rPr>
          <w:b/>
          <w:bCs/>
          <w:color w:val="000000"/>
        </w:rPr>
      </w:pPr>
      <w:r w:rsidRPr="00D94767">
        <w:rPr>
          <w:b/>
          <w:bCs/>
          <w:color w:val="000000"/>
        </w:rPr>
        <w:t>10.</w:t>
      </w:r>
      <w:r w:rsidRPr="00D94767">
        <w:rPr>
          <w:b/>
          <w:bCs/>
          <w:color w:val="000000"/>
        </w:rPr>
        <w:tab/>
        <w:t>TEKSTA PĀRSKATĪŠANAS DATUMS</w:t>
      </w:r>
    </w:p>
    <w:p w14:paraId="2868A313" w14:textId="77777777" w:rsidR="00762ADC" w:rsidRPr="00D94767" w:rsidRDefault="00762ADC" w:rsidP="00F16F4F">
      <w:pPr>
        <w:spacing w:line="240" w:lineRule="auto"/>
        <w:rPr>
          <w:color w:val="000000"/>
        </w:rPr>
      </w:pPr>
    </w:p>
    <w:p w14:paraId="5144D0CA" w14:textId="67475EF3" w:rsidR="000A7823" w:rsidRPr="00D94767" w:rsidRDefault="000A7823" w:rsidP="00F16F4F">
      <w:pPr>
        <w:spacing w:line="240" w:lineRule="auto"/>
        <w:rPr>
          <w:color w:val="000000"/>
        </w:rPr>
      </w:pPr>
      <w:r w:rsidRPr="00D94767">
        <w:rPr>
          <w:color w:val="000000"/>
        </w:rPr>
        <w:t>Sīkāka informācija par š</w:t>
      </w:r>
      <w:r w:rsidR="00531F16" w:rsidRPr="00D94767">
        <w:rPr>
          <w:color w:val="000000"/>
        </w:rPr>
        <w:t>ī</w:t>
      </w:r>
      <w:r w:rsidRPr="00D94767">
        <w:rPr>
          <w:color w:val="000000"/>
        </w:rPr>
        <w:t xml:space="preserve">m zālēm ir pieejama Eiropas Zāļu aģentūras </w:t>
      </w:r>
      <w:r w:rsidR="00283762" w:rsidRPr="00D94767">
        <w:rPr>
          <w:color w:val="000000"/>
        </w:rPr>
        <w:t>tīmekļa vietnē</w:t>
      </w:r>
      <w:r w:rsidRPr="00D94767">
        <w:rPr>
          <w:color w:val="000000"/>
        </w:rPr>
        <w:t xml:space="preserve"> </w:t>
      </w:r>
      <w:hyperlink r:id="rId13" w:history="1">
        <w:r w:rsidR="00E62213" w:rsidRPr="00980170">
          <w:rPr>
            <w:rStyle w:val="Hyperlink"/>
            <w:noProof/>
          </w:rPr>
          <w:t>https://www.ema.europa.eu</w:t>
        </w:r>
      </w:hyperlink>
      <w:r w:rsidR="00381BFE" w:rsidRPr="00D20469">
        <w:rPr>
          <w:color w:val="000000"/>
        </w:rPr>
        <w:t>.</w:t>
      </w:r>
    </w:p>
    <w:p w14:paraId="580ABAC2" w14:textId="77777777" w:rsidR="00F2153B" w:rsidRPr="00D94767" w:rsidRDefault="000A7823" w:rsidP="00762ADC">
      <w:pPr>
        <w:spacing w:line="240" w:lineRule="auto"/>
        <w:jc w:val="center"/>
        <w:rPr>
          <w:color w:val="000000"/>
        </w:rPr>
      </w:pPr>
      <w:r w:rsidRPr="00D94767">
        <w:rPr>
          <w:color w:val="000000"/>
        </w:rPr>
        <w:br w:type="page"/>
      </w:r>
    </w:p>
    <w:p w14:paraId="2EAB9B77" w14:textId="77777777" w:rsidR="00F2153B" w:rsidRPr="00D94767" w:rsidRDefault="00F2153B" w:rsidP="00762ADC">
      <w:pPr>
        <w:spacing w:line="240" w:lineRule="auto"/>
        <w:jc w:val="center"/>
        <w:rPr>
          <w:color w:val="000000"/>
        </w:rPr>
      </w:pPr>
    </w:p>
    <w:p w14:paraId="0877E8CB" w14:textId="77777777" w:rsidR="00F2153B" w:rsidRPr="00D94767" w:rsidRDefault="00F2153B" w:rsidP="00762ADC">
      <w:pPr>
        <w:spacing w:line="240" w:lineRule="auto"/>
        <w:jc w:val="center"/>
        <w:rPr>
          <w:color w:val="000000"/>
        </w:rPr>
      </w:pPr>
    </w:p>
    <w:p w14:paraId="7B2A6EF0" w14:textId="77777777" w:rsidR="00F2153B" w:rsidRPr="00D94767" w:rsidRDefault="00F2153B" w:rsidP="00762ADC">
      <w:pPr>
        <w:spacing w:line="240" w:lineRule="auto"/>
        <w:jc w:val="center"/>
        <w:rPr>
          <w:color w:val="000000"/>
        </w:rPr>
      </w:pPr>
    </w:p>
    <w:p w14:paraId="25EEDA0F" w14:textId="77777777" w:rsidR="00F2153B" w:rsidRPr="00D94767" w:rsidRDefault="00F2153B" w:rsidP="00762ADC">
      <w:pPr>
        <w:spacing w:line="240" w:lineRule="auto"/>
        <w:jc w:val="center"/>
        <w:rPr>
          <w:color w:val="000000"/>
        </w:rPr>
      </w:pPr>
    </w:p>
    <w:p w14:paraId="57304871" w14:textId="77777777" w:rsidR="00F2153B" w:rsidRPr="00D94767" w:rsidRDefault="00F2153B" w:rsidP="00762ADC">
      <w:pPr>
        <w:spacing w:line="240" w:lineRule="auto"/>
        <w:jc w:val="center"/>
        <w:rPr>
          <w:color w:val="000000"/>
        </w:rPr>
      </w:pPr>
    </w:p>
    <w:p w14:paraId="7257EC77" w14:textId="77777777" w:rsidR="006700C5" w:rsidRPr="00D94767" w:rsidRDefault="006700C5" w:rsidP="00762ADC">
      <w:pPr>
        <w:spacing w:line="240" w:lineRule="auto"/>
        <w:jc w:val="center"/>
        <w:rPr>
          <w:color w:val="000000"/>
        </w:rPr>
      </w:pPr>
    </w:p>
    <w:p w14:paraId="32179422" w14:textId="77777777" w:rsidR="00F2153B" w:rsidRPr="00D94767" w:rsidRDefault="00F2153B" w:rsidP="00762ADC">
      <w:pPr>
        <w:spacing w:line="240" w:lineRule="auto"/>
        <w:jc w:val="center"/>
        <w:rPr>
          <w:color w:val="000000"/>
        </w:rPr>
      </w:pPr>
    </w:p>
    <w:p w14:paraId="4D9A9C6A" w14:textId="77777777" w:rsidR="00F2153B" w:rsidRPr="00D94767" w:rsidRDefault="00F2153B" w:rsidP="00762ADC">
      <w:pPr>
        <w:spacing w:line="240" w:lineRule="auto"/>
        <w:jc w:val="center"/>
        <w:rPr>
          <w:color w:val="000000"/>
        </w:rPr>
      </w:pPr>
    </w:p>
    <w:p w14:paraId="3F6F73F6" w14:textId="77777777" w:rsidR="00F2153B" w:rsidRPr="00D94767" w:rsidRDefault="00F2153B" w:rsidP="00762ADC">
      <w:pPr>
        <w:spacing w:line="240" w:lineRule="auto"/>
        <w:jc w:val="center"/>
        <w:rPr>
          <w:color w:val="000000"/>
        </w:rPr>
      </w:pPr>
    </w:p>
    <w:p w14:paraId="31C07BF6" w14:textId="77777777" w:rsidR="00F2153B" w:rsidRPr="00D94767" w:rsidRDefault="00F2153B" w:rsidP="00762ADC">
      <w:pPr>
        <w:spacing w:line="240" w:lineRule="auto"/>
        <w:jc w:val="center"/>
        <w:rPr>
          <w:color w:val="000000"/>
        </w:rPr>
      </w:pPr>
    </w:p>
    <w:p w14:paraId="40604CCE" w14:textId="77777777" w:rsidR="00F2153B" w:rsidRPr="00D94767" w:rsidRDefault="00F2153B" w:rsidP="00762ADC">
      <w:pPr>
        <w:spacing w:line="240" w:lineRule="auto"/>
        <w:jc w:val="center"/>
        <w:rPr>
          <w:color w:val="000000"/>
        </w:rPr>
      </w:pPr>
    </w:p>
    <w:p w14:paraId="496F5CC4" w14:textId="77777777" w:rsidR="00F2153B" w:rsidRPr="00D94767" w:rsidRDefault="00F2153B" w:rsidP="00762ADC">
      <w:pPr>
        <w:spacing w:line="240" w:lineRule="auto"/>
        <w:jc w:val="center"/>
        <w:rPr>
          <w:color w:val="000000"/>
        </w:rPr>
      </w:pPr>
    </w:p>
    <w:p w14:paraId="5046B48D" w14:textId="77777777" w:rsidR="00F2153B" w:rsidRPr="00D94767" w:rsidRDefault="00F2153B" w:rsidP="00762ADC">
      <w:pPr>
        <w:spacing w:line="240" w:lineRule="auto"/>
        <w:jc w:val="center"/>
        <w:rPr>
          <w:color w:val="000000"/>
        </w:rPr>
      </w:pPr>
    </w:p>
    <w:p w14:paraId="43896DE6" w14:textId="77777777" w:rsidR="00F2153B" w:rsidRPr="00D94767" w:rsidRDefault="00F2153B" w:rsidP="00762ADC">
      <w:pPr>
        <w:spacing w:line="240" w:lineRule="auto"/>
        <w:jc w:val="center"/>
        <w:rPr>
          <w:color w:val="000000"/>
        </w:rPr>
      </w:pPr>
    </w:p>
    <w:p w14:paraId="0A49E0E2" w14:textId="77777777" w:rsidR="00F2153B" w:rsidRPr="00D94767" w:rsidRDefault="00F2153B" w:rsidP="00762ADC">
      <w:pPr>
        <w:spacing w:line="240" w:lineRule="auto"/>
        <w:jc w:val="center"/>
        <w:rPr>
          <w:color w:val="000000"/>
        </w:rPr>
      </w:pPr>
    </w:p>
    <w:p w14:paraId="4F44E6C9" w14:textId="77777777" w:rsidR="00F2153B" w:rsidRPr="00D94767" w:rsidRDefault="00F2153B" w:rsidP="00762ADC">
      <w:pPr>
        <w:spacing w:line="240" w:lineRule="auto"/>
        <w:jc w:val="center"/>
        <w:rPr>
          <w:color w:val="000000"/>
        </w:rPr>
      </w:pPr>
    </w:p>
    <w:p w14:paraId="21569F10" w14:textId="77777777" w:rsidR="00F2153B" w:rsidRPr="00D94767" w:rsidRDefault="00F2153B" w:rsidP="00762ADC">
      <w:pPr>
        <w:spacing w:line="240" w:lineRule="auto"/>
        <w:jc w:val="center"/>
        <w:rPr>
          <w:color w:val="000000"/>
        </w:rPr>
      </w:pPr>
    </w:p>
    <w:p w14:paraId="1320EDD3" w14:textId="77777777" w:rsidR="00F2153B" w:rsidRPr="00D94767" w:rsidRDefault="00F2153B" w:rsidP="00762ADC">
      <w:pPr>
        <w:spacing w:line="240" w:lineRule="auto"/>
        <w:jc w:val="center"/>
        <w:rPr>
          <w:color w:val="000000"/>
        </w:rPr>
      </w:pPr>
    </w:p>
    <w:p w14:paraId="7150764A" w14:textId="77777777" w:rsidR="00F2153B" w:rsidRPr="00D94767" w:rsidRDefault="00F2153B" w:rsidP="00762ADC">
      <w:pPr>
        <w:spacing w:line="240" w:lineRule="auto"/>
        <w:jc w:val="center"/>
        <w:rPr>
          <w:color w:val="000000"/>
        </w:rPr>
      </w:pPr>
    </w:p>
    <w:p w14:paraId="36D6EF64" w14:textId="77777777" w:rsidR="00F2153B" w:rsidRPr="00D94767" w:rsidRDefault="00F2153B" w:rsidP="00762ADC">
      <w:pPr>
        <w:spacing w:line="240" w:lineRule="auto"/>
        <w:jc w:val="center"/>
        <w:rPr>
          <w:color w:val="000000"/>
        </w:rPr>
      </w:pPr>
    </w:p>
    <w:p w14:paraId="6EAAA891" w14:textId="77777777" w:rsidR="00B4359A" w:rsidRPr="00D94767" w:rsidRDefault="00B4359A" w:rsidP="00762ADC">
      <w:pPr>
        <w:spacing w:line="240" w:lineRule="auto"/>
        <w:jc w:val="center"/>
        <w:rPr>
          <w:color w:val="000000"/>
        </w:rPr>
      </w:pPr>
    </w:p>
    <w:p w14:paraId="2411A954" w14:textId="77777777" w:rsidR="00B4359A" w:rsidRPr="00D94767" w:rsidRDefault="00B4359A" w:rsidP="00762ADC">
      <w:pPr>
        <w:spacing w:line="240" w:lineRule="auto"/>
        <w:jc w:val="center"/>
        <w:rPr>
          <w:color w:val="000000"/>
        </w:rPr>
      </w:pPr>
    </w:p>
    <w:p w14:paraId="55CFE8BE" w14:textId="77777777" w:rsidR="005F4237" w:rsidRDefault="005F4237" w:rsidP="005F4237">
      <w:pPr>
        <w:spacing w:line="240" w:lineRule="auto"/>
        <w:jc w:val="center"/>
        <w:rPr>
          <w:b/>
          <w:bCs/>
          <w:color w:val="000000"/>
        </w:rPr>
      </w:pPr>
    </w:p>
    <w:p w14:paraId="5499CFA9" w14:textId="64B6D9D7" w:rsidR="00CD52F5" w:rsidRPr="00D94767" w:rsidRDefault="00283762" w:rsidP="005F4237">
      <w:pPr>
        <w:spacing w:line="240" w:lineRule="auto"/>
        <w:jc w:val="center"/>
        <w:rPr>
          <w:b/>
          <w:bCs/>
          <w:color w:val="000000"/>
        </w:rPr>
      </w:pPr>
      <w:r w:rsidRPr="00D94767">
        <w:rPr>
          <w:b/>
          <w:bCs/>
          <w:color w:val="000000"/>
        </w:rPr>
        <w:t>II </w:t>
      </w:r>
      <w:r w:rsidR="00CD52F5" w:rsidRPr="00D94767">
        <w:rPr>
          <w:b/>
          <w:bCs/>
          <w:color w:val="000000"/>
        </w:rPr>
        <w:t>PIELIKUMS</w:t>
      </w:r>
    </w:p>
    <w:p w14:paraId="2BC05F90" w14:textId="77777777" w:rsidR="00CD52F5" w:rsidRPr="00D94767" w:rsidRDefault="00CD52F5" w:rsidP="00F16F4F">
      <w:pPr>
        <w:spacing w:line="240" w:lineRule="auto"/>
        <w:ind w:left="1701" w:right="1416" w:hanging="567"/>
        <w:rPr>
          <w:color w:val="000000"/>
        </w:rPr>
      </w:pPr>
    </w:p>
    <w:p w14:paraId="0E1ED0A3" w14:textId="77777777" w:rsidR="00CD52F5" w:rsidRPr="00D94767" w:rsidRDefault="00CD52F5" w:rsidP="00FD6821">
      <w:pPr>
        <w:tabs>
          <w:tab w:val="left" w:pos="1701"/>
        </w:tabs>
        <w:spacing w:line="240" w:lineRule="auto"/>
        <w:ind w:left="1559" w:right="992" w:hanging="567"/>
        <w:rPr>
          <w:b/>
          <w:bCs/>
          <w:color w:val="000000"/>
        </w:rPr>
      </w:pPr>
      <w:r w:rsidRPr="00D94767">
        <w:rPr>
          <w:b/>
          <w:bCs/>
          <w:color w:val="000000"/>
        </w:rPr>
        <w:t>A.</w:t>
      </w:r>
      <w:r w:rsidRPr="00D94767">
        <w:rPr>
          <w:b/>
          <w:bCs/>
          <w:color w:val="000000"/>
        </w:rPr>
        <w:tab/>
        <w:t>RAŽOTĀJ</w:t>
      </w:r>
      <w:r w:rsidR="00E0506F" w:rsidRPr="00D94767">
        <w:rPr>
          <w:b/>
          <w:bCs/>
          <w:color w:val="000000"/>
        </w:rPr>
        <w:t>S</w:t>
      </w:r>
      <w:r w:rsidRPr="00D94767">
        <w:rPr>
          <w:b/>
          <w:bCs/>
          <w:color w:val="000000"/>
        </w:rPr>
        <w:t>, K</w:t>
      </w:r>
      <w:r w:rsidR="00283762" w:rsidRPr="00D94767">
        <w:rPr>
          <w:b/>
          <w:bCs/>
          <w:color w:val="000000"/>
        </w:rPr>
        <w:t>AS</w:t>
      </w:r>
      <w:r w:rsidRPr="00D94767">
        <w:rPr>
          <w:b/>
          <w:bCs/>
          <w:color w:val="000000"/>
        </w:rPr>
        <w:t xml:space="preserve"> ATBILD PAR SĒRIJAS IZLAIDI</w:t>
      </w:r>
    </w:p>
    <w:p w14:paraId="4F36AEF7" w14:textId="77777777" w:rsidR="00CD52F5" w:rsidRPr="00D94767" w:rsidRDefault="00CD52F5" w:rsidP="00FD6821">
      <w:pPr>
        <w:spacing w:line="240" w:lineRule="auto"/>
        <w:ind w:left="1559" w:right="992" w:hanging="567"/>
        <w:rPr>
          <w:color w:val="000000"/>
        </w:rPr>
      </w:pPr>
    </w:p>
    <w:p w14:paraId="7FE32AF2" w14:textId="77777777" w:rsidR="00CD52F5" w:rsidRPr="00D94767" w:rsidRDefault="00CD52F5" w:rsidP="00FD6821">
      <w:pPr>
        <w:tabs>
          <w:tab w:val="left" w:pos="1701"/>
        </w:tabs>
        <w:spacing w:line="240" w:lineRule="auto"/>
        <w:ind w:left="1559" w:right="992" w:hanging="567"/>
        <w:rPr>
          <w:b/>
          <w:bCs/>
          <w:color w:val="000000"/>
        </w:rPr>
      </w:pPr>
      <w:r w:rsidRPr="00D94767">
        <w:rPr>
          <w:b/>
          <w:bCs/>
          <w:color w:val="000000"/>
        </w:rPr>
        <w:t>B.</w:t>
      </w:r>
      <w:r w:rsidRPr="00D94767">
        <w:rPr>
          <w:b/>
          <w:bCs/>
          <w:color w:val="000000"/>
        </w:rPr>
        <w:tab/>
      </w:r>
      <w:r w:rsidRPr="00D94767">
        <w:rPr>
          <w:b/>
          <w:color w:val="000000"/>
        </w:rPr>
        <w:t xml:space="preserve">IZSNIEGŠANAS KĀRTĪBAS UN LIETOŠANAS </w:t>
      </w:r>
      <w:r w:rsidRPr="00D94767">
        <w:rPr>
          <w:b/>
          <w:bCs/>
          <w:color w:val="000000"/>
        </w:rPr>
        <w:t>NOSACĪJUMI VAI IEROBEŽOJUMI</w:t>
      </w:r>
    </w:p>
    <w:p w14:paraId="48F3715C" w14:textId="77777777" w:rsidR="00CD52F5" w:rsidRPr="00D94767" w:rsidRDefault="00CD52F5" w:rsidP="00FD6821">
      <w:pPr>
        <w:tabs>
          <w:tab w:val="left" w:pos="1701"/>
        </w:tabs>
        <w:spacing w:line="240" w:lineRule="auto"/>
        <w:ind w:left="1559" w:right="992" w:hanging="567"/>
        <w:rPr>
          <w:b/>
          <w:bCs/>
          <w:color w:val="000000"/>
        </w:rPr>
      </w:pPr>
    </w:p>
    <w:p w14:paraId="3E50C28B" w14:textId="77777777" w:rsidR="00F2153B" w:rsidRPr="00D94767" w:rsidRDefault="00CD52F5" w:rsidP="00FD6821">
      <w:pPr>
        <w:spacing w:line="240" w:lineRule="auto"/>
        <w:ind w:left="1559" w:right="992" w:hanging="567"/>
        <w:rPr>
          <w:b/>
          <w:bCs/>
          <w:color w:val="000000"/>
        </w:rPr>
      </w:pPr>
      <w:r w:rsidRPr="00D94767">
        <w:rPr>
          <w:b/>
          <w:bCs/>
          <w:color w:val="000000"/>
        </w:rPr>
        <w:t>C.</w:t>
      </w:r>
      <w:r w:rsidRPr="00D94767">
        <w:rPr>
          <w:b/>
          <w:bCs/>
          <w:color w:val="000000"/>
        </w:rPr>
        <w:tab/>
        <w:t>CITI REĢISTRĀCIJAS NOSACĪJUMI UN PRASĪBAS</w:t>
      </w:r>
    </w:p>
    <w:p w14:paraId="3B442C75" w14:textId="77777777" w:rsidR="004776E7" w:rsidRPr="00D94767" w:rsidRDefault="004776E7" w:rsidP="00FD6821">
      <w:pPr>
        <w:spacing w:line="240" w:lineRule="auto"/>
        <w:ind w:left="1559" w:right="992" w:hanging="567"/>
        <w:rPr>
          <w:b/>
          <w:bCs/>
          <w:color w:val="000000"/>
        </w:rPr>
      </w:pPr>
    </w:p>
    <w:p w14:paraId="416A55CD" w14:textId="77777777" w:rsidR="004776E7" w:rsidRPr="00D94767" w:rsidRDefault="004776E7" w:rsidP="00FD6821">
      <w:pPr>
        <w:spacing w:line="240" w:lineRule="auto"/>
        <w:ind w:left="1559" w:right="992" w:hanging="567"/>
        <w:rPr>
          <w:color w:val="000000"/>
        </w:rPr>
      </w:pPr>
      <w:r w:rsidRPr="00D94767">
        <w:rPr>
          <w:b/>
          <w:bCs/>
          <w:color w:val="000000"/>
        </w:rPr>
        <w:t>D.</w:t>
      </w:r>
      <w:r w:rsidRPr="00D94767">
        <w:rPr>
          <w:b/>
          <w:bCs/>
          <w:color w:val="000000"/>
        </w:rPr>
        <w:tab/>
      </w:r>
      <w:r w:rsidR="00FF2F8F" w:rsidRPr="00D94767">
        <w:rPr>
          <w:b/>
          <w:bCs/>
          <w:color w:val="000000"/>
        </w:rPr>
        <w:t>NOSACĪJUMI VAI IEROBEŽOJUMI ATTIECĪBĀ UZ DROŠU UN EFEKTĪVU ZĀĻU LIETOŠANU</w:t>
      </w:r>
    </w:p>
    <w:p w14:paraId="276A7663" w14:textId="77777777" w:rsidR="00CD52F5" w:rsidRPr="00E72EAF" w:rsidRDefault="00F2153B" w:rsidP="00251385">
      <w:pPr>
        <w:pStyle w:val="Heading1"/>
        <w:rPr>
          <w:lang w:val="lv-LV"/>
        </w:rPr>
      </w:pPr>
      <w:r w:rsidRPr="00D94767">
        <w:rPr>
          <w:lang w:val="lv-LV"/>
        </w:rPr>
        <w:br w:type="page"/>
      </w:r>
      <w:r w:rsidR="00CD52F5" w:rsidRPr="00E72EAF">
        <w:rPr>
          <w:lang w:val="lv-LV"/>
        </w:rPr>
        <w:lastRenderedPageBreak/>
        <w:t>A.</w:t>
      </w:r>
      <w:r w:rsidR="00CD52F5" w:rsidRPr="00E72EAF">
        <w:rPr>
          <w:lang w:val="lv-LV"/>
        </w:rPr>
        <w:tab/>
        <w:t>RAŽOTĀJ</w:t>
      </w:r>
      <w:r w:rsidR="00E0506F" w:rsidRPr="00E72EAF">
        <w:rPr>
          <w:lang w:val="lv-LV"/>
        </w:rPr>
        <w:t>S</w:t>
      </w:r>
      <w:r w:rsidR="00CD52F5" w:rsidRPr="00E72EAF">
        <w:rPr>
          <w:lang w:val="lv-LV"/>
        </w:rPr>
        <w:t>, K</w:t>
      </w:r>
      <w:r w:rsidR="004E2D23" w:rsidRPr="00E72EAF">
        <w:rPr>
          <w:lang w:val="lv-LV"/>
        </w:rPr>
        <w:t>AS</w:t>
      </w:r>
      <w:r w:rsidR="00CD52F5" w:rsidRPr="00E72EAF">
        <w:rPr>
          <w:lang w:val="lv-LV"/>
        </w:rPr>
        <w:t xml:space="preserve"> ATBILD PAR SĒRIJAS IZLAIDI</w:t>
      </w:r>
    </w:p>
    <w:p w14:paraId="3A4C706F" w14:textId="77777777" w:rsidR="00CD52F5" w:rsidRPr="00D94767" w:rsidRDefault="00CD52F5" w:rsidP="00A86A77">
      <w:pPr>
        <w:spacing w:line="240" w:lineRule="auto"/>
        <w:ind w:left="567" w:hanging="567"/>
        <w:rPr>
          <w:color w:val="000000"/>
        </w:rPr>
      </w:pPr>
    </w:p>
    <w:p w14:paraId="21821C35" w14:textId="77777777" w:rsidR="00CD52F5" w:rsidRPr="00D94767" w:rsidRDefault="00CD52F5" w:rsidP="00A86A77">
      <w:pPr>
        <w:spacing w:line="240" w:lineRule="auto"/>
        <w:rPr>
          <w:color w:val="000000"/>
          <w:u w:val="single"/>
        </w:rPr>
      </w:pPr>
      <w:r w:rsidRPr="00D94767">
        <w:rPr>
          <w:color w:val="000000"/>
          <w:u w:val="single"/>
        </w:rPr>
        <w:t>Ražotāj</w:t>
      </w:r>
      <w:r w:rsidR="00A60F88" w:rsidRPr="00D94767">
        <w:rPr>
          <w:color w:val="000000"/>
          <w:u w:val="single"/>
        </w:rPr>
        <w:t>s</w:t>
      </w:r>
      <w:r w:rsidRPr="00D94767">
        <w:rPr>
          <w:color w:val="000000"/>
          <w:u w:val="single"/>
        </w:rPr>
        <w:t>, kas atbild par sērijas izlaidi, nosaukums un adrese</w:t>
      </w:r>
    </w:p>
    <w:p w14:paraId="1780D47B" w14:textId="77777777" w:rsidR="00CD52F5" w:rsidRPr="00D94767" w:rsidRDefault="00CD52F5" w:rsidP="00A86A77">
      <w:pPr>
        <w:spacing w:line="240" w:lineRule="auto"/>
        <w:ind w:right="1416"/>
        <w:rPr>
          <w:color w:val="000000"/>
        </w:rPr>
      </w:pPr>
    </w:p>
    <w:p w14:paraId="44642124" w14:textId="77777777" w:rsidR="00E0506F" w:rsidRPr="00E72EAF" w:rsidRDefault="00E0506F" w:rsidP="00E0506F">
      <w:pPr>
        <w:autoSpaceDE w:val="0"/>
        <w:autoSpaceDN w:val="0"/>
        <w:rPr>
          <w:color w:val="000000"/>
        </w:rPr>
      </w:pPr>
      <w:r w:rsidRPr="00D94767">
        <w:rPr>
          <w:color w:val="000000"/>
        </w:rPr>
        <w:t xml:space="preserve">Pfizer Service Company BV </w:t>
      </w:r>
    </w:p>
    <w:p w14:paraId="50582D3B" w14:textId="618FF2F7" w:rsidR="00E0506F" w:rsidRPr="00D94767" w:rsidRDefault="004849E5" w:rsidP="00E0506F">
      <w:pPr>
        <w:autoSpaceDE w:val="0"/>
        <w:autoSpaceDN w:val="0"/>
        <w:rPr>
          <w:color w:val="000000"/>
          <w:lang w:val="en-US"/>
        </w:rPr>
      </w:pPr>
      <w:r>
        <w:t>Hermeslaan 11</w:t>
      </w:r>
      <w:r w:rsidR="00E0506F" w:rsidRPr="00D94767">
        <w:rPr>
          <w:color w:val="000000"/>
        </w:rPr>
        <w:t xml:space="preserve"> </w:t>
      </w:r>
    </w:p>
    <w:p w14:paraId="61CC1164" w14:textId="6A68C671" w:rsidR="00E0506F" w:rsidRPr="00D94767" w:rsidRDefault="004849E5" w:rsidP="00E0506F">
      <w:pPr>
        <w:autoSpaceDE w:val="0"/>
        <w:autoSpaceDN w:val="0"/>
        <w:rPr>
          <w:color w:val="000000"/>
        </w:rPr>
      </w:pPr>
      <w:r>
        <w:t>1932</w:t>
      </w:r>
      <w:r w:rsidR="00E0506F" w:rsidRPr="00D94767">
        <w:rPr>
          <w:color w:val="000000"/>
        </w:rPr>
        <w:t xml:space="preserve"> Zaventem </w:t>
      </w:r>
    </w:p>
    <w:p w14:paraId="6CC404D0" w14:textId="77777777" w:rsidR="00E0506F" w:rsidRPr="00D94767" w:rsidRDefault="00E0506F" w:rsidP="00A86A77">
      <w:pPr>
        <w:spacing w:line="240" w:lineRule="auto"/>
        <w:rPr>
          <w:color w:val="000000"/>
        </w:rPr>
      </w:pPr>
      <w:r w:rsidRPr="00D94767">
        <w:rPr>
          <w:color w:val="000000"/>
        </w:rPr>
        <w:t>Beļģija</w:t>
      </w:r>
    </w:p>
    <w:p w14:paraId="36F99773" w14:textId="77777777" w:rsidR="00CD52F5" w:rsidRPr="00D94767" w:rsidRDefault="00CD52F5" w:rsidP="00A86A77">
      <w:pPr>
        <w:spacing w:line="240" w:lineRule="auto"/>
        <w:rPr>
          <w:color w:val="000000"/>
        </w:rPr>
      </w:pPr>
    </w:p>
    <w:p w14:paraId="2033E23B" w14:textId="77777777" w:rsidR="00CA17E8" w:rsidRPr="00D94767" w:rsidRDefault="00CA17E8" w:rsidP="00A86A77">
      <w:pPr>
        <w:spacing w:line="240" w:lineRule="auto"/>
        <w:rPr>
          <w:color w:val="000000"/>
        </w:rPr>
      </w:pPr>
    </w:p>
    <w:p w14:paraId="017AC7E8" w14:textId="77777777" w:rsidR="00CD52F5" w:rsidRPr="00D94767" w:rsidRDefault="00CD52F5" w:rsidP="00251385">
      <w:pPr>
        <w:pStyle w:val="Heading1"/>
        <w:ind w:left="567" w:hanging="567"/>
        <w:rPr>
          <w:lang w:val="lv-LV"/>
        </w:rPr>
      </w:pPr>
      <w:r w:rsidRPr="00D94767">
        <w:rPr>
          <w:lang w:val="lv-LV"/>
        </w:rPr>
        <w:t>B.</w:t>
      </w:r>
      <w:r w:rsidRPr="00D94767">
        <w:rPr>
          <w:lang w:val="lv-LV"/>
        </w:rPr>
        <w:tab/>
        <w:t>IZSNIEGŠANAS KĀRTĪBAS UN LIETOŠANAS NOSACĪJUMI VAI IEROBEŽOJUMI</w:t>
      </w:r>
    </w:p>
    <w:p w14:paraId="5E53B3EB" w14:textId="77777777" w:rsidR="00CD52F5" w:rsidRPr="00D94767" w:rsidRDefault="00CD52F5" w:rsidP="00A86A77">
      <w:pPr>
        <w:spacing w:line="240" w:lineRule="auto"/>
        <w:rPr>
          <w:color w:val="000000"/>
        </w:rPr>
      </w:pPr>
    </w:p>
    <w:p w14:paraId="4C2A37C1" w14:textId="77777777" w:rsidR="00CD52F5" w:rsidRPr="00D94767" w:rsidRDefault="00CD52F5" w:rsidP="00A86A77">
      <w:pPr>
        <w:spacing w:line="240" w:lineRule="auto"/>
        <w:rPr>
          <w:color w:val="000000"/>
        </w:rPr>
      </w:pPr>
      <w:r w:rsidRPr="00D94767">
        <w:rPr>
          <w:color w:val="000000"/>
        </w:rPr>
        <w:t xml:space="preserve">Zāles ar parakstīšanas ierobežojumiem (Skatīt </w:t>
      </w:r>
      <w:r w:rsidR="00215153" w:rsidRPr="00D94767">
        <w:rPr>
          <w:color w:val="000000"/>
        </w:rPr>
        <w:t>I p</w:t>
      </w:r>
      <w:r w:rsidRPr="00D94767">
        <w:rPr>
          <w:color w:val="000000"/>
        </w:rPr>
        <w:t xml:space="preserve">ielikumu: </w:t>
      </w:r>
      <w:r w:rsidR="00215153" w:rsidRPr="00D94767">
        <w:rPr>
          <w:color w:val="000000"/>
        </w:rPr>
        <w:t>z</w:t>
      </w:r>
      <w:r w:rsidRPr="00D94767">
        <w:rPr>
          <w:color w:val="000000"/>
        </w:rPr>
        <w:t>āļu apraksts, 4.2</w:t>
      </w:r>
      <w:r w:rsidR="0075387A" w:rsidRPr="00D94767">
        <w:rPr>
          <w:color w:val="000000"/>
        </w:rPr>
        <w:t>. apakšpunkts</w:t>
      </w:r>
      <w:r w:rsidRPr="00D94767">
        <w:rPr>
          <w:color w:val="000000"/>
        </w:rPr>
        <w:t>).</w:t>
      </w:r>
    </w:p>
    <w:p w14:paraId="0AA9D64F" w14:textId="77777777" w:rsidR="00CD52F5" w:rsidRPr="00D94767" w:rsidRDefault="00CD52F5" w:rsidP="00A86A77">
      <w:pPr>
        <w:spacing w:line="240" w:lineRule="auto"/>
        <w:rPr>
          <w:color w:val="000000"/>
        </w:rPr>
      </w:pPr>
    </w:p>
    <w:p w14:paraId="308F5D75" w14:textId="77777777" w:rsidR="00CD52F5" w:rsidRPr="00D94767" w:rsidRDefault="00CD52F5" w:rsidP="00A86A77">
      <w:pPr>
        <w:spacing w:line="240" w:lineRule="auto"/>
        <w:ind w:right="567"/>
        <w:rPr>
          <w:color w:val="000000"/>
        </w:rPr>
      </w:pPr>
    </w:p>
    <w:p w14:paraId="0701134B" w14:textId="77777777" w:rsidR="00CD52F5" w:rsidRPr="00D94767" w:rsidRDefault="00CD52F5" w:rsidP="00251385">
      <w:pPr>
        <w:pStyle w:val="Heading1"/>
        <w:ind w:left="567" w:hanging="567"/>
      </w:pPr>
      <w:r w:rsidRPr="00D94767">
        <w:t>C.</w:t>
      </w:r>
      <w:r w:rsidRPr="00D94767">
        <w:tab/>
        <w:t>CITI REĢISTRĀCIJAS NOSACĪJUMI UN PRASĪBAS</w:t>
      </w:r>
    </w:p>
    <w:p w14:paraId="4F4DEA27" w14:textId="77777777" w:rsidR="00CD52F5" w:rsidRPr="00D94767" w:rsidRDefault="00CD52F5" w:rsidP="00A86A77">
      <w:pPr>
        <w:spacing w:line="240" w:lineRule="auto"/>
        <w:ind w:right="567"/>
        <w:rPr>
          <w:color w:val="000000"/>
        </w:rPr>
      </w:pPr>
    </w:p>
    <w:p w14:paraId="7B1CC610" w14:textId="77777777" w:rsidR="00503B11" w:rsidRPr="00D94767" w:rsidRDefault="00503B11" w:rsidP="00A86A77">
      <w:pPr>
        <w:numPr>
          <w:ilvl w:val="0"/>
          <w:numId w:val="39"/>
        </w:numPr>
        <w:tabs>
          <w:tab w:val="clear" w:pos="567"/>
          <w:tab w:val="left" w:pos="686"/>
        </w:tabs>
        <w:overflowPunct/>
        <w:adjustRightInd/>
        <w:spacing w:line="240" w:lineRule="auto"/>
        <w:rPr>
          <w:color w:val="000000"/>
        </w:rPr>
      </w:pPr>
      <w:r w:rsidRPr="00D94767">
        <w:rPr>
          <w:b/>
          <w:color w:val="000000"/>
          <w:spacing w:val="-1"/>
        </w:rPr>
        <w:t>Periodiski</w:t>
      </w:r>
      <w:r w:rsidRPr="00D94767">
        <w:rPr>
          <w:b/>
          <w:color w:val="000000"/>
          <w:spacing w:val="1"/>
        </w:rPr>
        <w:t xml:space="preserve"> </w:t>
      </w:r>
      <w:r w:rsidRPr="00D94767">
        <w:rPr>
          <w:b/>
          <w:color w:val="000000"/>
          <w:spacing w:val="-1"/>
        </w:rPr>
        <w:t>atjaunojamais</w:t>
      </w:r>
      <w:r w:rsidRPr="00D94767">
        <w:rPr>
          <w:b/>
          <w:color w:val="000000"/>
          <w:spacing w:val="-2"/>
        </w:rPr>
        <w:t xml:space="preserve"> </w:t>
      </w:r>
      <w:r w:rsidRPr="00D94767">
        <w:rPr>
          <w:b/>
          <w:color w:val="000000"/>
          <w:spacing w:val="-1"/>
        </w:rPr>
        <w:t>drošuma</w:t>
      </w:r>
      <w:r w:rsidRPr="00D94767">
        <w:rPr>
          <w:b/>
          <w:color w:val="000000"/>
        </w:rPr>
        <w:t xml:space="preserve"> </w:t>
      </w:r>
      <w:r w:rsidRPr="00D94767">
        <w:rPr>
          <w:b/>
          <w:color w:val="000000"/>
          <w:spacing w:val="-1"/>
        </w:rPr>
        <w:t>ziņojums</w:t>
      </w:r>
      <w:r w:rsidR="00E61C3A" w:rsidRPr="00D94767">
        <w:rPr>
          <w:b/>
          <w:color w:val="000000"/>
          <w:spacing w:val="-1"/>
        </w:rPr>
        <w:t xml:space="preserve"> (PSUR)</w:t>
      </w:r>
    </w:p>
    <w:p w14:paraId="19E7433C" w14:textId="77777777" w:rsidR="00503B11" w:rsidRPr="00CE528B" w:rsidRDefault="00503B11" w:rsidP="00503B11">
      <w:pPr>
        <w:spacing w:before="6"/>
        <w:rPr>
          <w:b/>
          <w:bCs/>
          <w:color w:val="000000"/>
          <w:sz w:val="21"/>
          <w:szCs w:val="21"/>
        </w:rPr>
      </w:pPr>
    </w:p>
    <w:p w14:paraId="580B0C2B" w14:textId="77777777" w:rsidR="00503B11" w:rsidRPr="00D94767" w:rsidRDefault="00503B11" w:rsidP="00503B11">
      <w:pPr>
        <w:pStyle w:val="BodyText"/>
        <w:ind w:left="0" w:right="172"/>
        <w:rPr>
          <w:color w:val="000000"/>
          <w:lang w:val="lv-LV"/>
        </w:rPr>
      </w:pPr>
      <w:r w:rsidRPr="00D94767">
        <w:rPr>
          <w:color w:val="000000"/>
          <w:lang w:val="lv-LV"/>
        </w:rPr>
        <w:t xml:space="preserve">Šo </w:t>
      </w:r>
      <w:r w:rsidRPr="00D94767">
        <w:rPr>
          <w:color w:val="000000"/>
          <w:spacing w:val="-1"/>
          <w:lang w:val="lv-LV"/>
        </w:rPr>
        <w:t>zāļu</w:t>
      </w:r>
      <w:r w:rsidRPr="00D94767">
        <w:rPr>
          <w:color w:val="000000"/>
          <w:lang w:val="lv-LV"/>
        </w:rPr>
        <w:t xml:space="preserve"> </w:t>
      </w:r>
      <w:r w:rsidRPr="00D94767">
        <w:rPr>
          <w:color w:val="000000"/>
          <w:spacing w:val="-1"/>
          <w:lang w:val="lv-LV"/>
        </w:rPr>
        <w:t>periodiski</w:t>
      </w:r>
      <w:r w:rsidRPr="00D94767">
        <w:rPr>
          <w:color w:val="000000"/>
          <w:spacing w:val="1"/>
          <w:lang w:val="lv-LV"/>
        </w:rPr>
        <w:t xml:space="preserve"> </w:t>
      </w:r>
      <w:r w:rsidRPr="00D94767">
        <w:rPr>
          <w:color w:val="000000"/>
          <w:spacing w:val="-2"/>
          <w:lang w:val="lv-LV"/>
        </w:rPr>
        <w:t>atjaunojamo</w:t>
      </w:r>
      <w:r w:rsidRPr="00D94767">
        <w:rPr>
          <w:color w:val="000000"/>
          <w:lang w:val="lv-LV"/>
        </w:rPr>
        <w:t xml:space="preserve"> </w:t>
      </w:r>
      <w:r w:rsidRPr="00D94767">
        <w:rPr>
          <w:color w:val="000000"/>
          <w:spacing w:val="-1"/>
          <w:lang w:val="lv-LV"/>
        </w:rPr>
        <w:t>drošuma</w:t>
      </w:r>
      <w:r w:rsidRPr="00D94767">
        <w:rPr>
          <w:color w:val="000000"/>
          <w:lang w:val="lv-LV"/>
        </w:rPr>
        <w:t xml:space="preserve"> </w:t>
      </w:r>
      <w:r w:rsidRPr="00D94767">
        <w:rPr>
          <w:color w:val="000000"/>
          <w:spacing w:val="-1"/>
          <w:lang w:val="lv-LV"/>
        </w:rPr>
        <w:t>ziņojumu</w:t>
      </w:r>
      <w:r w:rsidRPr="00D94767">
        <w:rPr>
          <w:color w:val="000000"/>
          <w:lang w:val="lv-LV"/>
        </w:rPr>
        <w:t xml:space="preserve"> </w:t>
      </w:r>
      <w:r w:rsidRPr="00D94767">
        <w:rPr>
          <w:color w:val="000000"/>
          <w:spacing w:val="-1"/>
          <w:lang w:val="lv-LV"/>
        </w:rPr>
        <w:t>iesniegšanas</w:t>
      </w:r>
      <w:r w:rsidRPr="00D94767">
        <w:rPr>
          <w:color w:val="000000"/>
          <w:lang w:val="lv-LV"/>
        </w:rPr>
        <w:t xml:space="preserve"> </w:t>
      </w:r>
      <w:r w:rsidRPr="00D94767">
        <w:rPr>
          <w:color w:val="000000"/>
          <w:spacing w:val="-1"/>
          <w:lang w:val="lv-LV"/>
        </w:rPr>
        <w:t>prasības</w:t>
      </w:r>
      <w:r w:rsidRPr="00D94767">
        <w:rPr>
          <w:color w:val="000000"/>
          <w:lang w:val="lv-LV"/>
        </w:rPr>
        <w:t xml:space="preserve"> </w:t>
      </w:r>
      <w:r w:rsidRPr="00D94767">
        <w:rPr>
          <w:color w:val="000000"/>
          <w:spacing w:val="-1"/>
          <w:lang w:val="lv-LV"/>
        </w:rPr>
        <w:t>ir</w:t>
      </w:r>
      <w:r w:rsidRPr="00D94767">
        <w:rPr>
          <w:color w:val="000000"/>
          <w:lang w:val="lv-LV"/>
        </w:rPr>
        <w:t xml:space="preserve"> </w:t>
      </w:r>
      <w:r w:rsidRPr="00D94767">
        <w:rPr>
          <w:color w:val="000000"/>
          <w:spacing w:val="-1"/>
          <w:lang w:val="lv-LV"/>
        </w:rPr>
        <w:t>norādītas</w:t>
      </w:r>
      <w:r w:rsidRPr="00D94767">
        <w:rPr>
          <w:color w:val="000000"/>
          <w:lang w:val="lv-LV"/>
        </w:rPr>
        <w:t xml:space="preserve"> </w:t>
      </w:r>
      <w:r w:rsidRPr="00D94767">
        <w:rPr>
          <w:color w:val="000000"/>
          <w:spacing w:val="-1"/>
          <w:lang w:val="lv-LV"/>
        </w:rPr>
        <w:t>Eiropas</w:t>
      </w:r>
      <w:r w:rsidRPr="00D94767">
        <w:rPr>
          <w:color w:val="000000"/>
          <w:spacing w:val="75"/>
          <w:lang w:val="lv-LV"/>
        </w:rPr>
        <w:t xml:space="preserve"> </w:t>
      </w:r>
      <w:r w:rsidRPr="00D94767">
        <w:rPr>
          <w:color w:val="000000"/>
          <w:spacing w:val="-1"/>
          <w:lang w:val="lv-LV"/>
        </w:rPr>
        <w:t>Savienības</w:t>
      </w:r>
      <w:r w:rsidRPr="00D94767">
        <w:rPr>
          <w:color w:val="000000"/>
          <w:spacing w:val="1"/>
          <w:lang w:val="lv-LV"/>
        </w:rPr>
        <w:t xml:space="preserve"> </w:t>
      </w:r>
      <w:r w:rsidRPr="00D94767">
        <w:rPr>
          <w:color w:val="000000"/>
          <w:spacing w:val="-1"/>
          <w:lang w:val="lv-LV"/>
        </w:rPr>
        <w:t>atsauces</w:t>
      </w:r>
      <w:r w:rsidRPr="00D94767">
        <w:rPr>
          <w:color w:val="000000"/>
          <w:spacing w:val="-2"/>
          <w:lang w:val="lv-LV"/>
        </w:rPr>
        <w:t xml:space="preserve"> </w:t>
      </w:r>
      <w:r w:rsidRPr="00D94767">
        <w:rPr>
          <w:color w:val="000000"/>
          <w:spacing w:val="-1"/>
          <w:lang w:val="lv-LV"/>
        </w:rPr>
        <w:t>datumu</w:t>
      </w:r>
      <w:r w:rsidRPr="00D94767">
        <w:rPr>
          <w:color w:val="000000"/>
          <w:spacing w:val="1"/>
          <w:lang w:val="lv-LV"/>
        </w:rPr>
        <w:t xml:space="preserve"> </w:t>
      </w:r>
      <w:r w:rsidRPr="00D94767">
        <w:rPr>
          <w:color w:val="000000"/>
          <w:lang w:val="lv-LV"/>
        </w:rPr>
        <w:t xml:space="preserve">un </w:t>
      </w:r>
      <w:r w:rsidRPr="00D94767">
        <w:rPr>
          <w:color w:val="000000"/>
          <w:spacing w:val="-1"/>
          <w:lang w:val="lv-LV"/>
        </w:rPr>
        <w:t>periodisko</w:t>
      </w:r>
      <w:r w:rsidRPr="00D94767">
        <w:rPr>
          <w:color w:val="000000"/>
          <w:lang w:val="lv-LV"/>
        </w:rPr>
        <w:t xml:space="preserve"> </w:t>
      </w:r>
      <w:r w:rsidRPr="00D94767">
        <w:rPr>
          <w:color w:val="000000"/>
          <w:spacing w:val="-1"/>
          <w:lang w:val="lv-LV"/>
        </w:rPr>
        <w:t>ziņojumu</w:t>
      </w:r>
      <w:r w:rsidRPr="00D94767">
        <w:rPr>
          <w:color w:val="000000"/>
          <w:lang w:val="lv-LV"/>
        </w:rPr>
        <w:t xml:space="preserve"> </w:t>
      </w:r>
      <w:r w:rsidRPr="00D94767">
        <w:rPr>
          <w:color w:val="000000"/>
          <w:spacing w:val="-1"/>
          <w:lang w:val="lv-LV"/>
        </w:rPr>
        <w:t>iesniegšanas</w:t>
      </w:r>
      <w:r w:rsidRPr="00D94767">
        <w:rPr>
          <w:color w:val="000000"/>
          <w:lang w:val="lv-LV"/>
        </w:rPr>
        <w:t xml:space="preserve"> </w:t>
      </w:r>
      <w:r w:rsidRPr="00D94767">
        <w:rPr>
          <w:color w:val="000000"/>
          <w:spacing w:val="-1"/>
          <w:lang w:val="lv-LV"/>
        </w:rPr>
        <w:t>biežuma</w:t>
      </w:r>
      <w:r w:rsidRPr="00D94767">
        <w:rPr>
          <w:color w:val="000000"/>
          <w:lang w:val="lv-LV"/>
        </w:rPr>
        <w:t xml:space="preserve"> </w:t>
      </w:r>
      <w:r w:rsidRPr="00D94767">
        <w:rPr>
          <w:color w:val="000000"/>
          <w:spacing w:val="-1"/>
          <w:lang w:val="lv-LV"/>
        </w:rPr>
        <w:t>sarakstā</w:t>
      </w:r>
      <w:r w:rsidRPr="00D94767">
        <w:rPr>
          <w:color w:val="000000"/>
          <w:spacing w:val="-2"/>
          <w:lang w:val="lv-LV"/>
        </w:rPr>
        <w:t xml:space="preserve"> </w:t>
      </w:r>
      <w:r w:rsidRPr="00D94767">
        <w:rPr>
          <w:color w:val="000000"/>
          <w:spacing w:val="-1"/>
          <w:lang w:val="lv-LV"/>
        </w:rPr>
        <w:t>(</w:t>
      </w:r>
      <w:r w:rsidRPr="00D94767">
        <w:rPr>
          <w:i/>
          <w:color w:val="000000"/>
          <w:spacing w:val="-1"/>
          <w:lang w:val="lv-LV"/>
        </w:rPr>
        <w:t xml:space="preserve">EURD </w:t>
      </w:r>
      <w:r w:rsidRPr="00D94767">
        <w:rPr>
          <w:color w:val="000000"/>
          <w:spacing w:val="-1"/>
          <w:lang w:val="lv-LV"/>
        </w:rPr>
        <w:t>sarakstā),</w:t>
      </w:r>
      <w:r w:rsidRPr="00D94767">
        <w:rPr>
          <w:color w:val="000000"/>
          <w:spacing w:val="69"/>
          <w:lang w:val="lv-LV"/>
        </w:rPr>
        <w:t xml:space="preserve"> </w:t>
      </w:r>
      <w:r w:rsidRPr="00D94767">
        <w:rPr>
          <w:color w:val="000000"/>
          <w:spacing w:val="-1"/>
          <w:lang w:val="lv-LV"/>
        </w:rPr>
        <w:t>kas</w:t>
      </w:r>
      <w:r w:rsidRPr="00D94767">
        <w:rPr>
          <w:color w:val="000000"/>
          <w:lang w:val="lv-LV"/>
        </w:rPr>
        <w:t xml:space="preserve"> </w:t>
      </w:r>
      <w:r w:rsidRPr="00D94767">
        <w:rPr>
          <w:color w:val="000000"/>
          <w:spacing w:val="-1"/>
          <w:lang w:val="lv-LV"/>
        </w:rPr>
        <w:t>sagatavots</w:t>
      </w:r>
      <w:r w:rsidRPr="00D94767">
        <w:rPr>
          <w:color w:val="000000"/>
          <w:lang w:val="lv-LV"/>
        </w:rPr>
        <w:t xml:space="preserve"> </w:t>
      </w:r>
      <w:r w:rsidRPr="00D94767">
        <w:rPr>
          <w:color w:val="000000"/>
          <w:spacing w:val="-1"/>
          <w:lang w:val="lv-LV"/>
        </w:rPr>
        <w:t>saskaņā</w:t>
      </w:r>
      <w:r w:rsidRPr="00D94767">
        <w:rPr>
          <w:color w:val="000000"/>
          <w:lang w:val="lv-LV"/>
        </w:rPr>
        <w:t xml:space="preserve"> </w:t>
      </w:r>
      <w:r w:rsidRPr="00D94767">
        <w:rPr>
          <w:color w:val="000000"/>
          <w:spacing w:val="-1"/>
          <w:lang w:val="lv-LV"/>
        </w:rPr>
        <w:t>ar</w:t>
      </w:r>
      <w:r w:rsidRPr="00D94767">
        <w:rPr>
          <w:color w:val="000000"/>
          <w:lang w:val="lv-LV"/>
        </w:rPr>
        <w:t xml:space="preserve"> </w:t>
      </w:r>
      <w:r w:rsidRPr="00D94767">
        <w:rPr>
          <w:color w:val="000000"/>
          <w:spacing w:val="-2"/>
          <w:lang w:val="lv-LV"/>
        </w:rPr>
        <w:t>Direktīvas</w:t>
      </w:r>
      <w:r w:rsidRPr="00D94767">
        <w:rPr>
          <w:color w:val="000000"/>
          <w:lang w:val="lv-LV"/>
        </w:rPr>
        <w:t xml:space="preserve"> </w:t>
      </w:r>
      <w:r w:rsidRPr="00D94767">
        <w:rPr>
          <w:color w:val="000000"/>
          <w:spacing w:val="-1"/>
          <w:lang w:val="lv-LV"/>
        </w:rPr>
        <w:t>2001/83/EK</w:t>
      </w:r>
      <w:r w:rsidRPr="00D94767">
        <w:rPr>
          <w:color w:val="000000"/>
          <w:spacing w:val="1"/>
          <w:lang w:val="lv-LV"/>
        </w:rPr>
        <w:t xml:space="preserve"> </w:t>
      </w:r>
      <w:r w:rsidRPr="00D94767">
        <w:rPr>
          <w:color w:val="000000"/>
          <w:spacing w:val="-1"/>
          <w:lang w:val="lv-LV"/>
        </w:rPr>
        <w:t>107.c</w:t>
      </w:r>
      <w:r w:rsidRPr="00D94767">
        <w:rPr>
          <w:color w:val="000000"/>
          <w:spacing w:val="1"/>
          <w:lang w:val="lv-LV"/>
        </w:rPr>
        <w:t xml:space="preserve"> </w:t>
      </w:r>
      <w:r w:rsidRPr="00D94767">
        <w:rPr>
          <w:color w:val="000000"/>
          <w:spacing w:val="-1"/>
          <w:lang w:val="lv-LV"/>
        </w:rPr>
        <w:t>panta</w:t>
      </w:r>
      <w:r w:rsidRPr="00D94767">
        <w:rPr>
          <w:color w:val="000000"/>
          <w:lang w:val="lv-LV"/>
        </w:rPr>
        <w:t xml:space="preserve"> 7. </w:t>
      </w:r>
      <w:r w:rsidRPr="00D94767">
        <w:rPr>
          <w:color w:val="000000"/>
          <w:spacing w:val="-1"/>
          <w:lang w:val="lv-LV"/>
        </w:rPr>
        <w:t>punktu,</w:t>
      </w:r>
      <w:r w:rsidRPr="00D94767">
        <w:rPr>
          <w:color w:val="000000"/>
          <w:spacing w:val="-3"/>
          <w:lang w:val="lv-LV"/>
        </w:rPr>
        <w:t xml:space="preserve"> </w:t>
      </w:r>
      <w:r w:rsidRPr="00D94767">
        <w:rPr>
          <w:color w:val="000000"/>
          <w:lang w:val="lv-LV"/>
        </w:rPr>
        <w:t xml:space="preserve">un </w:t>
      </w:r>
      <w:r w:rsidRPr="00D94767">
        <w:rPr>
          <w:color w:val="000000"/>
          <w:spacing w:val="-1"/>
          <w:lang w:val="lv-LV"/>
        </w:rPr>
        <w:t>visos</w:t>
      </w:r>
      <w:r w:rsidRPr="00D94767">
        <w:rPr>
          <w:color w:val="000000"/>
          <w:spacing w:val="-2"/>
          <w:lang w:val="lv-LV"/>
        </w:rPr>
        <w:t xml:space="preserve"> </w:t>
      </w:r>
      <w:r w:rsidRPr="00D94767">
        <w:rPr>
          <w:color w:val="000000"/>
          <w:spacing w:val="-1"/>
          <w:lang w:val="lv-LV"/>
        </w:rPr>
        <w:t>turpmākajos saraksta</w:t>
      </w:r>
      <w:r w:rsidRPr="00D94767">
        <w:rPr>
          <w:color w:val="000000"/>
          <w:spacing w:val="83"/>
          <w:lang w:val="lv-LV"/>
        </w:rPr>
        <w:t xml:space="preserve"> </w:t>
      </w:r>
      <w:r w:rsidRPr="00D94767">
        <w:rPr>
          <w:color w:val="000000"/>
          <w:spacing w:val="-1"/>
          <w:lang w:val="lv-LV"/>
        </w:rPr>
        <w:t>atjauninājumos,</w:t>
      </w:r>
      <w:r w:rsidRPr="00D94767">
        <w:rPr>
          <w:color w:val="000000"/>
          <w:lang w:val="lv-LV"/>
        </w:rPr>
        <w:t xml:space="preserve"> </w:t>
      </w:r>
      <w:r w:rsidRPr="00D94767">
        <w:rPr>
          <w:color w:val="000000"/>
          <w:spacing w:val="-1"/>
          <w:lang w:val="lv-LV"/>
        </w:rPr>
        <w:t>kas</w:t>
      </w:r>
      <w:r w:rsidRPr="00D94767">
        <w:rPr>
          <w:color w:val="000000"/>
          <w:lang w:val="lv-LV"/>
        </w:rPr>
        <w:t xml:space="preserve"> </w:t>
      </w:r>
      <w:r w:rsidRPr="00D94767">
        <w:rPr>
          <w:color w:val="000000"/>
          <w:spacing w:val="-1"/>
          <w:lang w:val="lv-LV"/>
        </w:rPr>
        <w:t>publicēti</w:t>
      </w:r>
      <w:r w:rsidRPr="00D94767">
        <w:rPr>
          <w:color w:val="000000"/>
          <w:spacing w:val="1"/>
          <w:lang w:val="lv-LV"/>
        </w:rPr>
        <w:t xml:space="preserve"> </w:t>
      </w:r>
      <w:r w:rsidRPr="00D94767">
        <w:rPr>
          <w:color w:val="000000"/>
          <w:spacing w:val="-1"/>
          <w:lang w:val="lv-LV"/>
        </w:rPr>
        <w:t>Eiropas</w:t>
      </w:r>
      <w:r w:rsidRPr="00D94767">
        <w:rPr>
          <w:color w:val="000000"/>
          <w:lang w:val="lv-LV"/>
        </w:rPr>
        <w:t xml:space="preserve"> </w:t>
      </w:r>
      <w:r w:rsidRPr="00D94767">
        <w:rPr>
          <w:color w:val="000000"/>
          <w:spacing w:val="-1"/>
          <w:lang w:val="lv-LV"/>
        </w:rPr>
        <w:t>Zāļu</w:t>
      </w:r>
      <w:r w:rsidRPr="00D94767">
        <w:rPr>
          <w:color w:val="000000"/>
          <w:spacing w:val="-3"/>
          <w:lang w:val="lv-LV"/>
        </w:rPr>
        <w:t xml:space="preserve"> </w:t>
      </w:r>
      <w:r w:rsidRPr="00D94767">
        <w:rPr>
          <w:color w:val="000000"/>
          <w:spacing w:val="-1"/>
          <w:lang w:val="lv-LV"/>
        </w:rPr>
        <w:t>aģentūras</w:t>
      </w:r>
      <w:r w:rsidRPr="00D94767">
        <w:rPr>
          <w:color w:val="000000"/>
          <w:spacing w:val="-2"/>
          <w:lang w:val="lv-LV"/>
        </w:rPr>
        <w:t xml:space="preserve"> </w:t>
      </w:r>
      <w:r w:rsidRPr="00D94767">
        <w:rPr>
          <w:color w:val="000000"/>
          <w:spacing w:val="-1"/>
          <w:lang w:val="lv-LV"/>
        </w:rPr>
        <w:t>tīmekļa</w:t>
      </w:r>
      <w:r w:rsidRPr="00D94767">
        <w:rPr>
          <w:color w:val="000000"/>
          <w:lang w:val="lv-LV"/>
        </w:rPr>
        <w:t xml:space="preserve"> </w:t>
      </w:r>
      <w:r w:rsidRPr="00D94767">
        <w:rPr>
          <w:color w:val="000000"/>
          <w:spacing w:val="-1"/>
          <w:lang w:val="lv-LV"/>
        </w:rPr>
        <w:t>vietnē.</w:t>
      </w:r>
    </w:p>
    <w:p w14:paraId="3ADEB061" w14:textId="77777777" w:rsidR="00CD52F5" w:rsidRPr="00D94767" w:rsidRDefault="00CD52F5" w:rsidP="00A86A77">
      <w:pPr>
        <w:spacing w:line="240" w:lineRule="auto"/>
        <w:ind w:right="-1"/>
        <w:rPr>
          <w:color w:val="000000"/>
        </w:rPr>
      </w:pPr>
    </w:p>
    <w:p w14:paraId="0C213C27" w14:textId="77777777" w:rsidR="00CD52F5" w:rsidRPr="00D94767" w:rsidRDefault="00CD52F5" w:rsidP="00A86A77">
      <w:pPr>
        <w:spacing w:line="240" w:lineRule="auto"/>
        <w:rPr>
          <w:color w:val="000000"/>
        </w:rPr>
      </w:pPr>
    </w:p>
    <w:p w14:paraId="720D5F82" w14:textId="77777777" w:rsidR="00CD52F5" w:rsidRPr="00D94767" w:rsidRDefault="00251385" w:rsidP="00251385">
      <w:pPr>
        <w:pStyle w:val="Heading1"/>
        <w:ind w:left="567" w:hanging="567"/>
        <w:rPr>
          <w:lang w:val="lv-LV"/>
        </w:rPr>
      </w:pPr>
      <w:r w:rsidRPr="00D94767">
        <w:rPr>
          <w:lang w:val="lv-LV"/>
        </w:rPr>
        <w:t>D.</w:t>
      </w:r>
      <w:r w:rsidRPr="00D94767">
        <w:rPr>
          <w:lang w:val="lv-LV"/>
        </w:rPr>
        <w:tab/>
      </w:r>
      <w:r w:rsidR="00CD52F5" w:rsidRPr="00D94767">
        <w:rPr>
          <w:lang w:val="lv-LV"/>
        </w:rPr>
        <w:t>NOSACĪJUMI VAI IEROBEŽOJUMI ATTIECĪBĀ UZ EFEKTĪVU UN DROŠU ŠO ZĀĻU LIETOŠANU</w:t>
      </w:r>
    </w:p>
    <w:p w14:paraId="0615F90A" w14:textId="77777777" w:rsidR="00CD52F5" w:rsidRPr="00D94767" w:rsidRDefault="00CD52F5" w:rsidP="00A86A77">
      <w:pPr>
        <w:spacing w:line="240" w:lineRule="auto"/>
        <w:ind w:right="567"/>
        <w:rPr>
          <w:color w:val="000000"/>
        </w:rPr>
      </w:pPr>
    </w:p>
    <w:p w14:paraId="13FF9D06" w14:textId="77777777" w:rsidR="00EB11AA" w:rsidRPr="00D94767" w:rsidRDefault="00EB11AA" w:rsidP="00EB11AA">
      <w:pPr>
        <w:numPr>
          <w:ilvl w:val="0"/>
          <w:numId w:val="42"/>
        </w:numPr>
        <w:tabs>
          <w:tab w:val="clear" w:pos="567"/>
          <w:tab w:val="left" w:pos="686"/>
        </w:tabs>
        <w:overflowPunct/>
        <w:adjustRightInd/>
        <w:spacing w:line="240" w:lineRule="auto"/>
        <w:rPr>
          <w:color w:val="000000"/>
        </w:rPr>
      </w:pPr>
      <w:r w:rsidRPr="00D94767">
        <w:rPr>
          <w:b/>
          <w:color w:val="000000"/>
          <w:spacing w:val="-1"/>
        </w:rPr>
        <w:t>Riska</w:t>
      </w:r>
      <w:r w:rsidRPr="00D94767">
        <w:rPr>
          <w:b/>
          <w:color w:val="000000"/>
        </w:rPr>
        <w:t xml:space="preserve"> </w:t>
      </w:r>
      <w:r w:rsidRPr="00D94767">
        <w:rPr>
          <w:b/>
          <w:color w:val="000000"/>
          <w:spacing w:val="-1"/>
        </w:rPr>
        <w:t>pārvaldības</w:t>
      </w:r>
      <w:r w:rsidRPr="00D94767">
        <w:rPr>
          <w:b/>
          <w:color w:val="000000"/>
        </w:rPr>
        <w:t xml:space="preserve"> </w:t>
      </w:r>
      <w:r w:rsidRPr="00D94767">
        <w:rPr>
          <w:b/>
          <w:color w:val="000000"/>
          <w:spacing w:val="-1"/>
        </w:rPr>
        <w:t>plāns</w:t>
      </w:r>
      <w:r w:rsidRPr="00D94767">
        <w:rPr>
          <w:b/>
          <w:color w:val="000000"/>
          <w:spacing w:val="-2"/>
        </w:rPr>
        <w:t xml:space="preserve"> </w:t>
      </w:r>
      <w:r w:rsidRPr="00D94767">
        <w:rPr>
          <w:b/>
          <w:color w:val="000000"/>
          <w:spacing w:val="-1"/>
        </w:rPr>
        <w:t>(RPP)</w:t>
      </w:r>
    </w:p>
    <w:p w14:paraId="50379EFC" w14:textId="77777777" w:rsidR="00EB11AA" w:rsidRPr="00CE528B" w:rsidRDefault="00EB11AA" w:rsidP="00EB11AA">
      <w:pPr>
        <w:spacing w:before="6"/>
        <w:rPr>
          <w:b/>
          <w:bCs/>
          <w:color w:val="000000"/>
          <w:sz w:val="21"/>
          <w:szCs w:val="21"/>
        </w:rPr>
      </w:pPr>
    </w:p>
    <w:p w14:paraId="00DAFF0B" w14:textId="77777777" w:rsidR="00EB11AA" w:rsidRPr="00D94767" w:rsidRDefault="00EB11AA" w:rsidP="00EB11AA">
      <w:pPr>
        <w:pStyle w:val="BodyText"/>
        <w:ind w:right="245"/>
        <w:rPr>
          <w:color w:val="000000"/>
          <w:lang w:val="lv-LV"/>
        </w:rPr>
      </w:pPr>
      <w:r w:rsidRPr="00D94767">
        <w:rPr>
          <w:color w:val="000000"/>
          <w:spacing w:val="-1"/>
          <w:lang w:val="lv-LV"/>
        </w:rPr>
        <w:t>Reģistrācijas</w:t>
      </w:r>
      <w:r w:rsidRPr="00D94767">
        <w:rPr>
          <w:color w:val="000000"/>
          <w:lang w:val="lv-LV"/>
        </w:rPr>
        <w:t xml:space="preserve"> </w:t>
      </w:r>
      <w:r w:rsidRPr="00D94767">
        <w:rPr>
          <w:color w:val="000000"/>
          <w:spacing w:val="-1"/>
          <w:lang w:val="lv-LV"/>
        </w:rPr>
        <w:t>apliecības</w:t>
      </w:r>
      <w:r w:rsidRPr="00D94767">
        <w:rPr>
          <w:color w:val="000000"/>
          <w:spacing w:val="-2"/>
          <w:lang w:val="lv-LV"/>
        </w:rPr>
        <w:t xml:space="preserve"> </w:t>
      </w:r>
      <w:r w:rsidRPr="00D94767">
        <w:rPr>
          <w:color w:val="000000"/>
          <w:spacing w:val="-1"/>
          <w:lang w:val="lv-LV"/>
        </w:rPr>
        <w:t>īpašniekam</w:t>
      </w:r>
      <w:r w:rsidRPr="00D94767">
        <w:rPr>
          <w:color w:val="000000"/>
          <w:spacing w:val="-4"/>
          <w:lang w:val="lv-LV"/>
        </w:rPr>
        <w:t xml:space="preserve"> </w:t>
      </w:r>
      <w:r w:rsidRPr="00D94767">
        <w:rPr>
          <w:color w:val="000000"/>
          <w:spacing w:val="-1"/>
          <w:lang w:val="lv-LV"/>
        </w:rPr>
        <w:t>jāveic</w:t>
      </w:r>
      <w:r w:rsidRPr="00D94767">
        <w:rPr>
          <w:color w:val="000000"/>
          <w:lang w:val="lv-LV"/>
        </w:rPr>
        <w:t xml:space="preserve"> </w:t>
      </w:r>
      <w:r w:rsidRPr="00D94767">
        <w:rPr>
          <w:color w:val="000000"/>
          <w:spacing w:val="-1"/>
          <w:lang w:val="lv-LV"/>
        </w:rPr>
        <w:t>nepieciešamās</w:t>
      </w:r>
      <w:r w:rsidRPr="00D94767">
        <w:rPr>
          <w:color w:val="000000"/>
          <w:lang w:val="lv-LV"/>
        </w:rPr>
        <w:t xml:space="preserve"> </w:t>
      </w:r>
      <w:r w:rsidRPr="00D94767">
        <w:rPr>
          <w:color w:val="000000"/>
          <w:spacing w:val="-1"/>
          <w:lang w:val="lv-LV"/>
        </w:rPr>
        <w:t>farmakovigilances</w:t>
      </w:r>
      <w:r w:rsidRPr="00D94767">
        <w:rPr>
          <w:color w:val="000000"/>
          <w:lang w:val="lv-LV"/>
        </w:rPr>
        <w:t xml:space="preserve"> </w:t>
      </w:r>
      <w:r w:rsidRPr="00D94767">
        <w:rPr>
          <w:color w:val="000000"/>
          <w:spacing w:val="-1"/>
          <w:lang w:val="lv-LV"/>
        </w:rPr>
        <w:t>darbības</w:t>
      </w:r>
      <w:r w:rsidRPr="00D94767">
        <w:rPr>
          <w:color w:val="000000"/>
          <w:lang w:val="lv-LV"/>
        </w:rPr>
        <w:t xml:space="preserve"> un </w:t>
      </w:r>
      <w:r w:rsidRPr="00D94767">
        <w:rPr>
          <w:color w:val="000000"/>
          <w:spacing w:val="-1"/>
          <w:lang w:val="lv-LV"/>
        </w:rPr>
        <w:t>pasākumi,</w:t>
      </w:r>
      <w:r w:rsidRPr="00D94767">
        <w:rPr>
          <w:color w:val="000000"/>
          <w:spacing w:val="61"/>
          <w:lang w:val="lv-LV"/>
        </w:rPr>
        <w:t xml:space="preserve"> </w:t>
      </w:r>
      <w:r w:rsidRPr="00D94767">
        <w:rPr>
          <w:color w:val="000000"/>
          <w:spacing w:val="-1"/>
          <w:lang w:val="lv-LV"/>
        </w:rPr>
        <w:t>kas</w:t>
      </w:r>
      <w:r w:rsidRPr="00D94767">
        <w:rPr>
          <w:color w:val="000000"/>
          <w:lang w:val="lv-LV"/>
        </w:rPr>
        <w:t xml:space="preserve"> </w:t>
      </w:r>
      <w:r w:rsidRPr="00D94767">
        <w:rPr>
          <w:color w:val="000000"/>
          <w:spacing w:val="-1"/>
          <w:lang w:val="lv-LV"/>
        </w:rPr>
        <w:t>sīkāk</w:t>
      </w:r>
      <w:r w:rsidRPr="00D94767">
        <w:rPr>
          <w:color w:val="000000"/>
          <w:spacing w:val="-2"/>
          <w:lang w:val="lv-LV"/>
        </w:rPr>
        <w:t xml:space="preserve"> </w:t>
      </w:r>
      <w:r w:rsidRPr="00D94767">
        <w:rPr>
          <w:color w:val="000000"/>
          <w:spacing w:val="-1"/>
          <w:lang w:val="lv-LV"/>
        </w:rPr>
        <w:t>aprakstīti</w:t>
      </w:r>
      <w:r w:rsidRPr="00D94767">
        <w:rPr>
          <w:color w:val="000000"/>
          <w:spacing w:val="-2"/>
          <w:lang w:val="lv-LV"/>
        </w:rPr>
        <w:t xml:space="preserve"> </w:t>
      </w:r>
      <w:r w:rsidRPr="00D94767">
        <w:rPr>
          <w:color w:val="000000"/>
          <w:spacing w:val="-1"/>
          <w:lang w:val="lv-LV"/>
        </w:rPr>
        <w:t>reģistrācijas</w:t>
      </w:r>
      <w:r w:rsidRPr="00D94767">
        <w:rPr>
          <w:color w:val="000000"/>
          <w:lang w:val="lv-LV"/>
        </w:rPr>
        <w:t xml:space="preserve"> </w:t>
      </w:r>
      <w:r w:rsidRPr="00D94767">
        <w:rPr>
          <w:color w:val="000000"/>
          <w:spacing w:val="-2"/>
          <w:lang w:val="lv-LV"/>
        </w:rPr>
        <w:t>pieteikuma</w:t>
      </w:r>
      <w:r w:rsidRPr="00D94767">
        <w:rPr>
          <w:color w:val="000000"/>
          <w:lang w:val="lv-LV"/>
        </w:rPr>
        <w:t xml:space="preserve"> 1.8.2.</w:t>
      </w:r>
      <w:r w:rsidRPr="00D94767">
        <w:rPr>
          <w:color w:val="000000"/>
          <w:spacing w:val="2"/>
          <w:lang w:val="lv-LV"/>
        </w:rPr>
        <w:t xml:space="preserve"> </w:t>
      </w:r>
      <w:r w:rsidRPr="00D94767">
        <w:rPr>
          <w:color w:val="000000"/>
          <w:spacing w:val="-1"/>
          <w:lang w:val="lv-LV"/>
        </w:rPr>
        <w:t>modulī</w:t>
      </w:r>
      <w:r w:rsidRPr="00D94767">
        <w:rPr>
          <w:color w:val="000000"/>
          <w:spacing w:val="-2"/>
          <w:lang w:val="lv-LV"/>
        </w:rPr>
        <w:t xml:space="preserve"> </w:t>
      </w:r>
      <w:r w:rsidRPr="00D94767">
        <w:rPr>
          <w:color w:val="000000"/>
          <w:spacing w:val="-1"/>
          <w:lang w:val="lv-LV"/>
        </w:rPr>
        <w:t>iekļautajā</w:t>
      </w:r>
      <w:r w:rsidRPr="00D94767">
        <w:rPr>
          <w:color w:val="000000"/>
          <w:lang w:val="lv-LV"/>
        </w:rPr>
        <w:t xml:space="preserve"> </w:t>
      </w:r>
      <w:r w:rsidRPr="00D94767">
        <w:rPr>
          <w:color w:val="000000"/>
          <w:spacing w:val="-1"/>
          <w:lang w:val="lv-LV"/>
        </w:rPr>
        <w:t>apstiprinātajā</w:t>
      </w:r>
      <w:r w:rsidRPr="00D94767">
        <w:rPr>
          <w:color w:val="000000"/>
          <w:spacing w:val="-2"/>
          <w:lang w:val="lv-LV"/>
        </w:rPr>
        <w:t xml:space="preserve"> </w:t>
      </w:r>
      <w:r w:rsidRPr="00D94767">
        <w:rPr>
          <w:color w:val="000000"/>
          <w:spacing w:val="-1"/>
          <w:lang w:val="lv-LV"/>
        </w:rPr>
        <w:t xml:space="preserve">RPP </w:t>
      </w:r>
      <w:r w:rsidRPr="00D94767">
        <w:rPr>
          <w:color w:val="000000"/>
          <w:lang w:val="lv-LV"/>
        </w:rPr>
        <w:t xml:space="preserve">un </w:t>
      </w:r>
      <w:r w:rsidRPr="00D94767">
        <w:rPr>
          <w:color w:val="000000"/>
          <w:spacing w:val="-1"/>
          <w:lang w:val="lv-LV"/>
        </w:rPr>
        <w:t>visos</w:t>
      </w:r>
      <w:r w:rsidRPr="00D94767">
        <w:rPr>
          <w:color w:val="000000"/>
          <w:spacing w:val="79"/>
          <w:lang w:val="lv-LV"/>
        </w:rPr>
        <w:t xml:space="preserve"> </w:t>
      </w:r>
      <w:r w:rsidRPr="00D94767">
        <w:rPr>
          <w:color w:val="000000"/>
          <w:spacing w:val="-1"/>
          <w:lang w:val="lv-LV"/>
        </w:rPr>
        <w:t>turpmākajos</w:t>
      </w:r>
      <w:r w:rsidRPr="00D94767">
        <w:rPr>
          <w:color w:val="000000"/>
          <w:lang w:val="lv-LV"/>
        </w:rPr>
        <w:t xml:space="preserve"> </w:t>
      </w:r>
      <w:r w:rsidRPr="00D94767">
        <w:rPr>
          <w:color w:val="000000"/>
          <w:spacing w:val="-1"/>
          <w:lang w:val="lv-LV"/>
        </w:rPr>
        <w:t>atjauninātajos</w:t>
      </w:r>
      <w:r w:rsidRPr="00D94767">
        <w:rPr>
          <w:color w:val="000000"/>
          <w:spacing w:val="-2"/>
          <w:lang w:val="lv-LV"/>
        </w:rPr>
        <w:t xml:space="preserve"> </w:t>
      </w:r>
      <w:r w:rsidRPr="00D94767">
        <w:rPr>
          <w:color w:val="000000"/>
          <w:spacing w:val="-1"/>
          <w:lang w:val="lv-LV"/>
        </w:rPr>
        <w:t>apstiprinātajos</w:t>
      </w:r>
      <w:r w:rsidRPr="00D94767">
        <w:rPr>
          <w:color w:val="000000"/>
          <w:lang w:val="lv-LV"/>
        </w:rPr>
        <w:t xml:space="preserve"> </w:t>
      </w:r>
      <w:r w:rsidRPr="00D94767">
        <w:rPr>
          <w:color w:val="000000"/>
          <w:spacing w:val="-1"/>
          <w:lang w:val="lv-LV"/>
        </w:rPr>
        <w:t>RPP.</w:t>
      </w:r>
    </w:p>
    <w:p w14:paraId="6C770623" w14:textId="77777777" w:rsidR="00EB11AA" w:rsidRPr="00D94767" w:rsidRDefault="00EB11AA" w:rsidP="00EB11AA">
      <w:pPr>
        <w:rPr>
          <w:color w:val="000000"/>
        </w:rPr>
      </w:pPr>
    </w:p>
    <w:p w14:paraId="2D334EF3" w14:textId="77777777" w:rsidR="00EB11AA" w:rsidRPr="00D94767" w:rsidRDefault="00EB11AA" w:rsidP="00FD6821">
      <w:pPr>
        <w:pStyle w:val="BodyText"/>
        <w:keepNext/>
        <w:spacing w:line="252" w:lineRule="exact"/>
        <w:rPr>
          <w:color w:val="000000"/>
        </w:rPr>
      </w:pPr>
      <w:r w:rsidRPr="00D94767">
        <w:rPr>
          <w:color w:val="000000"/>
          <w:spacing w:val="-1"/>
        </w:rPr>
        <w:t>Atjaunināts</w:t>
      </w:r>
      <w:r w:rsidRPr="00D94767">
        <w:rPr>
          <w:color w:val="000000"/>
          <w:spacing w:val="1"/>
        </w:rPr>
        <w:t xml:space="preserve"> </w:t>
      </w:r>
      <w:r w:rsidRPr="00D94767">
        <w:rPr>
          <w:color w:val="000000"/>
          <w:spacing w:val="-1"/>
        </w:rPr>
        <w:t>RPP</w:t>
      </w:r>
      <w:r w:rsidRPr="00D94767">
        <w:rPr>
          <w:color w:val="000000"/>
          <w:spacing w:val="-3"/>
        </w:rPr>
        <w:t xml:space="preserve"> </w:t>
      </w:r>
      <w:r w:rsidRPr="00D94767">
        <w:rPr>
          <w:color w:val="000000"/>
          <w:spacing w:val="-1"/>
        </w:rPr>
        <w:t>jāiesniedz:</w:t>
      </w:r>
    </w:p>
    <w:p w14:paraId="24688464" w14:textId="77777777" w:rsidR="00EB11AA" w:rsidRPr="00D94767" w:rsidRDefault="00EB11AA" w:rsidP="00FD6821">
      <w:pPr>
        <w:pStyle w:val="BodyText"/>
        <w:keepNext/>
        <w:numPr>
          <w:ilvl w:val="0"/>
          <w:numId w:val="42"/>
        </w:numPr>
        <w:tabs>
          <w:tab w:val="left" w:pos="686"/>
        </w:tabs>
        <w:spacing w:line="268" w:lineRule="exact"/>
        <w:rPr>
          <w:color w:val="000000"/>
        </w:rPr>
      </w:pPr>
      <w:r w:rsidRPr="00D94767">
        <w:rPr>
          <w:color w:val="000000"/>
        </w:rPr>
        <w:t xml:space="preserve">pēc </w:t>
      </w:r>
      <w:r w:rsidRPr="00D94767">
        <w:rPr>
          <w:color w:val="000000"/>
          <w:spacing w:val="-1"/>
        </w:rPr>
        <w:t>Eiropas</w:t>
      </w:r>
      <w:r w:rsidRPr="00D94767">
        <w:rPr>
          <w:color w:val="000000"/>
        </w:rPr>
        <w:t xml:space="preserve"> </w:t>
      </w:r>
      <w:r w:rsidRPr="00D94767">
        <w:rPr>
          <w:color w:val="000000"/>
          <w:spacing w:val="-1"/>
        </w:rPr>
        <w:t>Zāļu</w:t>
      </w:r>
      <w:r w:rsidRPr="00D94767">
        <w:rPr>
          <w:color w:val="000000"/>
        </w:rPr>
        <w:t xml:space="preserve"> </w:t>
      </w:r>
      <w:r w:rsidRPr="00D94767">
        <w:rPr>
          <w:color w:val="000000"/>
          <w:spacing w:val="-1"/>
        </w:rPr>
        <w:t>aģentūras</w:t>
      </w:r>
      <w:r w:rsidRPr="00D94767">
        <w:rPr>
          <w:color w:val="000000"/>
          <w:spacing w:val="-2"/>
        </w:rPr>
        <w:t xml:space="preserve"> </w:t>
      </w:r>
      <w:r w:rsidRPr="00D94767">
        <w:rPr>
          <w:color w:val="000000"/>
          <w:spacing w:val="-1"/>
        </w:rPr>
        <w:t>pieprasījuma;</w:t>
      </w:r>
    </w:p>
    <w:p w14:paraId="58ABA813" w14:textId="77777777" w:rsidR="00F2153B" w:rsidRPr="00D94767" w:rsidRDefault="00EB11AA" w:rsidP="00A86A77">
      <w:pPr>
        <w:pStyle w:val="BodyText"/>
        <w:keepNext/>
        <w:numPr>
          <w:ilvl w:val="0"/>
          <w:numId w:val="42"/>
        </w:numPr>
        <w:tabs>
          <w:tab w:val="left" w:pos="686"/>
        </w:tabs>
        <w:ind w:right="317"/>
        <w:rPr>
          <w:color w:val="000000"/>
        </w:rPr>
      </w:pPr>
      <w:r w:rsidRPr="00D94767">
        <w:rPr>
          <w:color w:val="000000"/>
        </w:rPr>
        <w:t xml:space="preserve">ja </w:t>
      </w:r>
      <w:r w:rsidRPr="00D94767">
        <w:rPr>
          <w:color w:val="000000"/>
          <w:spacing w:val="-1"/>
        </w:rPr>
        <w:t>ieviesti</w:t>
      </w:r>
      <w:r w:rsidRPr="00D94767">
        <w:rPr>
          <w:color w:val="000000"/>
          <w:spacing w:val="1"/>
        </w:rPr>
        <w:t xml:space="preserve"> </w:t>
      </w:r>
      <w:r w:rsidRPr="00D94767">
        <w:rPr>
          <w:color w:val="000000"/>
          <w:spacing w:val="-2"/>
        </w:rPr>
        <w:t>grozījumi</w:t>
      </w:r>
      <w:r w:rsidRPr="00D94767">
        <w:rPr>
          <w:color w:val="000000"/>
          <w:spacing w:val="1"/>
        </w:rPr>
        <w:t xml:space="preserve"> </w:t>
      </w:r>
      <w:r w:rsidRPr="00D94767">
        <w:rPr>
          <w:color w:val="000000"/>
          <w:spacing w:val="-1"/>
        </w:rPr>
        <w:t>riska</w:t>
      </w:r>
      <w:r w:rsidRPr="00D94767">
        <w:rPr>
          <w:color w:val="000000"/>
        </w:rPr>
        <w:t xml:space="preserve"> </w:t>
      </w:r>
      <w:r w:rsidRPr="00D94767">
        <w:rPr>
          <w:color w:val="000000"/>
          <w:spacing w:val="-1"/>
        </w:rPr>
        <w:t>pārvaldības</w:t>
      </w:r>
      <w:r w:rsidRPr="00D94767">
        <w:rPr>
          <w:color w:val="000000"/>
          <w:spacing w:val="-2"/>
        </w:rPr>
        <w:t xml:space="preserve"> </w:t>
      </w:r>
      <w:r w:rsidRPr="00D94767">
        <w:rPr>
          <w:color w:val="000000"/>
          <w:spacing w:val="-1"/>
        </w:rPr>
        <w:t>sistēmā,</w:t>
      </w:r>
      <w:r w:rsidRPr="00D94767">
        <w:rPr>
          <w:color w:val="000000"/>
        </w:rPr>
        <w:t xml:space="preserve"> </w:t>
      </w:r>
      <w:r w:rsidRPr="00D94767">
        <w:rPr>
          <w:color w:val="000000"/>
          <w:spacing w:val="1"/>
        </w:rPr>
        <w:t>jo</w:t>
      </w:r>
      <w:r w:rsidRPr="00D94767">
        <w:rPr>
          <w:color w:val="000000"/>
          <w:spacing w:val="-3"/>
        </w:rPr>
        <w:t xml:space="preserve"> </w:t>
      </w:r>
      <w:r w:rsidRPr="00D94767">
        <w:rPr>
          <w:color w:val="000000"/>
          <w:spacing w:val="-1"/>
        </w:rPr>
        <w:t>īpaši gadījumos,</w:t>
      </w:r>
      <w:r w:rsidRPr="00D94767">
        <w:rPr>
          <w:color w:val="000000"/>
        </w:rPr>
        <w:t xml:space="preserve"> </w:t>
      </w:r>
      <w:r w:rsidRPr="00D94767">
        <w:rPr>
          <w:color w:val="000000"/>
          <w:spacing w:val="-1"/>
        </w:rPr>
        <w:t>kad</w:t>
      </w:r>
      <w:r w:rsidRPr="00D94767">
        <w:rPr>
          <w:color w:val="000000"/>
        </w:rPr>
        <w:t xml:space="preserve"> </w:t>
      </w:r>
      <w:r w:rsidRPr="00D94767">
        <w:rPr>
          <w:color w:val="000000"/>
          <w:spacing w:val="-1"/>
        </w:rPr>
        <w:t>saņemta</w:t>
      </w:r>
      <w:r w:rsidRPr="00D94767">
        <w:rPr>
          <w:color w:val="000000"/>
          <w:spacing w:val="-2"/>
        </w:rPr>
        <w:t xml:space="preserve"> </w:t>
      </w:r>
      <w:r w:rsidRPr="00D94767">
        <w:rPr>
          <w:color w:val="000000"/>
          <w:spacing w:val="-1"/>
        </w:rPr>
        <w:t>jauna</w:t>
      </w:r>
      <w:r w:rsidRPr="00D94767">
        <w:rPr>
          <w:color w:val="000000"/>
          <w:spacing w:val="75"/>
        </w:rPr>
        <w:t xml:space="preserve"> </w:t>
      </w:r>
      <w:r w:rsidRPr="00D94767">
        <w:rPr>
          <w:color w:val="000000"/>
          <w:spacing w:val="-1"/>
        </w:rPr>
        <w:t>informācija,</w:t>
      </w:r>
      <w:r w:rsidRPr="00D94767">
        <w:rPr>
          <w:color w:val="000000"/>
        </w:rPr>
        <w:t xml:space="preserve"> </w:t>
      </w:r>
      <w:r w:rsidRPr="00D94767">
        <w:rPr>
          <w:color w:val="000000"/>
          <w:spacing w:val="-1"/>
        </w:rPr>
        <w:t>kas</w:t>
      </w:r>
      <w:r w:rsidRPr="00D94767">
        <w:rPr>
          <w:color w:val="000000"/>
        </w:rPr>
        <w:t xml:space="preserve"> </w:t>
      </w:r>
      <w:r w:rsidRPr="00D94767">
        <w:rPr>
          <w:color w:val="000000"/>
          <w:spacing w:val="-1"/>
        </w:rPr>
        <w:t>var</w:t>
      </w:r>
      <w:r w:rsidRPr="00D94767">
        <w:rPr>
          <w:color w:val="000000"/>
          <w:spacing w:val="1"/>
        </w:rPr>
        <w:t xml:space="preserve"> </w:t>
      </w:r>
      <w:r w:rsidRPr="00D94767">
        <w:rPr>
          <w:color w:val="000000"/>
          <w:spacing w:val="-1"/>
        </w:rPr>
        <w:t>būtiski</w:t>
      </w:r>
      <w:r w:rsidRPr="00D94767">
        <w:rPr>
          <w:color w:val="000000"/>
          <w:spacing w:val="-2"/>
        </w:rPr>
        <w:t xml:space="preserve"> </w:t>
      </w:r>
      <w:r w:rsidRPr="00D94767">
        <w:rPr>
          <w:color w:val="000000"/>
          <w:spacing w:val="-1"/>
        </w:rPr>
        <w:t>ietekmēt</w:t>
      </w:r>
      <w:r w:rsidRPr="00D94767">
        <w:rPr>
          <w:color w:val="000000"/>
          <w:spacing w:val="1"/>
        </w:rPr>
        <w:t xml:space="preserve"> </w:t>
      </w:r>
      <w:r w:rsidRPr="00D94767">
        <w:rPr>
          <w:color w:val="000000"/>
          <w:spacing w:val="-1"/>
        </w:rPr>
        <w:t>ieguvumu/riska</w:t>
      </w:r>
      <w:r w:rsidRPr="00D94767">
        <w:rPr>
          <w:color w:val="000000"/>
        </w:rPr>
        <w:t xml:space="preserve"> </w:t>
      </w:r>
      <w:r w:rsidRPr="00D94767">
        <w:rPr>
          <w:color w:val="000000"/>
          <w:spacing w:val="-1"/>
        </w:rPr>
        <w:t>profilu,</w:t>
      </w:r>
      <w:r w:rsidRPr="00D94767">
        <w:rPr>
          <w:color w:val="000000"/>
        </w:rPr>
        <w:t xml:space="preserve"> </w:t>
      </w:r>
      <w:r w:rsidRPr="00D94767">
        <w:rPr>
          <w:color w:val="000000"/>
          <w:spacing w:val="-1"/>
        </w:rPr>
        <w:t>vai</w:t>
      </w:r>
      <w:r w:rsidRPr="00D94767">
        <w:rPr>
          <w:color w:val="000000"/>
          <w:spacing w:val="3"/>
        </w:rPr>
        <w:t xml:space="preserve"> </w:t>
      </w:r>
      <w:r w:rsidRPr="00D94767">
        <w:rPr>
          <w:color w:val="000000"/>
          <w:spacing w:val="-2"/>
        </w:rPr>
        <w:t>nozīmīgu</w:t>
      </w:r>
      <w:r w:rsidRPr="00D94767">
        <w:rPr>
          <w:color w:val="000000"/>
        </w:rPr>
        <w:t xml:space="preserve"> </w:t>
      </w:r>
      <w:r w:rsidRPr="00D94767">
        <w:rPr>
          <w:color w:val="000000"/>
          <w:spacing w:val="-1"/>
        </w:rPr>
        <w:t>(farmakovigilances</w:t>
      </w:r>
      <w:r w:rsidRPr="00D94767">
        <w:rPr>
          <w:color w:val="000000"/>
          <w:spacing w:val="67"/>
        </w:rPr>
        <w:t xml:space="preserve"> </w:t>
      </w:r>
      <w:r w:rsidRPr="00D94767">
        <w:rPr>
          <w:color w:val="000000"/>
          <w:spacing w:val="-1"/>
        </w:rPr>
        <w:t>vai</w:t>
      </w:r>
      <w:r w:rsidRPr="00D94767">
        <w:rPr>
          <w:color w:val="000000"/>
          <w:spacing w:val="1"/>
        </w:rPr>
        <w:t xml:space="preserve"> </w:t>
      </w:r>
      <w:r w:rsidRPr="00D94767">
        <w:rPr>
          <w:color w:val="000000"/>
          <w:spacing w:val="-1"/>
        </w:rPr>
        <w:t>riska</w:t>
      </w:r>
      <w:r w:rsidRPr="00D94767">
        <w:rPr>
          <w:color w:val="000000"/>
        </w:rPr>
        <w:t xml:space="preserve"> </w:t>
      </w:r>
      <w:r w:rsidRPr="00D94767">
        <w:rPr>
          <w:color w:val="000000"/>
          <w:spacing w:val="-1"/>
        </w:rPr>
        <w:t>mazināšanas)</w:t>
      </w:r>
      <w:r w:rsidRPr="00D94767">
        <w:rPr>
          <w:color w:val="000000"/>
          <w:spacing w:val="-2"/>
        </w:rPr>
        <w:t xml:space="preserve"> </w:t>
      </w:r>
      <w:r w:rsidRPr="00D94767">
        <w:rPr>
          <w:color w:val="000000"/>
          <w:spacing w:val="-1"/>
        </w:rPr>
        <w:t>rezultātu</w:t>
      </w:r>
      <w:r w:rsidRPr="00D94767">
        <w:rPr>
          <w:color w:val="000000"/>
        </w:rPr>
        <w:t xml:space="preserve"> </w:t>
      </w:r>
      <w:r w:rsidRPr="00D94767">
        <w:rPr>
          <w:color w:val="000000"/>
          <w:spacing w:val="-1"/>
        </w:rPr>
        <w:t>sasniegšanas</w:t>
      </w:r>
      <w:r w:rsidRPr="00D94767">
        <w:rPr>
          <w:color w:val="000000"/>
        </w:rPr>
        <w:t xml:space="preserve"> </w:t>
      </w:r>
      <w:r w:rsidRPr="00D94767">
        <w:rPr>
          <w:color w:val="000000"/>
          <w:spacing w:val="-1"/>
        </w:rPr>
        <w:t>gadījumā</w:t>
      </w:r>
      <w:r w:rsidRPr="00D94767">
        <w:rPr>
          <w:i/>
          <w:color w:val="000000"/>
          <w:spacing w:val="-1"/>
        </w:rPr>
        <w:t>.</w:t>
      </w:r>
    </w:p>
    <w:p w14:paraId="4C5BC023" w14:textId="77777777" w:rsidR="00F2153B" w:rsidRPr="00D94767" w:rsidRDefault="00F2153B" w:rsidP="00762ADC">
      <w:pPr>
        <w:spacing w:line="240" w:lineRule="auto"/>
        <w:ind w:left="567" w:hanging="567"/>
        <w:jc w:val="center"/>
        <w:rPr>
          <w:color w:val="000000"/>
        </w:rPr>
      </w:pPr>
      <w:r w:rsidRPr="00D94767">
        <w:rPr>
          <w:b/>
          <w:bCs/>
          <w:color w:val="000000"/>
        </w:rPr>
        <w:br w:type="page"/>
      </w:r>
    </w:p>
    <w:p w14:paraId="76E6D361" w14:textId="77777777" w:rsidR="00F2153B" w:rsidRPr="00D94767" w:rsidRDefault="00F2153B" w:rsidP="00762ADC">
      <w:pPr>
        <w:spacing w:line="240" w:lineRule="auto"/>
        <w:ind w:left="567" w:hanging="567"/>
        <w:jc w:val="center"/>
        <w:rPr>
          <w:color w:val="000000"/>
        </w:rPr>
      </w:pPr>
    </w:p>
    <w:p w14:paraId="10483A2F" w14:textId="77777777" w:rsidR="00F2153B" w:rsidRPr="00D94767" w:rsidRDefault="00F2153B" w:rsidP="00762ADC">
      <w:pPr>
        <w:spacing w:line="240" w:lineRule="auto"/>
        <w:ind w:left="567" w:hanging="567"/>
        <w:jc w:val="center"/>
        <w:rPr>
          <w:color w:val="000000"/>
        </w:rPr>
      </w:pPr>
    </w:p>
    <w:p w14:paraId="3DECDFFC" w14:textId="77777777" w:rsidR="00F2153B" w:rsidRPr="00D94767" w:rsidRDefault="00F2153B" w:rsidP="00762ADC">
      <w:pPr>
        <w:spacing w:line="240" w:lineRule="auto"/>
        <w:ind w:left="567" w:hanging="567"/>
        <w:jc w:val="center"/>
        <w:rPr>
          <w:color w:val="000000"/>
        </w:rPr>
      </w:pPr>
    </w:p>
    <w:p w14:paraId="4359A841" w14:textId="77777777" w:rsidR="00F2153B" w:rsidRPr="00D94767" w:rsidRDefault="00F2153B" w:rsidP="00762ADC">
      <w:pPr>
        <w:spacing w:line="240" w:lineRule="auto"/>
        <w:ind w:left="567" w:hanging="567"/>
        <w:jc w:val="center"/>
        <w:rPr>
          <w:color w:val="000000"/>
        </w:rPr>
      </w:pPr>
    </w:p>
    <w:p w14:paraId="61989A0E" w14:textId="77777777" w:rsidR="00F2153B" w:rsidRPr="00D94767" w:rsidRDefault="00F2153B" w:rsidP="00762ADC">
      <w:pPr>
        <w:spacing w:line="240" w:lineRule="auto"/>
        <w:ind w:left="567" w:hanging="567"/>
        <w:jc w:val="center"/>
        <w:rPr>
          <w:color w:val="000000"/>
        </w:rPr>
      </w:pPr>
    </w:p>
    <w:p w14:paraId="365B0020" w14:textId="77777777" w:rsidR="00F2153B" w:rsidRPr="00D94767" w:rsidRDefault="00F2153B" w:rsidP="00762ADC">
      <w:pPr>
        <w:spacing w:line="240" w:lineRule="auto"/>
        <w:ind w:left="567" w:hanging="567"/>
        <w:jc w:val="center"/>
        <w:rPr>
          <w:color w:val="000000"/>
        </w:rPr>
      </w:pPr>
    </w:p>
    <w:p w14:paraId="5C209AD3" w14:textId="77777777" w:rsidR="00F2153B" w:rsidRPr="00D94767" w:rsidRDefault="00F2153B" w:rsidP="00762ADC">
      <w:pPr>
        <w:spacing w:line="240" w:lineRule="auto"/>
        <w:ind w:left="567" w:hanging="567"/>
        <w:jc w:val="center"/>
        <w:rPr>
          <w:color w:val="000000"/>
        </w:rPr>
      </w:pPr>
    </w:p>
    <w:p w14:paraId="69E06A44" w14:textId="77777777" w:rsidR="00F2153B" w:rsidRPr="00D94767" w:rsidRDefault="00F2153B" w:rsidP="00762ADC">
      <w:pPr>
        <w:spacing w:line="240" w:lineRule="auto"/>
        <w:ind w:left="567" w:hanging="567"/>
        <w:jc w:val="center"/>
        <w:rPr>
          <w:color w:val="000000"/>
        </w:rPr>
      </w:pPr>
    </w:p>
    <w:p w14:paraId="615995D5" w14:textId="77777777" w:rsidR="00F2153B" w:rsidRPr="00D94767" w:rsidRDefault="00F2153B" w:rsidP="00762ADC">
      <w:pPr>
        <w:spacing w:line="240" w:lineRule="auto"/>
        <w:ind w:left="567" w:hanging="567"/>
        <w:jc w:val="center"/>
        <w:rPr>
          <w:color w:val="000000"/>
        </w:rPr>
      </w:pPr>
    </w:p>
    <w:p w14:paraId="44D5F222" w14:textId="77777777" w:rsidR="00F2153B" w:rsidRPr="00D94767" w:rsidRDefault="00F2153B" w:rsidP="00762ADC">
      <w:pPr>
        <w:spacing w:line="240" w:lineRule="auto"/>
        <w:ind w:left="567" w:hanging="567"/>
        <w:jc w:val="center"/>
        <w:rPr>
          <w:color w:val="000000"/>
        </w:rPr>
      </w:pPr>
    </w:p>
    <w:p w14:paraId="5EB6CF74" w14:textId="77777777" w:rsidR="00F2153B" w:rsidRPr="00D94767" w:rsidRDefault="00F2153B" w:rsidP="00762ADC">
      <w:pPr>
        <w:spacing w:line="240" w:lineRule="auto"/>
        <w:ind w:left="567" w:hanging="567"/>
        <w:jc w:val="center"/>
        <w:rPr>
          <w:color w:val="000000"/>
        </w:rPr>
      </w:pPr>
    </w:p>
    <w:p w14:paraId="26416B76" w14:textId="77777777" w:rsidR="00F2153B" w:rsidRPr="00D94767" w:rsidRDefault="00F2153B" w:rsidP="00762ADC">
      <w:pPr>
        <w:spacing w:line="240" w:lineRule="auto"/>
        <w:ind w:left="567" w:hanging="567"/>
        <w:jc w:val="center"/>
        <w:rPr>
          <w:color w:val="000000"/>
        </w:rPr>
      </w:pPr>
    </w:p>
    <w:p w14:paraId="36C44AEF" w14:textId="77777777" w:rsidR="00F2153B" w:rsidRPr="00D94767" w:rsidRDefault="00F2153B" w:rsidP="00762ADC">
      <w:pPr>
        <w:spacing w:line="240" w:lineRule="auto"/>
        <w:jc w:val="center"/>
        <w:rPr>
          <w:color w:val="000000"/>
        </w:rPr>
      </w:pPr>
    </w:p>
    <w:p w14:paraId="237B8E17" w14:textId="77777777" w:rsidR="00F2153B" w:rsidRPr="00D94767" w:rsidRDefault="00F2153B" w:rsidP="00762ADC">
      <w:pPr>
        <w:spacing w:line="240" w:lineRule="auto"/>
        <w:ind w:left="567" w:hanging="567"/>
        <w:jc w:val="center"/>
        <w:rPr>
          <w:color w:val="000000"/>
        </w:rPr>
      </w:pPr>
    </w:p>
    <w:p w14:paraId="5606C4F9" w14:textId="77777777" w:rsidR="00F2153B" w:rsidRPr="00D94767" w:rsidRDefault="00F2153B" w:rsidP="00762ADC">
      <w:pPr>
        <w:spacing w:line="240" w:lineRule="auto"/>
        <w:ind w:left="567" w:hanging="567"/>
        <w:jc w:val="center"/>
        <w:rPr>
          <w:color w:val="000000"/>
        </w:rPr>
      </w:pPr>
    </w:p>
    <w:p w14:paraId="5CBF5C46" w14:textId="77777777" w:rsidR="00F2153B" w:rsidRPr="00D94767" w:rsidRDefault="00F2153B" w:rsidP="00762ADC">
      <w:pPr>
        <w:spacing w:line="240" w:lineRule="auto"/>
        <w:ind w:left="567" w:hanging="567"/>
        <w:jc w:val="center"/>
        <w:rPr>
          <w:color w:val="000000"/>
        </w:rPr>
      </w:pPr>
    </w:p>
    <w:p w14:paraId="3443BEC6" w14:textId="77777777" w:rsidR="00F2153B" w:rsidRPr="00D94767" w:rsidRDefault="00F2153B" w:rsidP="00762ADC">
      <w:pPr>
        <w:spacing w:line="240" w:lineRule="auto"/>
        <w:ind w:left="567" w:hanging="567"/>
        <w:jc w:val="center"/>
        <w:rPr>
          <w:color w:val="000000"/>
        </w:rPr>
      </w:pPr>
    </w:p>
    <w:p w14:paraId="25FA8780" w14:textId="77777777" w:rsidR="00F2153B" w:rsidRPr="00D94767" w:rsidRDefault="00F2153B" w:rsidP="00762ADC">
      <w:pPr>
        <w:spacing w:line="240" w:lineRule="auto"/>
        <w:ind w:left="567" w:hanging="567"/>
        <w:jc w:val="center"/>
        <w:rPr>
          <w:color w:val="000000"/>
        </w:rPr>
      </w:pPr>
    </w:p>
    <w:p w14:paraId="172CFD9D" w14:textId="77777777" w:rsidR="00F2153B" w:rsidRPr="00D94767" w:rsidRDefault="00F2153B" w:rsidP="00762ADC">
      <w:pPr>
        <w:spacing w:line="240" w:lineRule="auto"/>
        <w:ind w:left="567" w:hanging="567"/>
        <w:jc w:val="center"/>
        <w:rPr>
          <w:color w:val="000000"/>
        </w:rPr>
      </w:pPr>
    </w:p>
    <w:p w14:paraId="340A27C8" w14:textId="77777777" w:rsidR="00F2153B" w:rsidRPr="00D94767" w:rsidRDefault="00F2153B" w:rsidP="00762ADC">
      <w:pPr>
        <w:spacing w:line="240" w:lineRule="auto"/>
        <w:ind w:left="567" w:hanging="567"/>
        <w:jc w:val="center"/>
        <w:rPr>
          <w:color w:val="000000"/>
        </w:rPr>
      </w:pPr>
    </w:p>
    <w:p w14:paraId="04A502E5" w14:textId="77777777" w:rsidR="00B4359A" w:rsidRPr="00D94767" w:rsidRDefault="00B4359A" w:rsidP="00762ADC">
      <w:pPr>
        <w:spacing w:line="240" w:lineRule="auto"/>
        <w:ind w:left="567" w:hanging="567"/>
        <w:jc w:val="center"/>
        <w:rPr>
          <w:color w:val="000000"/>
        </w:rPr>
      </w:pPr>
    </w:p>
    <w:p w14:paraId="496CB97F" w14:textId="77777777" w:rsidR="00F2153B" w:rsidRPr="00D94767" w:rsidRDefault="00F2153B" w:rsidP="00762ADC">
      <w:pPr>
        <w:spacing w:line="240" w:lineRule="auto"/>
        <w:ind w:left="567" w:hanging="567"/>
        <w:jc w:val="center"/>
        <w:rPr>
          <w:color w:val="000000"/>
        </w:rPr>
      </w:pPr>
    </w:p>
    <w:p w14:paraId="70301BD2" w14:textId="77777777" w:rsidR="005F4237" w:rsidRDefault="005F4237" w:rsidP="005F4237">
      <w:pPr>
        <w:spacing w:line="240" w:lineRule="auto"/>
        <w:ind w:left="567" w:hanging="567"/>
        <w:jc w:val="center"/>
        <w:rPr>
          <w:b/>
          <w:bCs/>
          <w:color w:val="000000"/>
        </w:rPr>
      </w:pPr>
    </w:p>
    <w:p w14:paraId="6B1520B7" w14:textId="231177DD" w:rsidR="00F2153B" w:rsidRPr="00D94767" w:rsidRDefault="004E2D23" w:rsidP="005F4237">
      <w:pPr>
        <w:spacing w:line="240" w:lineRule="auto"/>
        <w:ind w:left="567" w:hanging="567"/>
        <w:jc w:val="center"/>
        <w:rPr>
          <w:b/>
          <w:bCs/>
          <w:color w:val="000000"/>
        </w:rPr>
      </w:pPr>
      <w:r w:rsidRPr="00D94767">
        <w:rPr>
          <w:b/>
          <w:bCs/>
          <w:color w:val="000000"/>
        </w:rPr>
        <w:t>III </w:t>
      </w:r>
      <w:r w:rsidR="00F2153B" w:rsidRPr="00D94767">
        <w:rPr>
          <w:b/>
          <w:bCs/>
          <w:color w:val="000000"/>
        </w:rPr>
        <w:t>PIELIKUMS</w:t>
      </w:r>
    </w:p>
    <w:p w14:paraId="2494F5AF" w14:textId="77777777" w:rsidR="00F2153B" w:rsidRPr="00D94767" w:rsidRDefault="00F2153B" w:rsidP="00F16F4F">
      <w:pPr>
        <w:spacing w:line="240" w:lineRule="auto"/>
        <w:ind w:left="567" w:hanging="567"/>
        <w:jc w:val="center"/>
        <w:rPr>
          <w:b/>
          <w:bCs/>
          <w:color w:val="000000"/>
        </w:rPr>
      </w:pPr>
    </w:p>
    <w:p w14:paraId="01A1EEF4" w14:textId="77777777" w:rsidR="00F2153B" w:rsidRPr="00D94767" w:rsidRDefault="00F2153B" w:rsidP="00F16F4F">
      <w:pPr>
        <w:spacing w:line="240" w:lineRule="auto"/>
        <w:ind w:left="567" w:hanging="567"/>
        <w:jc w:val="center"/>
        <w:rPr>
          <w:b/>
          <w:bCs/>
          <w:color w:val="000000"/>
        </w:rPr>
      </w:pPr>
      <w:r w:rsidRPr="00D94767">
        <w:rPr>
          <w:b/>
          <w:bCs/>
          <w:color w:val="000000"/>
        </w:rPr>
        <w:t>MARĶĒJUMA TEKSTS UN LIETOŠANAS INSTRUKCIJA</w:t>
      </w:r>
    </w:p>
    <w:p w14:paraId="3C58B8D8" w14:textId="77777777" w:rsidR="00F2153B" w:rsidRPr="00D94767" w:rsidRDefault="00F2153B" w:rsidP="00CE528B">
      <w:pPr>
        <w:spacing w:line="240" w:lineRule="auto"/>
        <w:ind w:left="567" w:hanging="567"/>
        <w:jc w:val="center"/>
        <w:rPr>
          <w:color w:val="000000"/>
        </w:rPr>
      </w:pPr>
      <w:r w:rsidRPr="00D94767">
        <w:rPr>
          <w:color w:val="000000"/>
        </w:rPr>
        <w:br w:type="page"/>
      </w:r>
    </w:p>
    <w:p w14:paraId="32B804C5" w14:textId="77777777" w:rsidR="00F2153B" w:rsidRPr="00D94767" w:rsidRDefault="00F2153B" w:rsidP="00762ADC">
      <w:pPr>
        <w:spacing w:line="240" w:lineRule="auto"/>
        <w:ind w:left="567" w:hanging="567"/>
        <w:jc w:val="center"/>
        <w:rPr>
          <w:color w:val="000000"/>
        </w:rPr>
      </w:pPr>
    </w:p>
    <w:p w14:paraId="589BD7C0" w14:textId="77777777" w:rsidR="00F2153B" w:rsidRPr="00D94767" w:rsidRDefault="00F2153B" w:rsidP="00762ADC">
      <w:pPr>
        <w:spacing w:line="240" w:lineRule="auto"/>
        <w:ind w:left="567" w:hanging="567"/>
        <w:jc w:val="center"/>
        <w:rPr>
          <w:color w:val="000000"/>
        </w:rPr>
      </w:pPr>
    </w:p>
    <w:p w14:paraId="6DB0C6F3" w14:textId="77777777" w:rsidR="00F2153B" w:rsidRPr="00D94767" w:rsidRDefault="00F2153B" w:rsidP="00762ADC">
      <w:pPr>
        <w:spacing w:line="240" w:lineRule="auto"/>
        <w:jc w:val="center"/>
        <w:rPr>
          <w:color w:val="000000"/>
        </w:rPr>
      </w:pPr>
    </w:p>
    <w:p w14:paraId="31CD4F31" w14:textId="77777777" w:rsidR="00F2153B" w:rsidRPr="00D94767" w:rsidRDefault="00F2153B" w:rsidP="00762ADC">
      <w:pPr>
        <w:spacing w:line="240" w:lineRule="auto"/>
        <w:ind w:left="567" w:hanging="567"/>
        <w:jc w:val="center"/>
        <w:rPr>
          <w:color w:val="000000"/>
        </w:rPr>
      </w:pPr>
    </w:p>
    <w:p w14:paraId="2C63C878" w14:textId="77777777" w:rsidR="00F2153B" w:rsidRPr="00D94767" w:rsidRDefault="00F2153B" w:rsidP="00762ADC">
      <w:pPr>
        <w:spacing w:line="240" w:lineRule="auto"/>
        <w:ind w:left="567" w:hanging="567"/>
        <w:jc w:val="center"/>
        <w:rPr>
          <w:color w:val="000000"/>
        </w:rPr>
      </w:pPr>
    </w:p>
    <w:p w14:paraId="0B0E69E1" w14:textId="77777777" w:rsidR="00F2153B" w:rsidRPr="00D94767" w:rsidRDefault="00F2153B" w:rsidP="00762ADC">
      <w:pPr>
        <w:spacing w:line="240" w:lineRule="auto"/>
        <w:ind w:left="567" w:hanging="567"/>
        <w:jc w:val="center"/>
        <w:rPr>
          <w:color w:val="000000"/>
        </w:rPr>
      </w:pPr>
    </w:p>
    <w:p w14:paraId="43009EC0" w14:textId="77777777" w:rsidR="00F2153B" w:rsidRPr="00D94767" w:rsidRDefault="00F2153B" w:rsidP="00762ADC">
      <w:pPr>
        <w:spacing w:line="240" w:lineRule="auto"/>
        <w:ind w:left="567" w:hanging="567"/>
        <w:jc w:val="center"/>
        <w:rPr>
          <w:color w:val="000000"/>
        </w:rPr>
      </w:pPr>
    </w:p>
    <w:p w14:paraId="09D70691" w14:textId="77777777" w:rsidR="00F2153B" w:rsidRPr="00D94767" w:rsidRDefault="00F2153B" w:rsidP="00762ADC">
      <w:pPr>
        <w:spacing w:line="240" w:lineRule="auto"/>
        <w:ind w:left="567" w:hanging="567"/>
        <w:jc w:val="center"/>
        <w:rPr>
          <w:color w:val="000000"/>
        </w:rPr>
      </w:pPr>
    </w:p>
    <w:p w14:paraId="1923A1D9" w14:textId="77777777" w:rsidR="00F2153B" w:rsidRPr="00D94767" w:rsidRDefault="00F2153B" w:rsidP="00762ADC">
      <w:pPr>
        <w:spacing w:line="240" w:lineRule="auto"/>
        <w:ind w:left="567" w:hanging="567"/>
        <w:jc w:val="center"/>
        <w:rPr>
          <w:color w:val="000000"/>
        </w:rPr>
      </w:pPr>
    </w:p>
    <w:p w14:paraId="0704CC04" w14:textId="77777777" w:rsidR="00F2153B" w:rsidRPr="00D94767" w:rsidRDefault="00F2153B" w:rsidP="00762ADC">
      <w:pPr>
        <w:spacing w:line="240" w:lineRule="auto"/>
        <w:ind w:left="567" w:hanging="567"/>
        <w:jc w:val="center"/>
        <w:rPr>
          <w:color w:val="000000"/>
        </w:rPr>
      </w:pPr>
    </w:p>
    <w:p w14:paraId="5E13622F" w14:textId="77777777" w:rsidR="00F2153B" w:rsidRPr="00D94767" w:rsidRDefault="00F2153B" w:rsidP="00762ADC">
      <w:pPr>
        <w:spacing w:line="240" w:lineRule="auto"/>
        <w:ind w:left="567" w:hanging="567"/>
        <w:jc w:val="center"/>
        <w:rPr>
          <w:color w:val="000000"/>
        </w:rPr>
      </w:pPr>
    </w:p>
    <w:p w14:paraId="28AA8FC6" w14:textId="77777777" w:rsidR="00F2153B" w:rsidRPr="00D94767" w:rsidRDefault="00F2153B" w:rsidP="00762ADC">
      <w:pPr>
        <w:spacing w:line="240" w:lineRule="auto"/>
        <w:ind w:left="567" w:hanging="567"/>
        <w:jc w:val="center"/>
        <w:rPr>
          <w:color w:val="000000"/>
        </w:rPr>
      </w:pPr>
    </w:p>
    <w:p w14:paraId="325A6B95" w14:textId="77777777" w:rsidR="00F2153B" w:rsidRPr="00D94767" w:rsidRDefault="00F2153B" w:rsidP="00762ADC">
      <w:pPr>
        <w:spacing w:line="240" w:lineRule="auto"/>
        <w:ind w:left="567" w:hanging="567"/>
        <w:jc w:val="center"/>
        <w:rPr>
          <w:color w:val="000000"/>
        </w:rPr>
      </w:pPr>
    </w:p>
    <w:p w14:paraId="51DE0600" w14:textId="77777777" w:rsidR="00F2153B" w:rsidRPr="00D94767" w:rsidRDefault="00F2153B" w:rsidP="00762ADC">
      <w:pPr>
        <w:spacing w:line="240" w:lineRule="auto"/>
        <w:ind w:left="567" w:hanging="567"/>
        <w:jc w:val="center"/>
        <w:rPr>
          <w:color w:val="000000"/>
        </w:rPr>
      </w:pPr>
    </w:p>
    <w:p w14:paraId="4D9903CB" w14:textId="77777777" w:rsidR="00F2153B" w:rsidRPr="00D94767" w:rsidRDefault="00F2153B" w:rsidP="00762ADC">
      <w:pPr>
        <w:spacing w:line="240" w:lineRule="auto"/>
        <w:ind w:left="567" w:hanging="567"/>
        <w:jc w:val="center"/>
        <w:rPr>
          <w:color w:val="000000"/>
        </w:rPr>
      </w:pPr>
    </w:p>
    <w:p w14:paraId="02335BC4" w14:textId="77777777" w:rsidR="00F2153B" w:rsidRPr="00D94767" w:rsidRDefault="00F2153B" w:rsidP="00762ADC">
      <w:pPr>
        <w:spacing w:line="240" w:lineRule="auto"/>
        <w:ind w:left="567" w:hanging="567"/>
        <w:jc w:val="center"/>
        <w:rPr>
          <w:color w:val="000000"/>
        </w:rPr>
      </w:pPr>
    </w:p>
    <w:p w14:paraId="07541997" w14:textId="77777777" w:rsidR="00F2153B" w:rsidRPr="00D94767" w:rsidRDefault="00F2153B" w:rsidP="00762ADC">
      <w:pPr>
        <w:spacing w:line="240" w:lineRule="auto"/>
        <w:ind w:left="567" w:hanging="567"/>
        <w:jc w:val="center"/>
        <w:rPr>
          <w:color w:val="000000"/>
        </w:rPr>
      </w:pPr>
    </w:p>
    <w:p w14:paraId="40666FDA" w14:textId="77777777" w:rsidR="00F2153B" w:rsidRPr="00D94767" w:rsidRDefault="00F2153B" w:rsidP="00762ADC">
      <w:pPr>
        <w:spacing w:line="240" w:lineRule="auto"/>
        <w:ind w:left="567" w:hanging="567"/>
        <w:jc w:val="center"/>
        <w:rPr>
          <w:color w:val="000000"/>
        </w:rPr>
      </w:pPr>
    </w:p>
    <w:p w14:paraId="34DDDF4B" w14:textId="77777777" w:rsidR="00F2153B" w:rsidRPr="00D94767" w:rsidRDefault="00F2153B" w:rsidP="00762ADC">
      <w:pPr>
        <w:spacing w:line="240" w:lineRule="auto"/>
        <w:ind w:left="567" w:hanging="567"/>
        <w:jc w:val="center"/>
        <w:rPr>
          <w:color w:val="000000"/>
        </w:rPr>
      </w:pPr>
    </w:p>
    <w:p w14:paraId="3ECC1A63" w14:textId="77777777" w:rsidR="00F2153B" w:rsidRPr="00D94767" w:rsidRDefault="00F2153B" w:rsidP="00762ADC">
      <w:pPr>
        <w:spacing w:line="240" w:lineRule="auto"/>
        <w:ind w:left="567" w:hanging="567"/>
        <w:jc w:val="center"/>
        <w:rPr>
          <w:color w:val="000000"/>
        </w:rPr>
      </w:pPr>
    </w:p>
    <w:p w14:paraId="371D0F26" w14:textId="77777777" w:rsidR="00B4359A" w:rsidRPr="00D94767" w:rsidRDefault="00B4359A" w:rsidP="00762ADC">
      <w:pPr>
        <w:spacing w:line="240" w:lineRule="auto"/>
        <w:ind w:left="567" w:hanging="567"/>
        <w:jc w:val="center"/>
        <w:rPr>
          <w:color w:val="000000"/>
        </w:rPr>
      </w:pPr>
    </w:p>
    <w:p w14:paraId="70DAEDB5" w14:textId="77777777" w:rsidR="00F2153B" w:rsidRPr="00D94767" w:rsidRDefault="00F2153B" w:rsidP="00762ADC">
      <w:pPr>
        <w:spacing w:line="240" w:lineRule="auto"/>
        <w:ind w:left="567" w:hanging="567"/>
        <w:jc w:val="center"/>
        <w:rPr>
          <w:color w:val="000000"/>
        </w:rPr>
      </w:pPr>
    </w:p>
    <w:p w14:paraId="1D8EFF4B" w14:textId="77777777" w:rsidR="005F4237" w:rsidRDefault="005F4237" w:rsidP="005F4237">
      <w:pPr>
        <w:pStyle w:val="Heading1"/>
        <w:jc w:val="center"/>
      </w:pPr>
    </w:p>
    <w:p w14:paraId="19DE2ED8" w14:textId="764DB112" w:rsidR="00F2153B" w:rsidRPr="00D94767" w:rsidRDefault="00F2153B" w:rsidP="005F4237">
      <w:pPr>
        <w:pStyle w:val="Heading1"/>
        <w:jc w:val="center"/>
      </w:pPr>
      <w:r w:rsidRPr="00D94767">
        <w:t>A. MARĶĒJUMA TEKSTS</w:t>
      </w:r>
    </w:p>
    <w:p w14:paraId="7BB7D222" w14:textId="77777777" w:rsidR="00F2153B" w:rsidRPr="00D94767" w:rsidRDefault="00F2153B" w:rsidP="00CE528B">
      <w:pPr>
        <w:spacing w:line="240" w:lineRule="auto"/>
        <w:rPr>
          <w:color w:val="000000"/>
        </w:rPr>
      </w:pPr>
      <w:r w:rsidRPr="00D94767">
        <w:rPr>
          <w:color w:val="000000"/>
        </w:rPr>
        <w:br w:type="page"/>
      </w: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1C10273C" w14:textId="77777777" w:rsidTr="00CA17E8">
        <w:trPr>
          <w:trHeight w:val="720"/>
        </w:trPr>
        <w:tc>
          <w:tcPr>
            <w:tcW w:w="9287" w:type="dxa"/>
            <w:tcBorders>
              <w:top w:val="single" w:sz="8" w:space="0" w:color="auto"/>
              <w:left w:val="single" w:sz="8" w:space="0" w:color="auto"/>
              <w:bottom w:val="single" w:sz="8" w:space="0" w:color="auto"/>
              <w:right w:val="single" w:sz="8" w:space="0" w:color="auto"/>
            </w:tcBorders>
          </w:tcPr>
          <w:p w14:paraId="56054EFF" w14:textId="77777777" w:rsidR="00F2153B" w:rsidRPr="00D94767" w:rsidRDefault="00E37F3E" w:rsidP="00F16F4F">
            <w:pPr>
              <w:spacing w:line="240" w:lineRule="auto"/>
              <w:rPr>
                <w:b/>
                <w:bCs/>
                <w:color w:val="000000"/>
              </w:rPr>
            </w:pPr>
            <w:r w:rsidRPr="00D94767">
              <w:rPr>
                <w:b/>
                <w:bCs/>
                <w:color w:val="000000"/>
              </w:rPr>
              <w:lastRenderedPageBreak/>
              <w:t xml:space="preserve">INFORMĀCIJA, KAS JĀNORĀDA UZ </w:t>
            </w:r>
            <w:r w:rsidR="00F2153B" w:rsidRPr="00D94767">
              <w:rPr>
                <w:b/>
                <w:bCs/>
                <w:color w:val="000000"/>
              </w:rPr>
              <w:t>ĀRĒJĀ IEPAKOJUMA</w:t>
            </w:r>
          </w:p>
          <w:p w14:paraId="24B4752A" w14:textId="77777777" w:rsidR="00F2153B" w:rsidRPr="00D94767" w:rsidRDefault="00F2153B" w:rsidP="00F16F4F">
            <w:pPr>
              <w:spacing w:line="240" w:lineRule="auto"/>
              <w:ind w:left="567" w:hanging="567"/>
              <w:rPr>
                <w:b/>
                <w:bCs/>
                <w:color w:val="000000"/>
              </w:rPr>
            </w:pPr>
          </w:p>
          <w:p w14:paraId="39FF8EA5" w14:textId="77777777" w:rsidR="00F2153B" w:rsidRPr="00D94767" w:rsidRDefault="00E37F3E" w:rsidP="00F16F4F">
            <w:pPr>
              <w:spacing w:line="240" w:lineRule="auto"/>
              <w:rPr>
                <w:b/>
                <w:color w:val="000000"/>
              </w:rPr>
            </w:pPr>
            <w:r w:rsidRPr="00D94767">
              <w:rPr>
                <w:b/>
                <w:color w:val="000000"/>
              </w:rPr>
              <w:t>KARTONA KASTĪTE</w:t>
            </w:r>
          </w:p>
        </w:tc>
      </w:tr>
    </w:tbl>
    <w:p w14:paraId="32BDF3BA" w14:textId="77777777" w:rsidR="00F2153B" w:rsidRPr="00D94767" w:rsidRDefault="00F2153B" w:rsidP="00F16F4F">
      <w:pPr>
        <w:tabs>
          <w:tab w:val="clear" w:pos="567"/>
        </w:tabs>
        <w:overflowPunct/>
        <w:autoSpaceDE w:val="0"/>
        <w:autoSpaceDN w:val="0"/>
        <w:spacing w:line="240" w:lineRule="auto"/>
        <w:rPr>
          <w:color w:val="000000"/>
        </w:rPr>
      </w:pPr>
    </w:p>
    <w:p w14:paraId="3C3BF2A0" w14:textId="77777777" w:rsidR="00F2153B" w:rsidRPr="00D94767" w:rsidRDefault="00F2153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05F94870"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62D7A59C" w14:textId="77777777" w:rsidR="00F2153B" w:rsidRPr="00D94767" w:rsidRDefault="00F2153B" w:rsidP="00FD6821">
            <w:pPr>
              <w:tabs>
                <w:tab w:val="clear" w:pos="567"/>
                <w:tab w:val="left" w:pos="141"/>
              </w:tabs>
              <w:spacing w:line="240" w:lineRule="auto"/>
              <w:rPr>
                <w:color w:val="000000"/>
              </w:rPr>
            </w:pPr>
            <w:r w:rsidRPr="00D94767">
              <w:rPr>
                <w:b/>
                <w:bCs/>
                <w:color w:val="000000"/>
              </w:rPr>
              <w:t>1.</w:t>
            </w:r>
            <w:r w:rsidRPr="00D94767">
              <w:rPr>
                <w:b/>
                <w:bCs/>
                <w:color w:val="000000"/>
              </w:rPr>
              <w:tab/>
              <w:t>ZĀĻU NOSAUKUMS</w:t>
            </w:r>
          </w:p>
        </w:tc>
      </w:tr>
    </w:tbl>
    <w:p w14:paraId="475CA057" w14:textId="77777777" w:rsidR="00F2153B" w:rsidRPr="00D94767" w:rsidRDefault="00F2153B" w:rsidP="00F16F4F">
      <w:pPr>
        <w:spacing w:line="240" w:lineRule="auto"/>
        <w:rPr>
          <w:color w:val="000000"/>
        </w:rPr>
      </w:pPr>
    </w:p>
    <w:p w14:paraId="47801786" w14:textId="77777777" w:rsidR="0028487E" w:rsidRPr="00D94767" w:rsidRDefault="0028487E" w:rsidP="00F16F4F">
      <w:pPr>
        <w:spacing w:line="240" w:lineRule="auto"/>
        <w:ind w:left="567" w:hanging="567"/>
        <w:rPr>
          <w:color w:val="000000"/>
        </w:rPr>
      </w:pPr>
      <w:r w:rsidRPr="00D94767">
        <w:rPr>
          <w:color w:val="000000"/>
        </w:rPr>
        <w:t>Topotecan Hospira 4</w:t>
      </w:r>
      <w:r w:rsidR="007425A6" w:rsidRPr="00D94767">
        <w:rPr>
          <w:color w:val="000000"/>
        </w:rPr>
        <w:t> </w:t>
      </w:r>
      <w:r w:rsidRPr="00D94767">
        <w:rPr>
          <w:color w:val="000000"/>
        </w:rPr>
        <w:t>mg/ 4</w:t>
      </w:r>
      <w:r w:rsidR="007425A6" w:rsidRPr="00D94767">
        <w:rPr>
          <w:color w:val="000000"/>
        </w:rPr>
        <w:t> </w:t>
      </w:r>
      <w:r w:rsidRPr="00D94767">
        <w:rPr>
          <w:color w:val="000000"/>
        </w:rPr>
        <w:t>ml koncentrāts infūziju šķīduma pagatavošanai</w:t>
      </w:r>
    </w:p>
    <w:p w14:paraId="18135B6E" w14:textId="77777777" w:rsidR="00F2153B" w:rsidRPr="00D94767" w:rsidRDefault="0028487E" w:rsidP="00F16F4F">
      <w:pPr>
        <w:spacing w:line="240" w:lineRule="auto"/>
        <w:ind w:left="567" w:hanging="567"/>
        <w:rPr>
          <w:color w:val="000000"/>
        </w:rPr>
      </w:pPr>
      <w:r w:rsidRPr="00D94767">
        <w:rPr>
          <w:color w:val="000000"/>
        </w:rPr>
        <w:t>topotecan</w:t>
      </w:r>
    </w:p>
    <w:p w14:paraId="39A74614" w14:textId="77777777" w:rsidR="00F2153B" w:rsidRPr="00D94767" w:rsidRDefault="00F2153B" w:rsidP="00F16F4F">
      <w:pPr>
        <w:spacing w:line="240" w:lineRule="auto"/>
        <w:rPr>
          <w:color w:val="000000"/>
        </w:rPr>
      </w:pPr>
    </w:p>
    <w:p w14:paraId="6138532B" w14:textId="77777777" w:rsidR="00CF42DA" w:rsidRPr="00D94767" w:rsidRDefault="00CF42DA"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25F0E879"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48DB73A9"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2.</w:t>
            </w:r>
            <w:r w:rsidRPr="00D94767">
              <w:rPr>
                <w:b/>
                <w:bCs/>
                <w:color w:val="000000"/>
              </w:rPr>
              <w:tab/>
              <w:t>AKTĪVĀS(O) VIELAS(U) NOSAUKUMS(I) UN DAUDZUMS(I)</w:t>
            </w:r>
          </w:p>
        </w:tc>
      </w:tr>
    </w:tbl>
    <w:p w14:paraId="261327C6" w14:textId="77777777" w:rsidR="00F2153B" w:rsidRPr="00D94767" w:rsidRDefault="00F2153B" w:rsidP="00F16F4F">
      <w:pPr>
        <w:tabs>
          <w:tab w:val="clear" w:pos="567"/>
        </w:tabs>
        <w:overflowPunct/>
        <w:autoSpaceDE w:val="0"/>
        <w:autoSpaceDN w:val="0"/>
        <w:spacing w:line="240" w:lineRule="auto"/>
        <w:rPr>
          <w:color w:val="000000"/>
        </w:rPr>
      </w:pPr>
    </w:p>
    <w:p w14:paraId="47E9AB26" w14:textId="77777777" w:rsidR="0028487E" w:rsidRPr="00D94767" w:rsidRDefault="00D56FB2" w:rsidP="00F16F4F">
      <w:pPr>
        <w:spacing w:line="240" w:lineRule="auto"/>
        <w:ind w:left="567" w:hanging="567"/>
        <w:rPr>
          <w:color w:val="000000"/>
        </w:rPr>
      </w:pPr>
      <w:r w:rsidRPr="00D94767">
        <w:rPr>
          <w:color w:val="000000"/>
        </w:rPr>
        <w:t xml:space="preserve">Viens </w:t>
      </w:r>
      <w:r w:rsidR="0028487E" w:rsidRPr="00D94767">
        <w:rPr>
          <w:color w:val="000000"/>
        </w:rPr>
        <w:t>ml koncentrāta infūziju šķīduma pagatavošanai satur 1</w:t>
      </w:r>
      <w:r w:rsidR="007425A6" w:rsidRPr="00D94767">
        <w:rPr>
          <w:color w:val="000000"/>
        </w:rPr>
        <w:t> </w:t>
      </w:r>
      <w:r w:rsidR="0028487E" w:rsidRPr="00D94767">
        <w:rPr>
          <w:color w:val="000000"/>
        </w:rPr>
        <w:t>mg topotekāna (hidrohlorīda veidā).</w:t>
      </w:r>
    </w:p>
    <w:p w14:paraId="6A57B0EF" w14:textId="77777777" w:rsidR="0028487E" w:rsidRPr="00D94767" w:rsidRDefault="0028487E" w:rsidP="00F16F4F">
      <w:pPr>
        <w:spacing w:line="240" w:lineRule="auto"/>
        <w:ind w:left="567" w:hanging="567"/>
        <w:rPr>
          <w:color w:val="000000"/>
        </w:rPr>
      </w:pPr>
      <w:r w:rsidRPr="00D94767">
        <w:rPr>
          <w:color w:val="000000"/>
        </w:rPr>
        <w:t>Katrs 4</w:t>
      </w:r>
      <w:r w:rsidR="007425A6" w:rsidRPr="00D94767">
        <w:rPr>
          <w:color w:val="000000"/>
        </w:rPr>
        <w:t> </w:t>
      </w:r>
      <w:r w:rsidRPr="00D94767">
        <w:rPr>
          <w:color w:val="000000"/>
        </w:rPr>
        <w:t>ml koncentrāta flakons satur 4</w:t>
      </w:r>
      <w:r w:rsidR="007425A6" w:rsidRPr="00D94767">
        <w:rPr>
          <w:color w:val="000000"/>
        </w:rPr>
        <w:t> </w:t>
      </w:r>
      <w:r w:rsidRPr="00D94767">
        <w:rPr>
          <w:color w:val="000000"/>
        </w:rPr>
        <w:t>mg topotekāna (hidrohlorīda veidā).</w:t>
      </w:r>
    </w:p>
    <w:p w14:paraId="412BC2C0" w14:textId="77777777" w:rsidR="00CF42DA" w:rsidRPr="00D94767" w:rsidRDefault="00CF42DA" w:rsidP="00F16F4F">
      <w:pPr>
        <w:spacing w:line="240" w:lineRule="auto"/>
        <w:ind w:left="567" w:hanging="567"/>
        <w:rPr>
          <w:color w:val="000000"/>
        </w:rPr>
      </w:pPr>
    </w:p>
    <w:p w14:paraId="46DB183D" w14:textId="77777777" w:rsidR="00F2153B" w:rsidRPr="00D94767" w:rsidRDefault="00F2153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0375AD68"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5E3DC9DB"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3.</w:t>
            </w:r>
            <w:r w:rsidRPr="00D94767">
              <w:rPr>
                <w:b/>
                <w:bCs/>
                <w:color w:val="000000"/>
              </w:rPr>
              <w:tab/>
              <w:t>PALĪGVIELU SARAKSTS</w:t>
            </w:r>
          </w:p>
        </w:tc>
      </w:tr>
    </w:tbl>
    <w:p w14:paraId="548A0FE6" w14:textId="77777777" w:rsidR="00F2153B" w:rsidRPr="00D94767" w:rsidRDefault="00F2153B" w:rsidP="00F16F4F">
      <w:pPr>
        <w:tabs>
          <w:tab w:val="clear" w:pos="567"/>
        </w:tabs>
        <w:overflowPunct/>
        <w:autoSpaceDE w:val="0"/>
        <w:autoSpaceDN w:val="0"/>
        <w:spacing w:line="240" w:lineRule="auto"/>
        <w:rPr>
          <w:color w:val="000000"/>
        </w:rPr>
      </w:pPr>
    </w:p>
    <w:p w14:paraId="4F90CF55" w14:textId="77777777" w:rsidR="00F2153B" w:rsidRPr="00D94767" w:rsidRDefault="0028487E" w:rsidP="00F16F4F">
      <w:pPr>
        <w:spacing w:line="240" w:lineRule="auto"/>
        <w:rPr>
          <w:color w:val="000000"/>
        </w:rPr>
      </w:pPr>
      <w:r w:rsidRPr="00D94767">
        <w:rPr>
          <w:color w:val="000000"/>
        </w:rPr>
        <w:t>Satur arī: vīnskābi (E334), ūdeni injekcijām un sāls</w:t>
      </w:r>
      <w:r w:rsidR="00096148" w:rsidRPr="00D94767">
        <w:rPr>
          <w:color w:val="000000"/>
        </w:rPr>
        <w:t>s</w:t>
      </w:r>
      <w:r w:rsidRPr="00D94767">
        <w:rPr>
          <w:color w:val="000000"/>
        </w:rPr>
        <w:t xml:space="preserve">kābi (E507) vai nātrija hidroksīdu (pH </w:t>
      </w:r>
      <w:r w:rsidR="000C34B3" w:rsidRPr="00D94767">
        <w:rPr>
          <w:color w:val="000000"/>
        </w:rPr>
        <w:t>pielāgošanai</w:t>
      </w:r>
      <w:r w:rsidRPr="00D94767">
        <w:rPr>
          <w:color w:val="000000"/>
        </w:rPr>
        <w:t>).</w:t>
      </w:r>
    </w:p>
    <w:p w14:paraId="016ED57C" w14:textId="77777777" w:rsidR="00CF42DA" w:rsidRPr="00D94767" w:rsidRDefault="00CF42DA" w:rsidP="00F16F4F">
      <w:pPr>
        <w:spacing w:line="240" w:lineRule="auto"/>
        <w:rPr>
          <w:color w:val="000000"/>
        </w:rPr>
      </w:pPr>
    </w:p>
    <w:p w14:paraId="1400B537" w14:textId="77777777" w:rsidR="00F2153B" w:rsidRPr="00D94767" w:rsidRDefault="00F2153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53642787"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7A34B72D"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4.</w:t>
            </w:r>
            <w:r w:rsidRPr="00D94767">
              <w:rPr>
                <w:b/>
                <w:bCs/>
                <w:color w:val="000000"/>
              </w:rPr>
              <w:tab/>
              <w:t>ZĀĻU FORMA UN SATURS</w:t>
            </w:r>
          </w:p>
        </w:tc>
      </w:tr>
    </w:tbl>
    <w:p w14:paraId="444D571C" w14:textId="77777777" w:rsidR="00F2153B" w:rsidRPr="00D94767" w:rsidRDefault="00F2153B" w:rsidP="00F16F4F">
      <w:pPr>
        <w:tabs>
          <w:tab w:val="clear" w:pos="567"/>
        </w:tabs>
        <w:overflowPunct/>
        <w:autoSpaceDE w:val="0"/>
        <w:autoSpaceDN w:val="0"/>
        <w:spacing w:line="240" w:lineRule="auto"/>
        <w:rPr>
          <w:color w:val="000000"/>
        </w:rPr>
      </w:pPr>
    </w:p>
    <w:p w14:paraId="6613AAAE" w14:textId="77777777" w:rsidR="0034391E" w:rsidRPr="00D94767" w:rsidRDefault="0034391E" w:rsidP="00F16F4F">
      <w:pPr>
        <w:autoSpaceDE w:val="0"/>
        <w:autoSpaceDN w:val="0"/>
        <w:spacing w:line="240" w:lineRule="auto"/>
        <w:rPr>
          <w:color w:val="000000"/>
        </w:rPr>
      </w:pPr>
      <w:r w:rsidRPr="00D94767">
        <w:rPr>
          <w:color w:val="000000"/>
        </w:rPr>
        <w:t>Koncentrāts infūziju šķīduma pagatavošanai</w:t>
      </w:r>
    </w:p>
    <w:p w14:paraId="1B87C96D" w14:textId="77777777" w:rsidR="0034391E" w:rsidRPr="00D94767" w:rsidRDefault="0034391E" w:rsidP="00F16F4F">
      <w:pPr>
        <w:autoSpaceDE w:val="0"/>
        <w:autoSpaceDN w:val="0"/>
        <w:spacing w:line="240" w:lineRule="auto"/>
        <w:rPr>
          <w:color w:val="000000"/>
        </w:rPr>
      </w:pPr>
      <w:r w:rsidRPr="00D94767">
        <w:rPr>
          <w:color w:val="000000"/>
        </w:rPr>
        <w:t>4</w:t>
      </w:r>
      <w:r w:rsidR="00F9578A" w:rsidRPr="00D94767">
        <w:rPr>
          <w:color w:val="000000"/>
        </w:rPr>
        <w:t> </w:t>
      </w:r>
      <w:r w:rsidRPr="00D94767">
        <w:rPr>
          <w:color w:val="000000"/>
        </w:rPr>
        <w:t>mg/4</w:t>
      </w:r>
      <w:r w:rsidR="00F9578A" w:rsidRPr="00D94767">
        <w:rPr>
          <w:color w:val="000000"/>
        </w:rPr>
        <w:t> </w:t>
      </w:r>
      <w:r w:rsidRPr="00D94767">
        <w:rPr>
          <w:color w:val="000000"/>
        </w:rPr>
        <w:t xml:space="preserve">ml </w:t>
      </w:r>
    </w:p>
    <w:p w14:paraId="434729DF" w14:textId="77777777" w:rsidR="0034391E" w:rsidRPr="00D94767" w:rsidRDefault="0034391E" w:rsidP="00F16F4F">
      <w:pPr>
        <w:autoSpaceDE w:val="0"/>
        <w:autoSpaceDN w:val="0"/>
        <w:spacing w:line="240" w:lineRule="auto"/>
        <w:rPr>
          <w:i/>
          <w:iCs/>
          <w:color w:val="000000"/>
        </w:rPr>
      </w:pPr>
      <w:r w:rsidRPr="00D94767">
        <w:rPr>
          <w:color w:val="000000"/>
        </w:rPr>
        <w:t>1 flakons</w:t>
      </w:r>
    </w:p>
    <w:p w14:paraId="1C1E3099" w14:textId="77777777" w:rsidR="0034391E" w:rsidRPr="00D94767" w:rsidRDefault="0034391E" w:rsidP="00F16F4F">
      <w:pPr>
        <w:autoSpaceDE w:val="0"/>
        <w:autoSpaceDN w:val="0"/>
        <w:spacing w:line="240" w:lineRule="auto"/>
        <w:rPr>
          <w:color w:val="000000"/>
        </w:rPr>
      </w:pPr>
      <w:r w:rsidRPr="00D94767">
        <w:rPr>
          <w:color w:val="000000"/>
          <w:shd w:val="clear" w:color="auto" w:fill="BFBFBF"/>
        </w:rPr>
        <w:t>5 flakoni</w:t>
      </w:r>
    </w:p>
    <w:p w14:paraId="4D3B163A" w14:textId="77777777" w:rsidR="00CF42DA" w:rsidRPr="00D94767" w:rsidRDefault="00CF42DA" w:rsidP="00F16F4F">
      <w:pPr>
        <w:autoSpaceDE w:val="0"/>
        <w:autoSpaceDN w:val="0"/>
        <w:spacing w:line="240" w:lineRule="auto"/>
        <w:rPr>
          <w:i/>
          <w:iCs/>
          <w:color w:val="000000"/>
        </w:rPr>
      </w:pPr>
    </w:p>
    <w:p w14:paraId="6ED09532" w14:textId="77777777" w:rsidR="00F2153B" w:rsidRPr="00D94767" w:rsidRDefault="00F2153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2496E709"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52F88F1B" w14:textId="77777777" w:rsidR="00F2153B" w:rsidRPr="00D94767" w:rsidRDefault="00F2153B" w:rsidP="001A4D8F">
            <w:pPr>
              <w:tabs>
                <w:tab w:val="clear" w:pos="567"/>
                <w:tab w:val="left" w:pos="141"/>
              </w:tabs>
              <w:spacing w:line="240" w:lineRule="auto"/>
              <w:ind w:left="567" w:hanging="567"/>
              <w:rPr>
                <w:color w:val="000000"/>
              </w:rPr>
            </w:pPr>
            <w:r w:rsidRPr="00D94767">
              <w:rPr>
                <w:b/>
                <w:bCs/>
                <w:color w:val="000000"/>
              </w:rPr>
              <w:t>5.</w:t>
            </w:r>
            <w:r w:rsidRPr="00D94767">
              <w:rPr>
                <w:b/>
                <w:bCs/>
                <w:color w:val="000000"/>
              </w:rPr>
              <w:tab/>
              <w:t xml:space="preserve">LIETOŠANAS UN IEVADĪŠANAS VEIDS </w:t>
            </w:r>
          </w:p>
        </w:tc>
      </w:tr>
    </w:tbl>
    <w:p w14:paraId="4C2A1125" w14:textId="77777777" w:rsidR="00F2153B" w:rsidRPr="00D94767" w:rsidRDefault="00F2153B" w:rsidP="00F16F4F">
      <w:pPr>
        <w:spacing w:line="240" w:lineRule="auto"/>
        <w:rPr>
          <w:color w:val="000000"/>
        </w:rPr>
      </w:pPr>
    </w:p>
    <w:p w14:paraId="04E0A039" w14:textId="77777777" w:rsidR="0034391E" w:rsidRPr="00D94767" w:rsidRDefault="0034391E" w:rsidP="00F16F4F">
      <w:pPr>
        <w:autoSpaceDE w:val="0"/>
        <w:autoSpaceDN w:val="0"/>
        <w:spacing w:line="240" w:lineRule="auto"/>
        <w:rPr>
          <w:color w:val="000000"/>
        </w:rPr>
      </w:pPr>
      <w:r w:rsidRPr="00D94767">
        <w:rPr>
          <w:color w:val="000000"/>
        </w:rPr>
        <w:t>Intravenozai lietošanai.</w:t>
      </w:r>
    </w:p>
    <w:p w14:paraId="386F4DC6" w14:textId="77777777" w:rsidR="0034391E" w:rsidRPr="00D94767" w:rsidRDefault="0034391E" w:rsidP="00F16F4F">
      <w:pPr>
        <w:autoSpaceDE w:val="0"/>
        <w:autoSpaceDN w:val="0"/>
        <w:spacing w:line="240" w:lineRule="auto"/>
        <w:rPr>
          <w:color w:val="000000"/>
        </w:rPr>
      </w:pPr>
      <w:r w:rsidRPr="00D94767">
        <w:rPr>
          <w:color w:val="000000"/>
        </w:rPr>
        <w:t>Pirms lietošanas atšķaidīt.</w:t>
      </w:r>
    </w:p>
    <w:p w14:paraId="21077F12" w14:textId="77777777" w:rsidR="00F2153B" w:rsidRPr="00D94767" w:rsidRDefault="00F2153B" w:rsidP="00F16F4F">
      <w:pPr>
        <w:spacing w:line="240" w:lineRule="auto"/>
        <w:rPr>
          <w:color w:val="000000"/>
        </w:rPr>
      </w:pPr>
      <w:r w:rsidRPr="00D94767">
        <w:rPr>
          <w:color w:val="000000"/>
        </w:rPr>
        <w:t>Pirms lietošanas izlasiet lietošanas instrukciju.</w:t>
      </w:r>
    </w:p>
    <w:p w14:paraId="37A29CB9" w14:textId="77777777" w:rsidR="00CF42DA" w:rsidRPr="00D94767" w:rsidRDefault="00CF42DA" w:rsidP="00F16F4F">
      <w:pPr>
        <w:spacing w:line="240" w:lineRule="auto"/>
        <w:rPr>
          <w:color w:val="000000"/>
        </w:rPr>
      </w:pPr>
    </w:p>
    <w:p w14:paraId="74632E1C" w14:textId="77777777" w:rsidR="00F2153B" w:rsidRPr="00D94767" w:rsidRDefault="00F2153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69176E01" w14:textId="77777777">
        <w:trPr>
          <w:trHeight w:val="617"/>
        </w:trPr>
        <w:tc>
          <w:tcPr>
            <w:tcW w:w="9287" w:type="dxa"/>
            <w:tcBorders>
              <w:top w:val="single" w:sz="8" w:space="0" w:color="auto"/>
              <w:left w:val="single" w:sz="8" w:space="0" w:color="auto"/>
              <w:bottom w:val="single" w:sz="8" w:space="0" w:color="auto"/>
              <w:right w:val="single" w:sz="8" w:space="0" w:color="auto"/>
            </w:tcBorders>
          </w:tcPr>
          <w:p w14:paraId="1BECDE43" w14:textId="77777777" w:rsidR="00F2153B" w:rsidRPr="00D94767" w:rsidRDefault="00F2153B" w:rsidP="00BA2A14">
            <w:pPr>
              <w:tabs>
                <w:tab w:val="clear" w:pos="567"/>
                <w:tab w:val="left" w:pos="141"/>
              </w:tabs>
              <w:spacing w:line="240" w:lineRule="auto"/>
              <w:ind w:left="567" w:hanging="567"/>
              <w:rPr>
                <w:color w:val="000000"/>
              </w:rPr>
            </w:pPr>
            <w:r w:rsidRPr="00D94767">
              <w:rPr>
                <w:b/>
                <w:bCs/>
                <w:color w:val="000000"/>
              </w:rPr>
              <w:t>6.</w:t>
            </w:r>
            <w:r w:rsidRPr="00D94767">
              <w:rPr>
                <w:b/>
                <w:bCs/>
                <w:color w:val="000000"/>
              </w:rPr>
              <w:tab/>
              <w:t xml:space="preserve">ĪPAŠI BRĪDINĀJUMI PAR ZĀĻU UZGLABĀŠANU BĒRNIEM </w:t>
            </w:r>
            <w:r w:rsidR="00BA2A14" w:rsidRPr="00D94767">
              <w:rPr>
                <w:b/>
                <w:bCs/>
                <w:color w:val="000000"/>
              </w:rPr>
              <w:t xml:space="preserve">NEREDZAMĀ UN NEPIEEJAMĀ </w:t>
            </w:r>
            <w:r w:rsidRPr="00D94767">
              <w:rPr>
                <w:b/>
                <w:bCs/>
                <w:color w:val="000000"/>
              </w:rPr>
              <w:t>VIETĀ</w:t>
            </w:r>
          </w:p>
        </w:tc>
      </w:tr>
    </w:tbl>
    <w:p w14:paraId="42E40902" w14:textId="77777777" w:rsidR="00F2153B" w:rsidRPr="00D94767" w:rsidRDefault="00F2153B" w:rsidP="00F16F4F">
      <w:pPr>
        <w:spacing w:line="240" w:lineRule="auto"/>
        <w:rPr>
          <w:color w:val="000000"/>
        </w:rPr>
      </w:pPr>
    </w:p>
    <w:p w14:paraId="413A7A1A" w14:textId="77777777" w:rsidR="00F2153B" w:rsidRPr="00D94767" w:rsidRDefault="00F2153B" w:rsidP="00F16F4F">
      <w:pPr>
        <w:spacing w:line="240" w:lineRule="auto"/>
        <w:ind w:left="567" w:hanging="567"/>
        <w:rPr>
          <w:color w:val="000000"/>
        </w:rPr>
      </w:pPr>
      <w:r w:rsidRPr="00D94767">
        <w:rPr>
          <w:color w:val="000000"/>
        </w:rPr>
        <w:t xml:space="preserve">Uzglabāt bērniem </w:t>
      </w:r>
      <w:r w:rsidR="00BA2A14" w:rsidRPr="00D94767">
        <w:rPr>
          <w:color w:val="000000"/>
        </w:rPr>
        <w:t xml:space="preserve">neredzamā un nepieejamā </w:t>
      </w:r>
      <w:r w:rsidRPr="00D94767">
        <w:rPr>
          <w:color w:val="000000"/>
        </w:rPr>
        <w:t>vietā.</w:t>
      </w:r>
    </w:p>
    <w:p w14:paraId="7B6B1241" w14:textId="77777777" w:rsidR="00CF42DA" w:rsidRPr="00D94767" w:rsidRDefault="00CF42DA" w:rsidP="00F16F4F">
      <w:pPr>
        <w:spacing w:line="240" w:lineRule="auto"/>
        <w:ind w:left="567" w:hanging="567"/>
        <w:rPr>
          <w:color w:val="000000"/>
        </w:rPr>
      </w:pPr>
    </w:p>
    <w:p w14:paraId="55A84D82" w14:textId="77777777" w:rsidR="00F2153B" w:rsidRPr="00D94767" w:rsidRDefault="00F2153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3AD38C88"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34B264D8"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7.</w:t>
            </w:r>
            <w:r w:rsidRPr="00D94767">
              <w:rPr>
                <w:b/>
                <w:bCs/>
                <w:color w:val="000000"/>
              </w:rPr>
              <w:tab/>
              <w:t>CITI ĪPAŠI BRĪDINĀJUMI, JA NEPIECIEŠAMS</w:t>
            </w:r>
          </w:p>
        </w:tc>
      </w:tr>
    </w:tbl>
    <w:p w14:paraId="60C323FB" w14:textId="77777777" w:rsidR="00F2153B" w:rsidRPr="00D94767" w:rsidRDefault="00F2153B" w:rsidP="00F16F4F">
      <w:pPr>
        <w:tabs>
          <w:tab w:val="clear" w:pos="567"/>
        </w:tabs>
        <w:overflowPunct/>
        <w:autoSpaceDE w:val="0"/>
        <w:autoSpaceDN w:val="0"/>
        <w:spacing w:line="240" w:lineRule="auto"/>
        <w:rPr>
          <w:color w:val="000000"/>
        </w:rPr>
      </w:pPr>
    </w:p>
    <w:p w14:paraId="39484793" w14:textId="77777777" w:rsidR="00F2153B" w:rsidRPr="00D94767" w:rsidRDefault="00F2153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71C02A4C"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24EEA1C1"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8.</w:t>
            </w:r>
            <w:r w:rsidRPr="00D94767">
              <w:rPr>
                <w:b/>
                <w:bCs/>
                <w:color w:val="000000"/>
              </w:rPr>
              <w:tab/>
              <w:t>DERĪGUMA TERMIŅŠ</w:t>
            </w:r>
          </w:p>
        </w:tc>
      </w:tr>
    </w:tbl>
    <w:p w14:paraId="7423A6DC" w14:textId="77777777" w:rsidR="00F2153B" w:rsidRPr="00D94767" w:rsidRDefault="00F2153B" w:rsidP="00F16F4F">
      <w:pPr>
        <w:tabs>
          <w:tab w:val="clear" w:pos="567"/>
        </w:tabs>
        <w:overflowPunct/>
        <w:autoSpaceDE w:val="0"/>
        <w:autoSpaceDN w:val="0"/>
        <w:spacing w:line="240" w:lineRule="auto"/>
        <w:rPr>
          <w:i/>
          <w:iCs/>
          <w:color w:val="000000"/>
        </w:rPr>
      </w:pPr>
    </w:p>
    <w:p w14:paraId="16C52C80" w14:textId="77777777" w:rsidR="00F2153B" w:rsidRPr="00D94767" w:rsidRDefault="006709D9" w:rsidP="00F16F4F">
      <w:pPr>
        <w:spacing w:line="240" w:lineRule="auto"/>
        <w:rPr>
          <w:color w:val="000000"/>
        </w:rPr>
      </w:pPr>
      <w:r w:rsidRPr="00D94767">
        <w:rPr>
          <w:color w:val="000000"/>
        </w:rPr>
        <w:t>Derīgs līdz</w:t>
      </w:r>
      <w:r w:rsidR="002D564F" w:rsidRPr="00D94767">
        <w:rPr>
          <w:color w:val="000000"/>
        </w:rPr>
        <w:t>:</w:t>
      </w:r>
    </w:p>
    <w:p w14:paraId="2548F79A" w14:textId="77777777" w:rsidR="006709D9" w:rsidRPr="00D94767" w:rsidRDefault="006709D9" w:rsidP="00F16F4F">
      <w:pPr>
        <w:spacing w:line="240" w:lineRule="auto"/>
        <w:ind w:left="567" w:hanging="567"/>
        <w:rPr>
          <w:color w:val="000000"/>
        </w:rPr>
      </w:pPr>
      <w:r w:rsidRPr="00D94767">
        <w:rPr>
          <w:color w:val="000000"/>
        </w:rPr>
        <w:t>Izlietot nekavējoties pēc at</w:t>
      </w:r>
      <w:r w:rsidR="000C34B3" w:rsidRPr="00D94767">
        <w:rPr>
          <w:color w:val="000000"/>
        </w:rPr>
        <w:t>vēršana</w:t>
      </w:r>
      <w:r w:rsidRPr="00D94767">
        <w:rPr>
          <w:color w:val="000000"/>
        </w:rPr>
        <w:t>s</w:t>
      </w:r>
      <w:r w:rsidR="002D564F" w:rsidRPr="00D94767">
        <w:rPr>
          <w:color w:val="000000"/>
        </w:rPr>
        <w:t>.</w:t>
      </w:r>
    </w:p>
    <w:p w14:paraId="7B4FA542" w14:textId="77777777" w:rsidR="00CF42DA" w:rsidRPr="00D94767" w:rsidRDefault="00CF42DA" w:rsidP="00F16F4F">
      <w:pPr>
        <w:spacing w:line="240" w:lineRule="auto"/>
        <w:ind w:left="567" w:hanging="567"/>
        <w:rPr>
          <w:color w:val="000000"/>
        </w:rPr>
      </w:pPr>
    </w:p>
    <w:p w14:paraId="3983DEC5" w14:textId="77777777" w:rsidR="006700C5" w:rsidRPr="00D94767" w:rsidRDefault="006700C5" w:rsidP="00F16F4F">
      <w:pPr>
        <w:spacing w:line="240" w:lineRule="auto"/>
        <w:ind w:left="567" w:hanging="567"/>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6943B5DD"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130606E8"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9.</w:t>
            </w:r>
            <w:r w:rsidRPr="00D94767">
              <w:rPr>
                <w:b/>
                <w:bCs/>
                <w:color w:val="000000"/>
              </w:rPr>
              <w:tab/>
              <w:t>ĪPAŠI UZGLABĀŠANAS NOSACĪJUMI</w:t>
            </w:r>
          </w:p>
        </w:tc>
      </w:tr>
    </w:tbl>
    <w:p w14:paraId="65A4D957" w14:textId="77777777" w:rsidR="00F2153B" w:rsidRPr="00D94767" w:rsidRDefault="00F2153B" w:rsidP="00F16F4F">
      <w:pPr>
        <w:tabs>
          <w:tab w:val="clear" w:pos="567"/>
        </w:tabs>
        <w:overflowPunct/>
        <w:autoSpaceDE w:val="0"/>
        <w:autoSpaceDN w:val="0"/>
        <w:spacing w:line="240" w:lineRule="auto"/>
        <w:rPr>
          <w:i/>
          <w:iCs/>
          <w:color w:val="000000"/>
        </w:rPr>
      </w:pPr>
    </w:p>
    <w:p w14:paraId="0032DAB1" w14:textId="77777777" w:rsidR="00F2153B" w:rsidRPr="00D94767" w:rsidRDefault="006709D9" w:rsidP="00F16F4F">
      <w:pPr>
        <w:spacing w:line="240" w:lineRule="auto"/>
        <w:rPr>
          <w:iCs/>
          <w:color w:val="000000"/>
        </w:rPr>
      </w:pPr>
      <w:r w:rsidRPr="00D94767">
        <w:rPr>
          <w:iCs/>
          <w:color w:val="000000"/>
        </w:rPr>
        <w:t xml:space="preserve">Uzglabāt ledusskapī. Nesasaldēt. </w:t>
      </w:r>
    </w:p>
    <w:p w14:paraId="39FC63FC" w14:textId="77777777" w:rsidR="006709D9" w:rsidRPr="00D94767" w:rsidRDefault="006709D9" w:rsidP="00F16F4F">
      <w:pPr>
        <w:spacing w:line="240" w:lineRule="auto"/>
        <w:rPr>
          <w:iCs/>
          <w:color w:val="000000"/>
        </w:rPr>
      </w:pPr>
      <w:r w:rsidRPr="00D94767">
        <w:rPr>
          <w:iCs/>
          <w:color w:val="000000"/>
        </w:rPr>
        <w:t xml:space="preserve">Uzglabāt </w:t>
      </w:r>
      <w:r w:rsidR="00D20359" w:rsidRPr="00D94767">
        <w:rPr>
          <w:iCs/>
          <w:color w:val="000000"/>
        </w:rPr>
        <w:t xml:space="preserve">flakonu </w:t>
      </w:r>
      <w:r w:rsidRPr="00D94767">
        <w:rPr>
          <w:iCs/>
          <w:color w:val="000000"/>
        </w:rPr>
        <w:t xml:space="preserve">ārējā iepakojumā, lai </w:t>
      </w:r>
      <w:r w:rsidR="00D20359" w:rsidRPr="00D94767">
        <w:rPr>
          <w:iCs/>
          <w:color w:val="000000"/>
        </w:rPr>
        <w:t>pa</w:t>
      </w:r>
      <w:r w:rsidRPr="00D94767">
        <w:rPr>
          <w:iCs/>
          <w:color w:val="000000"/>
        </w:rPr>
        <w:t>sargātu no gaismas.</w:t>
      </w:r>
    </w:p>
    <w:p w14:paraId="2294906B" w14:textId="77777777" w:rsidR="00CF42DA" w:rsidRPr="00D94767" w:rsidRDefault="00CF42DA" w:rsidP="00F16F4F">
      <w:pPr>
        <w:spacing w:line="240" w:lineRule="auto"/>
        <w:rPr>
          <w:i/>
          <w:iCs/>
          <w:color w:val="000000"/>
        </w:rPr>
      </w:pPr>
    </w:p>
    <w:p w14:paraId="387520E1" w14:textId="77777777" w:rsidR="00F2153B" w:rsidRPr="00D94767" w:rsidRDefault="00F2153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0E9D49CC" w14:textId="77777777">
        <w:trPr>
          <w:trHeight w:val="875"/>
        </w:trPr>
        <w:tc>
          <w:tcPr>
            <w:tcW w:w="9287" w:type="dxa"/>
            <w:tcBorders>
              <w:top w:val="single" w:sz="8" w:space="0" w:color="auto"/>
              <w:left w:val="single" w:sz="8" w:space="0" w:color="auto"/>
              <w:bottom w:val="single" w:sz="8" w:space="0" w:color="auto"/>
              <w:right w:val="single" w:sz="8" w:space="0" w:color="auto"/>
            </w:tcBorders>
          </w:tcPr>
          <w:p w14:paraId="007B2093"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10.</w:t>
            </w:r>
            <w:r w:rsidRPr="00D94767">
              <w:rPr>
                <w:b/>
                <w:bCs/>
                <w:color w:val="000000"/>
              </w:rPr>
              <w:tab/>
              <w:t>ĪPAŠI PIESARDZĪBAS PASĀKUMI, IZNĪCINOT NEIZLIETOTĀS ZĀLES VAI IZMANTOTOS MATERIĀLUS, KAS BIJUŠI SASKARĒ AR ŠIM ZĀLĒM (JA PIEMĒROJAMS)</w:t>
            </w:r>
          </w:p>
        </w:tc>
      </w:tr>
    </w:tbl>
    <w:p w14:paraId="4324D8E6" w14:textId="77777777" w:rsidR="00F2153B" w:rsidRPr="00D94767" w:rsidRDefault="00F2153B" w:rsidP="00F16F4F">
      <w:pPr>
        <w:tabs>
          <w:tab w:val="clear" w:pos="567"/>
        </w:tabs>
        <w:overflowPunct/>
        <w:autoSpaceDE w:val="0"/>
        <w:autoSpaceDN w:val="0"/>
        <w:spacing w:line="240" w:lineRule="auto"/>
        <w:rPr>
          <w:color w:val="000000"/>
        </w:rPr>
      </w:pPr>
    </w:p>
    <w:p w14:paraId="77A1C0F6" w14:textId="77777777" w:rsidR="00F2153B" w:rsidRPr="00D94767" w:rsidRDefault="00CA5EE4" w:rsidP="00F16F4F">
      <w:pPr>
        <w:spacing w:line="240" w:lineRule="auto"/>
        <w:rPr>
          <w:color w:val="000000"/>
        </w:rPr>
      </w:pPr>
      <w:r w:rsidRPr="00D94767">
        <w:rPr>
          <w:color w:val="000000"/>
        </w:rPr>
        <w:t xml:space="preserve">BRĪDINĀJUMS: Citotoksisks līdzeklis. </w:t>
      </w:r>
      <w:r w:rsidR="000C34B3" w:rsidRPr="00D94767">
        <w:rPr>
          <w:color w:val="000000"/>
        </w:rPr>
        <w:t>Ievērot ī</w:t>
      </w:r>
      <w:r w:rsidRPr="00D94767">
        <w:rPr>
          <w:color w:val="000000"/>
        </w:rPr>
        <w:t>paš</w:t>
      </w:r>
      <w:r w:rsidR="000C34B3" w:rsidRPr="00D94767">
        <w:rPr>
          <w:color w:val="000000"/>
        </w:rPr>
        <w:t>us</w:t>
      </w:r>
      <w:r w:rsidRPr="00D94767">
        <w:rPr>
          <w:color w:val="000000"/>
        </w:rPr>
        <w:t xml:space="preserve"> norādījum</w:t>
      </w:r>
      <w:r w:rsidR="000C34B3" w:rsidRPr="00D94767">
        <w:rPr>
          <w:color w:val="000000"/>
        </w:rPr>
        <w:t>us</w:t>
      </w:r>
      <w:r w:rsidRPr="00D94767">
        <w:rPr>
          <w:color w:val="000000"/>
        </w:rPr>
        <w:t xml:space="preserve"> par rīkošanos un iznīcināšanu (skatīt lietošanas instrukciju).</w:t>
      </w:r>
    </w:p>
    <w:p w14:paraId="137497F4" w14:textId="77777777" w:rsidR="00CF42DA" w:rsidRPr="00D94767" w:rsidRDefault="00CF42DA" w:rsidP="00F16F4F">
      <w:pPr>
        <w:spacing w:line="240" w:lineRule="auto"/>
        <w:rPr>
          <w:color w:val="000000"/>
        </w:rPr>
      </w:pPr>
    </w:p>
    <w:p w14:paraId="7AF62568" w14:textId="77777777" w:rsidR="00F2153B" w:rsidRPr="00D94767" w:rsidRDefault="00F2153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1288E066"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500608B5"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11.</w:t>
            </w:r>
            <w:r w:rsidRPr="00D94767">
              <w:rPr>
                <w:b/>
                <w:bCs/>
                <w:color w:val="000000"/>
              </w:rPr>
              <w:tab/>
              <w:t xml:space="preserve">REĢISTRĀCIJAS APLIECĪBAS ĪPAŠNIEKA NOSAUKUMS UN ADRESE </w:t>
            </w:r>
          </w:p>
        </w:tc>
      </w:tr>
    </w:tbl>
    <w:p w14:paraId="281557F6" w14:textId="77777777" w:rsidR="00F2153B" w:rsidRPr="00D94767" w:rsidRDefault="00F2153B" w:rsidP="00F16F4F">
      <w:pPr>
        <w:tabs>
          <w:tab w:val="clear" w:pos="567"/>
        </w:tabs>
        <w:overflowPunct/>
        <w:autoSpaceDE w:val="0"/>
        <w:autoSpaceDN w:val="0"/>
        <w:spacing w:line="240" w:lineRule="auto"/>
        <w:rPr>
          <w:color w:val="000000"/>
        </w:rPr>
      </w:pPr>
    </w:p>
    <w:p w14:paraId="55DC46F7" w14:textId="77777777" w:rsidR="001020FB" w:rsidRPr="00D94767" w:rsidRDefault="001020FB" w:rsidP="001020FB">
      <w:pPr>
        <w:spacing w:line="240" w:lineRule="auto"/>
        <w:ind w:left="567" w:hanging="567"/>
        <w:rPr>
          <w:color w:val="000000"/>
        </w:rPr>
      </w:pPr>
      <w:r w:rsidRPr="00D94767">
        <w:rPr>
          <w:color w:val="000000"/>
        </w:rPr>
        <w:t>Pfizer Europe MA EEIG</w:t>
      </w:r>
    </w:p>
    <w:p w14:paraId="7E9B6052" w14:textId="77777777" w:rsidR="001020FB" w:rsidRPr="00D94767" w:rsidRDefault="001020FB" w:rsidP="001020FB">
      <w:pPr>
        <w:spacing w:line="240" w:lineRule="auto"/>
        <w:ind w:left="567" w:hanging="567"/>
        <w:rPr>
          <w:color w:val="000000"/>
        </w:rPr>
      </w:pPr>
      <w:r w:rsidRPr="00D94767">
        <w:rPr>
          <w:color w:val="000000"/>
        </w:rPr>
        <w:t>Boulevard de la Plaine 17</w:t>
      </w:r>
    </w:p>
    <w:p w14:paraId="29CB2DE4" w14:textId="77777777" w:rsidR="001020FB" w:rsidRPr="00D94767" w:rsidRDefault="001020FB" w:rsidP="001020FB">
      <w:pPr>
        <w:spacing w:line="240" w:lineRule="auto"/>
        <w:ind w:left="567" w:hanging="567"/>
        <w:rPr>
          <w:color w:val="000000"/>
        </w:rPr>
      </w:pPr>
      <w:r w:rsidRPr="00D94767">
        <w:rPr>
          <w:color w:val="000000"/>
        </w:rPr>
        <w:t>1050 Bruxelles</w:t>
      </w:r>
    </w:p>
    <w:p w14:paraId="72AC404B" w14:textId="77777777" w:rsidR="001020FB" w:rsidRPr="00D94767" w:rsidRDefault="001020FB" w:rsidP="001020FB">
      <w:pPr>
        <w:autoSpaceDE w:val="0"/>
        <w:autoSpaceDN w:val="0"/>
        <w:spacing w:line="240" w:lineRule="auto"/>
        <w:rPr>
          <w:color w:val="000000"/>
        </w:rPr>
      </w:pPr>
      <w:r w:rsidRPr="00D94767">
        <w:rPr>
          <w:color w:val="000000"/>
        </w:rPr>
        <w:t xml:space="preserve">Beļģija </w:t>
      </w:r>
    </w:p>
    <w:p w14:paraId="552B6D7D" w14:textId="77777777" w:rsidR="00CF42DA" w:rsidRPr="00D94767" w:rsidRDefault="00CF42DA" w:rsidP="00F16F4F">
      <w:pPr>
        <w:spacing w:line="240" w:lineRule="auto"/>
        <w:ind w:left="567" w:hanging="567"/>
        <w:rPr>
          <w:color w:val="000000"/>
        </w:rPr>
      </w:pPr>
    </w:p>
    <w:p w14:paraId="7E143224" w14:textId="77777777" w:rsidR="00CA5EE4" w:rsidRPr="00D94767" w:rsidRDefault="00CA5EE4" w:rsidP="00F16F4F">
      <w:pPr>
        <w:spacing w:line="240" w:lineRule="auto"/>
        <w:ind w:left="567" w:hanging="567"/>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61DF9F96"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67D49832"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12.</w:t>
            </w:r>
            <w:r w:rsidRPr="00D94767">
              <w:rPr>
                <w:b/>
                <w:bCs/>
                <w:color w:val="000000"/>
              </w:rPr>
              <w:tab/>
              <w:t xml:space="preserve">REĢISTRĀCIJAS </w:t>
            </w:r>
            <w:r w:rsidR="001A4D8F" w:rsidRPr="00D94767">
              <w:rPr>
                <w:b/>
                <w:bCs/>
                <w:color w:val="000000"/>
              </w:rPr>
              <w:t xml:space="preserve">APLIECĪBAS </w:t>
            </w:r>
            <w:r w:rsidRPr="00D94767">
              <w:rPr>
                <w:b/>
                <w:bCs/>
                <w:color w:val="000000"/>
              </w:rPr>
              <w:t>NUMURS(I)</w:t>
            </w:r>
          </w:p>
        </w:tc>
      </w:tr>
    </w:tbl>
    <w:p w14:paraId="5AFA2D22" w14:textId="77777777" w:rsidR="00F2153B" w:rsidRPr="00D94767" w:rsidRDefault="00F2153B" w:rsidP="00F16F4F">
      <w:pPr>
        <w:tabs>
          <w:tab w:val="clear" w:pos="567"/>
        </w:tabs>
        <w:overflowPunct/>
        <w:autoSpaceDE w:val="0"/>
        <w:autoSpaceDN w:val="0"/>
        <w:spacing w:line="240" w:lineRule="auto"/>
        <w:rPr>
          <w:color w:val="000000"/>
        </w:rPr>
      </w:pPr>
    </w:p>
    <w:p w14:paraId="4AA263EB" w14:textId="77777777" w:rsidR="00BB4571" w:rsidRPr="00D94767" w:rsidRDefault="00BB4571" w:rsidP="00F16F4F">
      <w:pPr>
        <w:autoSpaceDE w:val="0"/>
        <w:autoSpaceDN w:val="0"/>
        <w:spacing w:line="240" w:lineRule="auto"/>
        <w:rPr>
          <w:color w:val="000000"/>
        </w:rPr>
      </w:pPr>
      <w:r w:rsidRPr="00D94767">
        <w:rPr>
          <w:color w:val="000000"/>
        </w:rPr>
        <w:t xml:space="preserve">EU/1/10/633/001 </w:t>
      </w:r>
      <w:r w:rsidRPr="00D94767">
        <w:rPr>
          <w:i/>
          <w:color w:val="000000"/>
        </w:rPr>
        <w:t>(x1)</w:t>
      </w:r>
    </w:p>
    <w:p w14:paraId="52DFFDCB" w14:textId="77777777" w:rsidR="00F2153B" w:rsidRPr="00D94767" w:rsidRDefault="00BB4571" w:rsidP="00F16F4F">
      <w:pPr>
        <w:spacing w:line="240" w:lineRule="auto"/>
        <w:ind w:left="567" w:hanging="567"/>
        <w:rPr>
          <w:i/>
          <w:color w:val="000000"/>
        </w:rPr>
      </w:pPr>
      <w:r w:rsidRPr="00D94767">
        <w:rPr>
          <w:color w:val="000000"/>
          <w:highlight w:val="lightGray"/>
        </w:rPr>
        <w:t>EU/1/10/633/002</w:t>
      </w:r>
      <w:r w:rsidRPr="00D94767">
        <w:rPr>
          <w:color w:val="000000"/>
        </w:rPr>
        <w:t xml:space="preserve"> </w:t>
      </w:r>
      <w:r w:rsidRPr="00D94767">
        <w:rPr>
          <w:i/>
          <w:color w:val="000000"/>
        </w:rPr>
        <w:t>(x5)</w:t>
      </w:r>
    </w:p>
    <w:p w14:paraId="76184343" w14:textId="77777777" w:rsidR="00CF42DA" w:rsidRPr="00D94767" w:rsidRDefault="00CF42DA" w:rsidP="00F16F4F">
      <w:pPr>
        <w:spacing w:line="240" w:lineRule="auto"/>
        <w:ind w:left="567" w:hanging="567"/>
        <w:rPr>
          <w:color w:val="000000"/>
        </w:rPr>
      </w:pPr>
    </w:p>
    <w:p w14:paraId="1BD95E79" w14:textId="77777777" w:rsidR="00F2153B" w:rsidRPr="00D94767" w:rsidRDefault="00F2153B" w:rsidP="00F16F4F">
      <w:pPr>
        <w:spacing w:line="240" w:lineRule="auto"/>
        <w:ind w:left="567" w:hanging="567"/>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04F98C3D"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7D0A089E"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13.</w:t>
            </w:r>
            <w:r w:rsidRPr="00D94767">
              <w:rPr>
                <w:b/>
                <w:bCs/>
                <w:color w:val="000000"/>
              </w:rPr>
              <w:tab/>
              <w:t xml:space="preserve"> SĒRIJAS NUMURS&lt;, PLAZMAS FONDA UN PRODUKTA KODS&gt;</w:t>
            </w:r>
          </w:p>
        </w:tc>
      </w:tr>
    </w:tbl>
    <w:p w14:paraId="7485B6EE" w14:textId="77777777" w:rsidR="00F2153B" w:rsidRPr="00D94767" w:rsidRDefault="00F2153B" w:rsidP="00F16F4F">
      <w:pPr>
        <w:tabs>
          <w:tab w:val="clear" w:pos="567"/>
        </w:tabs>
        <w:overflowPunct/>
        <w:autoSpaceDE w:val="0"/>
        <w:autoSpaceDN w:val="0"/>
        <w:spacing w:line="240" w:lineRule="auto"/>
        <w:rPr>
          <w:i/>
          <w:iCs/>
          <w:color w:val="000000"/>
        </w:rPr>
      </w:pPr>
    </w:p>
    <w:p w14:paraId="48C7C032" w14:textId="77777777" w:rsidR="00F2153B" w:rsidRPr="00D94767" w:rsidRDefault="00B56D4B" w:rsidP="00F16F4F">
      <w:pPr>
        <w:spacing w:line="240" w:lineRule="auto"/>
        <w:rPr>
          <w:color w:val="000000"/>
        </w:rPr>
      </w:pPr>
      <w:r w:rsidRPr="00D94767">
        <w:rPr>
          <w:color w:val="000000"/>
        </w:rPr>
        <w:t>Sērija</w:t>
      </w:r>
    </w:p>
    <w:p w14:paraId="32252232" w14:textId="77777777" w:rsidR="00CF42DA" w:rsidRPr="00D94767" w:rsidRDefault="00CF42DA" w:rsidP="00F16F4F">
      <w:pPr>
        <w:spacing w:line="240" w:lineRule="auto"/>
        <w:rPr>
          <w:color w:val="000000"/>
        </w:rPr>
      </w:pPr>
    </w:p>
    <w:p w14:paraId="559D9E72" w14:textId="77777777" w:rsidR="00B56D4B" w:rsidRPr="00D94767" w:rsidRDefault="00B56D4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61051732"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1AD463CB"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14.</w:t>
            </w:r>
            <w:r w:rsidRPr="00D94767">
              <w:rPr>
                <w:b/>
                <w:bCs/>
                <w:color w:val="000000"/>
              </w:rPr>
              <w:tab/>
              <w:t>IZSNIEGŠANAS KĀRTĪBA</w:t>
            </w:r>
          </w:p>
        </w:tc>
      </w:tr>
    </w:tbl>
    <w:p w14:paraId="1B57B8B3" w14:textId="77777777" w:rsidR="00F2153B" w:rsidRPr="00D94767" w:rsidRDefault="00F2153B" w:rsidP="00F16F4F">
      <w:pPr>
        <w:tabs>
          <w:tab w:val="clear" w:pos="567"/>
        </w:tabs>
        <w:overflowPunct/>
        <w:autoSpaceDE w:val="0"/>
        <w:autoSpaceDN w:val="0"/>
        <w:spacing w:line="240" w:lineRule="auto"/>
        <w:rPr>
          <w:color w:val="000000"/>
        </w:rPr>
      </w:pPr>
    </w:p>
    <w:p w14:paraId="0F557536" w14:textId="77777777" w:rsidR="00F2153B" w:rsidRPr="00D94767" w:rsidRDefault="00D56FB2" w:rsidP="00F16F4F">
      <w:pPr>
        <w:spacing w:line="240" w:lineRule="auto"/>
        <w:ind w:left="567" w:hanging="567"/>
        <w:rPr>
          <w:color w:val="000000"/>
        </w:rPr>
      </w:pPr>
      <w:r w:rsidRPr="00D94767">
        <w:rPr>
          <w:color w:val="000000"/>
        </w:rPr>
        <w:t>Recepšu zāles</w:t>
      </w:r>
    </w:p>
    <w:p w14:paraId="5C7E4559" w14:textId="77777777" w:rsidR="00CF42DA" w:rsidRPr="00D94767" w:rsidRDefault="00CF42DA" w:rsidP="00F16F4F">
      <w:pPr>
        <w:spacing w:line="240" w:lineRule="auto"/>
        <w:ind w:left="567" w:hanging="567"/>
        <w:rPr>
          <w:color w:val="000000"/>
        </w:rPr>
      </w:pPr>
    </w:p>
    <w:p w14:paraId="73375207" w14:textId="77777777" w:rsidR="00F2153B" w:rsidRPr="00D94767" w:rsidRDefault="00F2153B" w:rsidP="00F16F4F">
      <w:pPr>
        <w:spacing w:line="240" w:lineRule="auto"/>
        <w:ind w:left="567" w:hanging="567"/>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7F0B45E4"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2C52C98F"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15.</w:t>
            </w:r>
            <w:r w:rsidRPr="00D94767">
              <w:rPr>
                <w:b/>
                <w:bCs/>
                <w:color w:val="000000"/>
              </w:rPr>
              <w:tab/>
              <w:t>NORĀDĪJUMI PAR LIETOŠANU</w:t>
            </w:r>
          </w:p>
        </w:tc>
      </w:tr>
    </w:tbl>
    <w:p w14:paraId="6E853EF3" w14:textId="77777777" w:rsidR="00F2153B" w:rsidRPr="00D94767" w:rsidRDefault="00F2153B" w:rsidP="00F16F4F">
      <w:pPr>
        <w:tabs>
          <w:tab w:val="clear" w:pos="567"/>
        </w:tabs>
        <w:overflowPunct/>
        <w:autoSpaceDE w:val="0"/>
        <w:autoSpaceDN w:val="0"/>
        <w:spacing w:line="240" w:lineRule="auto"/>
        <w:rPr>
          <w:color w:val="000000"/>
        </w:rPr>
      </w:pPr>
    </w:p>
    <w:p w14:paraId="08CCEBB0" w14:textId="77777777" w:rsidR="00F2153B" w:rsidRPr="00D94767" w:rsidRDefault="00F2153B" w:rsidP="00F16F4F">
      <w:pPr>
        <w:spacing w:line="240" w:lineRule="auto"/>
        <w:rPr>
          <w:color w:val="000000"/>
          <w:u w:val="single"/>
        </w:rPr>
      </w:pPr>
    </w:p>
    <w:p w14:paraId="387A78B5" w14:textId="77777777" w:rsidR="00F2153B" w:rsidRPr="00D94767" w:rsidRDefault="00F2153B" w:rsidP="00F16F4F">
      <w:pPr>
        <w:pBdr>
          <w:top w:val="single" w:sz="2" w:space="1" w:color="auto"/>
          <w:left w:val="single" w:sz="2" w:space="1" w:color="auto"/>
          <w:bottom w:val="single" w:sz="2" w:space="1" w:color="auto"/>
          <w:right w:val="single" w:sz="2" w:space="1" w:color="auto"/>
        </w:pBdr>
        <w:spacing w:line="240" w:lineRule="auto"/>
        <w:ind w:left="567" w:hanging="567"/>
        <w:rPr>
          <w:color w:val="000000"/>
        </w:rPr>
      </w:pPr>
      <w:r w:rsidRPr="00D94767">
        <w:rPr>
          <w:b/>
          <w:bCs/>
          <w:color w:val="000000"/>
        </w:rPr>
        <w:t>16.</w:t>
      </w:r>
      <w:r w:rsidRPr="00D94767">
        <w:rPr>
          <w:b/>
          <w:bCs/>
          <w:color w:val="000000"/>
        </w:rPr>
        <w:tab/>
        <w:t>INFORMĀCIJA BRAILA RAKSTĀ</w:t>
      </w:r>
    </w:p>
    <w:p w14:paraId="4D759351" w14:textId="77777777" w:rsidR="00F2153B" w:rsidRPr="00D94767" w:rsidRDefault="00F2153B" w:rsidP="00F16F4F">
      <w:pPr>
        <w:spacing w:line="240" w:lineRule="auto"/>
        <w:ind w:left="567" w:hanging="567"/>
        <w:rPr>
          <w:color w:val="000000"/>
        </w:rPr>
      </w:pPr>
    </w:p>
    <w:p w14:paraId="32A162EB" w14:textId="77777777" w:rsidR="00B4359A" w:rsidRPr="00D94767" w:rsidRDefault="00F2153B" w:rsidP="00F16F4F">
      <w:pPr>
        <w:spacing w:line="240" w:lineRule="auto"/>
        <w:ind w:left="567" w:hanging="567"/>
        <w:rPr>
          <w:color w:val="000000"/>
          <w:shd w:val="clear" w:color="auto" w:fill="BFBFBF"/>
        </w:rPr>
      </w:pPr>
      <w:r w:rsidRPr="00D94767">
        <w:rPr>
          <w:color w:val="000000"/>
          <w:shd w:val="clear" w:color="auto" w:fill="BFBFBF"/>
        </w:rPr>
        <w:t>Pamatojums Braila raksta</w:t>
      </w:r>
      <w:r w:rsidR="00B56D4B" w:rsidRPr="00D94767">
        <w:rPr>
          <w:color w:val="000000"/>
          <w:shd w:val="clear" w:color="auto" w:fill="BFBFBF"/>
        </w:rPr>
        <w:t xml:space="preserve"> nepiemērošanai ir apstiprināts</w:t>
      </w:r>
    </w:p>
    <w:p w14:paraId="745C98B3" w14:textId="77777777" w:rsidR="00B4359A" w:rsidRPr="00D94767" w:rsidRDefault="00B4359A" w:rsidP="00F16F4F">
      <w:pPr>
        <w:spacing w:line="240" w:lineRule="auto"/>
        <w:ind w:left="567" w:hanging="567"/>
        <w:rPr>
          <w:color w:val="000000"/>
          <w:shd w:val="clear" w:color="auto" w:fill="BFBFBF"/>
        </w:rPr>
      </w:pPr>
    </w:p>
    <w:p w14:paraId="1F5B083C" w14:textId="77777777" w:rsidR="00B4359A" w:rsidRPr="00D94767" w:rsidRDefault="00B4359A" w:rsidP="00F7762B">
      <w:pPr>
        <w:spacing w:line="240" w:lineRule="auto"/>
        <w:rPr>
          <w:color w:val="000000"/>
          <w:u w:val="single"/>
        </w:rPr>
      </w:pPr>
    </w:p>
    <w:p w14:paraId="0257AD5C" w14:textId="77777777" w:rsidR="00B4359A" w:rsidRPr="00D94767" w:rsidRDefault="00B4359A" w:rsidP="00F7762B">
      <w:pPr>
        <w:pBdr>
          <w:top w:val="single" w:sz="4" w:space="1" w:color="auto"/>
          <w:left w:val="single" w:sz="4" w:space="4" w:color="auto"/>
          <w:bottom w:val="single" w:sz="4" w:space="1" w:color="auto"/>
          <w:right w:val="single" w:sz="4" w:space="4" w:color="auto"/>
        </w:pBdr>
        <w:overflowPunct/>
        <w:adjustRightInd/>
        <w:snapToGrid w:val="0"/>
        <w:spacing w:line="240" w:lineRule="auto"/>
        <w:outlineLvl w:val="0"/>
        <w:rPr>
          <w:i/>
          <w:noProof/>
          <w:color w:val="000000"/>
          <w:lang w:eastAsia="lv-LV" w:bidi="lv-LV"/>
        </w:rPr>
      </w:pPr>
      <w:r w:rsidRPr="00D94767">
        <w:rPr>
          <w:b/>
          <w:bCs/>
          <w:color w:val="000000"/>
        </w:rPr>
        <w:t>17.</w:t>
      </w:r>
      <w:r w:rsidRPr="00D94767">
        <w:rPr>
          <w:b/>
          <w:bCs/>
          <w:color w:val="000000"/>
        </w:rPr>
        <w:tab/>
      </w:r>
      <w:r w:rsidRPr="00D94767">
        <w:rPr>
          <w:b/>
          <w:noProof/>
          <w:color w:val="000000"/>
          <w:lang w:eastAsia="lv-LV" w:bidi="lv-LV"/>
        </w:rPr>
        <w:t>UNIKĀLS IDENTIFIKATORS – 2D SVĪTRKODS</w:t>
      </w:r>
    </w:p>
    <w:p w14:paraId="78A24170" w14:textId="77777777" w:rsidR="00B4359A" w:rsidRPr="00D94767" w:rsidRDefault="00B4359A" w:rsidP="00F7762B">
      <w:pPr>
        <w:spacing w:line="240" w:lineRule="auto"/>
        <w:ind w:left="567" w:hanging="567"/>
        <w:rPr>
          <w:color w:val="000000"/>
        </w:rPr>
      </w:pPr>
    </w:p>
    <w:p w14:paraId="03B56D8A" w14:textId="77777777" w:rsidR="00B4359A" w:rsidRPr="00D94767" w:rsidRDefault="00B4359A" w:rsidP="00F7762B">
      <w:pPr>
        <w:spacing w:line="240" w:lineRule="auto"/>
        <w:ind w:left="567" w:hanging="567"/>
        <w:rPr>
          <w:b/>
          <w:bCs/>
          <w:color w:val="000000"/>
          <w:u w:val="single"/>
        </w:rPr>
      </w:pPr>
      <w:r w:rsidRPr="00D94767">
        <w:rPr>
          <w:noProof/>
          <w:color w:val="000000"/>
          <w:highlight w:val="lightGray"/>
          <w:lang w:eastAsia="lv-LV" w:bidi="lv-LV"/>
        </w:rPr>
        <w:t>2D svītrkods, kurā iekļauts unikāls identifikators.</w:t>
      </w:r>
    </w:p>
    <w:p w14:paraId="6237F74F" w14:textId="77777777" w:rsidR="00B4359A" w:rsidRPr="00D94767" w:rsidRDefault="00B4359A" w:rsidP="00F7762B">
      <w:pPr>
        <w:spacing w:line="240" w:lineRule="auto"/>
        <w:rPr>
          <w:color w:val="000000"/>
          <w:u w:val="single"/>
        </w:rPr>
      </w:pPr>
    </w:p>
    <w:p w14:paraId="18178A09" w14:textId="77777777" w:rsidR="00CA17E8" w:rsidRPr="00D94767" w:rsidRDefault="00CA17E8" w:rsidP="00F7762B">
      <w:pPr>
        <w:spacing w:line="240" w:lineRule="auto"/>
        <w:rPr>
          <w:color w:val="000000"/>
          <w:u w:val="single"/>
        </w:rPr>
      </w:pPr>
    </w:p>
    <w:p w14:paraId="5A174A2B" w14:textId="77777777" w:rsidR="00B4359A" w:rsidRPr="00D94767" w:rsidRDefault="00B4359A" w:rsidP="004A3C84">
      <w:pPr>
        <w:keepNext/>
        <w:keepLines/>
        <w:pBdr>
          <w:top w:val="single" w:sz="4" w:space="1" w:color="auto"/>
          <w:left w:val="single" w:sz="4" w:space="4" w:color="auto"/>
          <w:bottom w:val="single" w:sz="4" w:space="1" w:color="auto"/>
          <w:right w:val="single" w:sz="4" w:space="4" w:color="auto"/>
        </w:pBdr>
        <w:overflowPunct/>
        <w:adjustRightInd/>
        <w:snapToGrid w:val="0"/>
        <w:spacing w:line="240" w:lineRule="auto"/>
        <w:outlineLvl w:val="0"/>
        <w:rPr>
          <w:b/>
          <w:noProof/>
          <w:color w:val="000000"/>
          <w:lang w:eastAsia="lv-LV" w:bidi="lv-LV"/>
        </w:rPr>
      </w:pPr>
      <w:r w:rsidRPr="00D94767">
        <w:rPr>
          <w:b/>
          <w:bCs/>
          <w:color w:val="000000"/>
        </w:rPr>
        <w:lastRenderedPageBreak/>
        <w:t>18.</w:t>
      </w:r>
      <w:r w:rsidRPr="00D94767">
        <w:rPr>
          <w:b/>
          <w:bCs/>
          <w:color w:val="000000"/>
        </w:rPr>
        <w:tab/>
      </w:r>
      <w:r w:rsidRPr="00D94767">
        <w:rPr>
          <w:b/>
          <w:noProof/>
          <w:color w:val="000000"/>
          <w:lang w:eastAsia="lv-LV" w:bidi="lv-LV"/>
        </w:rPr>
        <w:t>UNIKĀLS IDENTIFIKATORS – DATI, KURUS VAR NOLASĪT PERSONA</w:t>
      </w:r>
    </w:p>
    <w:p w14:paraId="4A8537BA" w14:textId="77777777" w:rsidR="00B4359A" w:rsidRPr="00D94767" w:rsidRDefault="00B4359A" w:rsidP="004A3C84">
      <w:pPr>
        <w:keepNext/>
        <w:keepLines/>
        <w:spacing w:line="240" w:lineRule="auto"/>
        <w:ind w:left="567" w:hanging="567"/>
        <w:rPr>
          <w:color w:val="000000"/>
          <w:shd w:val="clear" w:color="auto" w:fill="BFBFBF"/>
        </w:rPr>
      </w:pPr>
    </w:p>
    <w:p w14:paraId="73B7A7D2" w14:textId="77777777" w:rsidR="00B4359A" w:rsidRPr="00D94767" w:rsidRDefault="00B4359A" w:rsidP="004A3C84">
      <w:pPr>
        <w:keepNext/>
        <w:keepLines/>
        <w:spacing w:line="240" w:lineRule="auto"/>
        <w:ind w:left="567" w:hanging="567"/>
        <w:rPr>
          <w:color w:val="000000"/>
          <w:shd w:val="clear" w:color="auto" w:fill="BFBFBF"/>
        </w:rPr>
      </w:pPr>
      <w:r w:rsidRPr="00D94767">
        <w:rPr>
          <w:color w:val="000000"/>
          <w:shd w:val="clear" w:color="auto" w:fill="BFBFBF"/>
        </w:rPr>
        <w:t>PC</w:t>
      </w:r>
    </w:p>
    <w:p w14:paraId="67AE078B" w14:textId="77777777" w:rsidR="00B4359A" w:rsidRPr="00D94767" w:rsidRDefault="00B4359A" w:rsidP="004A3C84">
      <w:pPr>
        <w:keepNext/>
        <w:keepLines/>
        <w:spacing w:line="240" w:lineRule="auto"/>
        <w:ind w:left="567" w:hanging="567"/>
        <w:rPr>
          <w:color w:val="000000"/>
          <w:shd w:val="clear" w:color="auto" w:fill="BFBFBF"/>
        </w:rPr>
      </w:pPr>
      <w:r w:rsidRPr="00D94767">
        <w:rPr>
          <w:color w:val="000000"/>
          <w:shd w:val="clear" w:color="auto" w:fill="BFBFBF"/>
        </w:rPr>
        <w:t>SN</w:t>
      </w:r>
    </w:p>
    <w:p w14:paraId="1A643AD6" w14:textId="77777777" w:rsidR="00762ADC" w:rsidRPr="00D94767" w:rsidRDefault="00B4359A" w:rsidP="004A3C84">
      <w:pPr>
        <w:keepNext/>
        <w:keepLines/>
        <w:spacing w:line="240" w:lineRule="auto"/>
        <w:ind w:left="567" w:hanging="567"/>
        <w:rPr>
          <w:b/>
          <w:bCs/>
          <w:color w:val="000000"/>
          <w:u w:val="single"/>
        </w:rPr>
      </w:pPr>
      <w:r w:rsidRPr="00D94767">
        <w:rPr>
          <w:color w:val="000000"/>
          <w:shd w:val="clear" w:color="auto" w:fill="BFBFBF"/>
        </w:rPr>
        <w:t>NN</w:t>
      </w:r>
    </w:p>
    <w:p w14:paraId="1231E755" w14:textId="36E01CB5" w:rsidR="005E3B8F" w:rsidRDefault="005E3B8F">
      <w:pPr>
        <w:widowControl/>
        <w:tabs>
          <w:tab w:val="clear" w:pos="567"/>
        </w:tabs>
        <w:overflowPunct/>
        <w:adjustRightInd/>
        <w:spacing w:line="240" w:lineRule="auto"/>
        <w:rPr>
          <w:b/>
          <w:bCs/>
          <w:color w:val="000000"/>
        </w:rPr>
      </w:pPr>
      <w:r>
        <w:rPr>
          <w:b/>
          <w:bCs/>
          <w:color w:val="000000"/>
        </w:rPr>
        <w:br w:type="page"/>
      </w:r>
    </w:p>
    <w:p w14:paraId="4EBA27B1" w14:textId="77777777" w:rsidR="00F2153B" w:rsidRPr="00D94767" w:rsidRDefault="00F2153B" w:rsidP="004A3C84">
      <w:pPr>
        <w:keepNext/>
        <w:keepLines/>
        <w:tabs>
          <w:tab w:val="clear" w:pos="567"/>
        </w:tabs>
        <w:spacing w:line="240" w:lineRule="auto"/>
        <w:rPr>
          <w:b/>
          <w:bCs/>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5CB16BC0" w14:textId="77777777">
        <w:trPr>
          <w:trHeight w:val="785"/>
        </w:trPr>
        <w:tc>
          <w:tcPr>
            <w:tcW w:w="9287" w:type="dxa"/>
            <w:tcBorders>
              <w:top w:val="single" w:sz="8" w:space="0" w:color="auto"/>
              <w:left w:val="single" w:sz="8" w:space="0" w:color="auto"/>
              <w:bottom w:val="single" w:sz="8" w:space="0" w:color="auto"/>
              <w:right w:val="single" w:sz="8" w:space="0" w:color="auto"/>
            </w:tcBorders>
          </w:tcPr>
          <w:p w14:paraId="1F845536" w14:textId="77777777" w:rsidR="00F2153B" w:rsidRPr="00D94767" w:rsidRDefault="00F2153B" w:rsidP="00F16F4F">
            <w:pPr>
              <w:tabs>
                <w:tab w:val="clear" w:pos="567"/>
                <w:tab w:val="left" w:pos="0"/>
              </w:tabs>
              <w:spacing w:line="240" w:lineRule="auto"/>
              <w:rPr>
                <w:b/>
                <w:bCs/>
                <w:color w:val="000000"/>
              </w:rPr>
            </w:pPr>
            <w:r w:rsidRPr="00D94767">
              <w:rPr>
                <w:b/>
                <w:bCs/>
                <w:color w:val="000000"/>
              </w:rPr>
              <w:t>MINIMĀLĀ INFORMĀCIJA, KAS JĀNORĀDA</w:t>
            </w:r>
            <w:r w:rsidR="00782D74" w:rsidRPr="00D94767">
              <w:rPr>
                <w:b/>
                <w:bCs/>
                <w:color w:val="000000"/>
              </w:rPr>
              <w:t xml:space="preserve"> </w:t>
            </w:r>
            <w:r w:rsidRPr="00D94767">
              <w:rPr>
                <w:b/>
                <w:bCs/>
                <w:color w:val="000000"/>
              </w:rPr>
              <w:t>UZ MAZA IZMĒRA TIEŠĀ IEPAKOJUM</w:t>
            </w:r>
            <w:r w:rsidR="001C6628" w:rsidRPr="00D94767">
              <w:rPr>
                <w:b/>
                <w:bCs/>
                <w:color w:val="000000"/>
              </w:rPr>
              <w:t>A</w:t>
            </w:r>
          </w:p>
          <w:p w14:paraId="32C5CE56" w14:textId="77777777" w:rsidR="00D56FB2" w:rsidRPr="00D94767" w:rsidRDefault="00D56FB2" w:rsidP="00F16F4F">
            <w:pPr>
              <w:tabs>
                <w:tab w:val="clear" w:pos="567"/>
                <w:tab w:val="left" w:pos="0"/>
              </w:tabs>
              <w:spacing w:line="240" w:lineRule="auto"/>
              <w:rPr>
                <w:b/>
                <w:bCs/>
                <w:color w:val="000000"/>
              </w:rPr>
            </w:pPr>
          </w:p>
          <w:p w14:paraId="69898B49" w14:textId="77777777" w:rsidR="00F2153B" w:rsidRPr="00D94767" w:rsidRDefault="00D56FB2" w:rsidP="00F16F4F">
            <w:pPr>
              <w:spacing w:line="240" w:lineRule="auto"/>
              <w:rPr>
                <w:color w:val="000000"/>
              </w:rPr>
            </w:pPr>
            <w:r w:rsidRPr="00D94767">
              <w:rPr>
                <w:b/>
                <w:color w:val="000000"/>
              </w:rPr>
              <w:t>FLAKONA ETIĶETE</w:t>
            </w:r>
          </w:p>
        </w:tc>
      </w:tr>
    </w:tbl>
    <w:p w14:paraId="1D7F84BC" w14:textId="77777777" w:rsidR="00F2153B" w:rsidRPr="00D94767" w:rsidRDefault="00F2153B" w:rsidP="00F16F4F">
      <w:pPr>
        <w:spacing w:line="240" w:lineRule="auto"/>
        <w:rPr>
          <w:color w:val="000000"/>
        </w:rPr>
      </w:pPr>
    </w:p>
    <w:p w14:paraId="4013EDEC" w14:textId="77777777" w:rsidR="006700C5" w:rsidRPr="00D94767" w:rsidRDefault="006700C5"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7D775D2C"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579B5777"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1.</w:t>
            </w:r>
            <w:r w:rsidRPr="00D94767">
              <w:rPr>
                <w:b/>
                <w:bCs/>
                <w:color w:val="000000"/>
              </w:rPr>
              <w:tab/>
              <w:t xml:space="preserve">ZĀĻU NOSAUKUMS UN IEVADĪŠANAS VEIDS </w:t>
            </w:r>
          </w:p>
        </w:tc>
      </w:tr>
    </w:tbl>
    <w:p w14:paraId="673E653B" w14:textId="77777777" w:rsidR="00F2153B" w:rsidRPr="00D94767" w:rsidRDefault="00F2153B" w:rsidP="00F16F4F">
      <w:pPr>
        <w:tabs>
          <w:tab w:val="clear" w:pos="567"/>
        </w:tabs>
        <w:overflowPunct/>
        <w:autoSpaceDE w:val="0"/>
        <w:autoSpaceDN w:val="0"/>
        <w:spacing w:line="240" w:lineRule="auto"/>
        <w:rPr>
          <w:color w:val="000000"/>
        </w:rPr>
      </w:pPr>
    </w:p>
    <w:p w14:paraId="5FBE7933" w14:textId="77777777" w:rsidR="00B157B6" w:rsidRPr="00D94767" w:rsidRDefault="00B157B6" w:rsidP="00F16F4F">
      <w:pPr>
        <w:autoSpaceDE w:val="0"/>
        <w:autoSpaceDN w:val="0"/>
        <w:spacing w:line="240" w:lineRule="auto"/>
        <w:rPr>
          <w:color w:val="000000"/>
        </w:rPr>
      </w:pPr>
      <w:r w:rsidRPr="00D94767">
        <w:rPr>
          <w:color w:val="000000"/>
        </w:rPr>
        <w:t>Topotecan Hospira 4</w:t>
      </w:r>
      <w:r w:rsidR="00F9578A" w:rsidRPr="00D94767">
        <w:rPr>
          <w:color w:val="000000"/>
        </w:rPr>
        <w:t> </w:t>
      </w:r>
      <w:r w:rsidRPr="00D94767">
        <w:rPr>
          <w:color w:val="000000"/>
        </w:rPr>
        <w:t>mg/4</w:t>
      </w:r>
      <w:r w:rsidR="00F9578A" w:rsidRPr="00D94767">
        <w:rPr>
          <w:color w:val="000000"/>
        </w:rPr>
        <w:t> </w:t>
      </w:r>
      <w:r w:rsidRPr="00D94767">
        <w:rPr>
          <w:color w:val="000000"/>
        </w:rPr>
        <w:t xml:space="preserve">ml sterils koncentrāts </w:t>
      </w:r>
    </w:p>
    <w:p w14:paraId="293C8188" w14:textId="77777777" w:rsidR="006323D8" w:rsidRPr="00D94767" w:rsidRDefault="006323D8" w:rsidP="00F16F4F">
      <w:pPr>
        <w:spacing w:line="240" w:lineRule="auto"/>
        <w:ind w:left="567" w:hanging="567"/>
        <w:rPr>
          <w:color w:val="000000"/>
        </w:rPr>
      </w:pPr>
      <w:r w:rsidRPr="00D94767">
        <w:rPr>
          <w:color w:val="000000"/>
        </w:rPr>
        <w:t>topotecan</w:t>
      </w:r>
    </w:p>
    <w:p w14:paraId="1141F662" w14:textId="77777777" w:rsidR="00C03BCC" w:rsidRPr="00D94767" w:rsidRDefault="00C03BCC" w:rsidP="00C03BCC">
      <w:pPr>
        <w:spacing w:line="240" w:lineRule="auto"/>
        <w:ind w:left="567" w:hanging="567"/>
        <w:rPr>
          <w:color w:val="000000"/>
        </w:rPr>
      </w:pPr>
      <w:r w:rsidRPr="00D94767">
        <w:rPr>
          <w:color w:val="000000"/>
        </w:rPr>
        <w:t>Intravenozai lietošanai</w:t>
      </w:r>
    </w:p>
    <w:p w14:paraId="2A95B504" w14:textId="77777777" w:rsidR="00CF42DA" w:rsidRPr="00D94767" w:rsidRDefault="00CF42DA" w:rsidP="00F16F4F">
      <w:pPr>
        <w:spacing w:line="240" w:lineRule="auto"/>
        <w:ind w:left="567" w:hanging="567"/>
        <w:rPr>
          <w:color w:val="000000"/>
        </w:rPr>
      </w:pPr>
    </w:p>
    <w:p w14:paraId="4C4E22C2" w14:textId="77777777" w:rsidR="00F2153B" w:rsidRPr="00D94767" w:rsidRDefault="00F2153B" w:rsidP="00F16F4F">
      <w:pPr>
        <w:spacing w:line="240" w:lineRule="auto"/>
        <w:ind w:left="567" w:hanging="567"/>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2A6F3059"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6C98512E"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2.</w:t>
            </w:r>
            <w:r w:rsidRPr="00D94767">
              <w:rPr>
                <w:b/>
                <w:bCs/>
                <w:color w:val="000000"/>
              </w:rPr>
              <w:tab/>
              <w:t xml:space="preserve">LIETOŠANAS </w:t>
            </w:r>
            <w:r w:rsidR="001A4D8F" w:rsidRPr="00D94767">
              <w:rPr>
                <w:b/>
                <w:bCs/>
                <w:color w:val="000000"/>
              </w:rPr>
              <w:t>VEIDS</w:t>
            </w:r>
          </w:p>
        </w:tc>
      </w:tr>
    </w:tbl>
    <w:p w14:paraId="069E89B2" w14:textId="77777777" w:rsidR="00F2153B" w:rsidRPr="00D94767" w:rsidRDefault="00F2153B" w:rsidP="00F16F4F">
      <w:pPr>
        <w:tabs>
          <w:tab w:val="clear" w:pos="567"/>
        </w:tabs>
        <w:overflowPunct/>
        <w:autoSpaceDE w:val="0"/>
        <w:autoSpaceDN w:val="0"/>
        <w:spacing w:line="240" w:lineRule="auto"/>
        <w:rPr>
          <w:color w:val="000000"/>
        </w:rPr>
      </w:pPr>
    </w:p>
    <w:p w14:paraId="0B153075" w14:textId="77777777" w:rsidR="00F2153B" w:rsidRPr="00D94767" w:rsidRDefault="00F45002" w:rsidP="00F16F4F">
      <w:pPr>
        <w:spacing w:line="240" w:lineRule="auto"/>
        <w:rPr>
          <w:color w:val="000000"/>
        </w:rPr>
      </w:pPr>
      <w:r w:rsidRPr="00D94767">
        <w:rPr>
          <w:color w:val="000000"/>
        </w:rPr>
        <w:t>Pirms lietošanas atšķaidīt</w:t>
      </w:r>
      <w:r w:rsidR="00D87609" w:rsidRPr="00D94767">
        <w:rPr>
          <w:color w:val="000000"/>
        </w:rPr>
        <w:t>.</w:t>
      </w:r>
    </w:p>
    <w:p w14:paraId="46F0B439" w14:textId="77777777" w:rsidR="00CF42DA" w:rsidRPr="00D94767" w:rsidRDefault="00CF42DA" w:rsidP="00F16F4F">
      <w:pPr>
        <w:spacing w:line="240" w:lineRule="auto"/>
        <w:rPr>
          <w:color w:val="000000"/>
        </w:rPr>
      </w:pPr>
    </w:p>
    <w:p w14:paraId="1B3EBFA2" w14:textId="77777777" w:rsidR="00F2153B" w:rsidRPr="00D94767" w:rsidRDefault="00F2153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2DE825CF"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514A63EC"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3.</w:t>
            </w:r>
            <w:r w:rsidRPr="00D94767">
              <w:rPr>
                <w:b/>
                <w:bCs/>
                <w:color w:val="000000"/>
              </w:rPr>
              <w:tab/>
              <w:t>DERĪGUMA TERMIŅŠ</w:t>
            </w:r>
          </w:p>
        </w:tc>
      </w:tr>
    </w:tbl>
    <w:p w14:paraId="3DFF3E35" w14:textId="77777777" w:rsidR="00F2153B" w:rsidRPr="00D94767" w:rsidRDefault="00F2153B" w:rsidP="00F16F4F">
      <w:pPr>
        <w:tabs>
          <w:tab w:val="clear" w:pos="567"/>
        </w:tabs>
        <w:overflowPunct/>
        <w:autoSpaceDE w:val="0"/>
        <w:autoSpaceDN w:val="0"/>
        <w:spacing w:line="240" w:lineRule="auto"/>
        <w:rPr>
          <w:i/>
          <w:iCs/>
          <w:color w:val="000000"/>
        </w:rPr>
      </w:pPr>
    </w:p>
    <w:p w14:paraId="04024017" w14:textId="77777777" w:rsidR="00F45002" w:rsidRPr="00D94767" w:rsidRDefault="00F45002" w:rsidP="00F16F4F">
      <w:pPr>
        <w:spacing w:line="240" w:lineRule="auto"/>
        <w:rPr>
          <w:iCs/>
          <w:color w:val="000000"/>
        </w:rPr>
      </w:pPr>
      <w:r w:rsidRPr="00D94767">
        <w:rPr>
          <w:iCs/>
          <w:color w:val="000000"/>
        </w:rPr>
        <w:t xml:space="preserve">Der. </w:t>
      </w:r>
      <w:r w:rsidR="00D87609" w:rsidRPr="00D94767">
        <w:rPr>
          <w:iCs/>
          <w:color w:val="000000"/>
        </w:rPr>
        <w:t>l</w:t>
      </w:r>
      <w:r w:rsidRPr="00D94767">
        <w:rPr>
          <w:iCs/>
          <w:color w:val="000000"/>
        </w:rPr>
        <w:t>īdz</w:t>
      </w:r>
    </w:p>
    <w:p w14:paraId="656154BF" w14:textId="77777777" w:rsidR="00CF42DA" w:rsidRPr="00D94767" w:rsidRDefault="00CF42DA" w:rsidP="00F16F4F">
      <w:pPr>
        <w:spacing w:line="240" w:lineRule="auto"/>
        <w:rPr>
          <w:iCs/>
          <w:color w:val="000000"/>
        </w:rPr>
      </w:pPr>
    </w:p>
    <w:p w14:paraId="61FD0B89" w14:textId="77777777" w:rsidR="00F2153B" w:rsidRPr="00D94767" w:rsidRDefault="00F2153B" w:rsidP="00F16F4F">
      <w:pPr>
        <w:spacing w:line="240" w:lineRule="auto"/>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633A3287"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43B0730A" w14:textId="77777777" w:rsidR="00F2153B" w:rsidRPr="00D94767" w:rsidRDefault="00F2153B" w:rsidP="00C03BCC">
            <w:pPr>
              <w:tabs>
                <w:tab w:val="clear" w:pos="567"/>
                <w:tab w:val="left" w:pos="141"/>
              </w:tabs>
              <w:spacing w:line="240" w:lineRule="auto"/>
              <w:ind w:left="567" w:hanging="567"/>
              <w:rPr>
                <w:color w:val="000000"/>
              </w:rPr>
            </w:pPr>
            <w:r w:rsidRPr="00D94767">
              <w:rPr>
                <w:b/>
                <w:bCs/>
                <w:color w:val="000000"/>
              </w:rPr>
              <w:t>4.</w:t>
            </w:r>
            <w:r w:rsidRPr="00D94767">
              <w:rPr>
                <w:b/>
                <w:bCs/>
                <w:color w:val="000000"/>
              </w:rPr>
              <w:tab/>
              <w:t>SĒRIJAS NUMURS</w:t>
            </w:r>
          </w:p>
        </w:tc>
      </w:tr>
    </w:tbl>
    <w:p w14:paraId="4AB15476" w14:textId="77777777" w:rsidR="00F2153B" w:rsidRPr="00D94767" w:rsidRDefault="00F2153B" w:rsidP="00F16F4F">
      <w:pPr>
        <w:tabs>
          <w:tab w:val="clear" w:pos="567"/>
        </w:tabs>
        <w:overflowPunct/>
        <w:autoSpaceDE w:val="0"/>
        <w:autoSpaceDN w:val="0"/>
        <w:spacing w:line="240" w:lineRule="auto"/>
        <w:rPr>
          <w:i/>
          <w:iCs/>
          <w:color w:val="000000"/>
        </w:rPr>
      </w:pPr>
    </w:p>
    <w:p w14:paraId="10021088" w14:textId="77777777" w:rsidR="00F2153B" w:rsidRPr="00D94767" w:rsidRDefault="00F45002" w:rsidP="00F16F4F">
      <w:pPr>
        <w:spacing w:line="240" w:lineRule="auto"/>
        <w:rPr>
          <w:color w:val="000000"/>
        </w:rPr>
      </w:pPr>
      <w:r w:rsidRPr="00D94767">
        <w:rPr>
          <w:color w:val="000000"/>
        </w:rPr>
        <w:t>Sēr.</w:t>
      </w:r>
    </w:p>
    <w:p w14:paraId="3A40E6D5" w14:textId="77777777" w:rsidR="00CF42DA" w:rsidRPr="00D94767" w:rsidRDefault="00CF42DA" w:rsidP="00F16F4F">
      <w:pPr>
        <w:spacing w:line="240" w:lineRule="auto"/>
        <w:rPr>
          <w:color w:val="000000"/>
        </w:rPr>
      </w:pPr>
    </w:p>
    <w:p w14:paraId="66E44069" w14:textId="77777777" w:rsidR="00F2153B" w:rsidRPr="00D94767" w:rsidRDefault="00F2153B" w:rsidP="00F16F4F">
      <w:pPr>
        <w:spacing w:line="240" w:lineRule="auto"/>
        <w:ind w:left="567" w:hanging="567"/>
        <w:rPr>
          <w:color w:val="000000"/>
        </w:rPr>
      </w:pPr>
    </w:p>
    <w:tbl>
      <w:tblPr>
        <w:tblW w:w="0" w:type="auto"/>
        <w:tblLayout w:type="fixed"/>
        <w:tblCellMar>
          <w:left w:w="180" w:type="dxa"/>
          <w:right w:w="180" w:type="dxa"/>
        </w:tblCellMar>
        <w:tblLook w:val="0000" w:firstRow="0" w:lastRow="0" w:firstColumn="0" w:lastColumn="0" w:noHBand="0" w:noVBand="0"/>
      </w:tblPr>
      <w:tblGrid>
        <w:gridCol w:w="9287"/>
      </w:tblGrid>
      <w:tr w:rsidR="00F2153B" w:rsidRPr="00D94767" w14:paraId="40486949" w14:textId="77777777">
        <w:trPr>
          <w:trHeight w:val="360"/>
        </w:trPr>
        <w:tc>
          <w:tcPr>
            <w:tcW w:w="9287" w:type="dxa"/>
            <w:tcBorders>
              <w:top w:val="single" w:sz="8" w:space="0" w:color="auto"/>
              <w:left w:val="single" w:sz="8" w:space="0" w:color="auto"/>
              <w:bottom w:val="single" w:sz="8" w:space="0" w:color="auto"/>
              <w:right w:val="single" w:sz="8" w:space="0" w:color="auto"/>
            </w:tcBorders>
          </w:tcPr>
          <w:p w14:paraId="5D87DD7A" w14:textId="77777777" w:rsidR="00F2153B" w:rsidRPr="00D94767" w:rsidRDefault="00F2153B" w:rsidP="00F16F4F">
            <w:pPr>
              <w:tabs>
                <w:tab w:val="clear" w:pos="567"/>
                <w:tab w:val="left" w:pos="141"/>
              </w:tabs>
              <w:spacing w:line="240" w:lineRule="auto"/>
              <w:ind w:left="567" w:hanging="567"/>
              <w:rPr>
                <w:color w:val="000000"/>
              </w:rPr>
            </w:pPr>
            <w:r w:rsidRPr="00D94767">
              <w:rPr>
                <w:b/>
                <w:bCs/>
                <w:color w:val="000000"/>
              </w:rPr>
              <w:t>5.</w:t>
            </w:r>
            <w:r w:rsidRPr="00D94767">
              <w:rPr>
                <w:b/>
                <w:bCs/>
                <w:color w:val="000000"/>
              </w:rPr>
              <w:tab/>
              <w:t>SATURA SVARS, TILPUMS VAI VIENĪBU DAUDZUMS</w:t>
            </w:r>
          </w:p>
        </w:tc>
      </w:tr>
    </w:tbl>
    <w:p w14:paraId="34FBF8CD" w14:textId="77777777" w:rsidR="00F2153B" w:rsidRPr="00D94767" w:rsidRDefault="00F2153B" w:rsidP="00F16F4F">
      <w:pPr>
        <w:tabs>
          <w:tab w:val="clear" w:pos="567"/>
        </w:tabs>
        <w:overflowPunct/>
        <w:autoSpaceDE w:val="0"/>
        <w:autoSpaceDN w:val="0"/>
        <w:spacing w:line="240" w:lineRule="auto"/>
        <w:rPr>
          <w:color w:val="000000"/>
        </w:rPr>
      </w:pPr>
    </w:p>
    <w:p w14:paraId="41849DCD" w14:textId="77777777" w:rsidR="00F2153B" w:rsidRPr="00D94767" w:rsidRDefault="00F45002" w:rsidP="00F16F4F">
      <w:pPr>
        <w:spacing w:line="240" w:lineRule="auto"/>
        <w:rPr>
          <w:color w:val="000000"/>
        </w:rPr>
      </w:pPr>
      <w:r w:rsidRPr="00D94767">
        <w:rPr>
          <w:color w:val="000000"/>
        </w:rPr>
        <w:t>4</w:t>
      </w:r>
      <w:r w:rsidR="00DA44DE" w:rsidRPr="00D94767">
        <w:rPr>
          <w:color w:val="000000"/>
        </w:rPr>
        <w:t> </w:t>
      </w:r>
      <w:r w:rsidRPr="00D94767">
        <w:rPr>
          <w:color w:val="000000"/>
        </w:rPr>
        <w:t>mg</w:t>
      </w:r>
      <w:r w:rsidR="0062627D" w:rsidRPr="00D94767">
        <w:rPr>
          <w:color w:val="000000"/>
        </w:rPr>
        <w:t>/</w:t>
      </w:r>
      <w:r w:rsidRPr="00D94767">
        <w:rPr>
          <w:color w:val="000000"/>
        </w:rPr>
        <w:t>4</w:t>
      </w:r>
      <w:r w:rsidR="007425A6" w:rsidRPr="00D94767">
        <w:rPr>
          <w:color w:val="000000"/>
        </w:rPr>
        <w:t> </w:t>
      </w:r>
      <w:r w:rsidRPr="00D94767">
        <w:rPr>
          <w:color w:val="000000"/>
        </w:rPr>
        <w:t>ml</w:t>
      </w:r>
    </w:p>
    <w:p w14:paraId="17A68656" w14:textId="77777777" w:rsidR="00CF42DA" w:rsidRPr="00D94767" w:rsidRDefault="00CF42DA" w:rsidP="00F16F4F">
      <w:pPr>
        <w:spacing w:line="240" w:lineRule="auto"/>
        <w:rPr>
          <w:color w:val="000000"/>
        </w:rPr>
      </w:pPr>
    </w:p>
    <w:p w14:paraId="6A7C41F1" w14:textId="77777777" w:rsidR="00F2153B" w:rsidRPr="00D94767" w:rsidRDefault="00F2153B" w:rsidP="00F16F4F">
      <w:pPr>
        <w:spacing w:line="240" w:lineRule="auto"/>
        <w:rPr>
          <w:color w:val="000000"/>
        </w:rPr>
      </w:pPr>
    </w:p>
    <w:p w14:paraId="3BFABD4D" w14:textId="77777777" w:rsidR="00F2153B" w:rsidRPr="00D94767" w:rsidRDefault="00F2153B" w:rsidP="00F16F4F">
      <w:pPr>
        <w:pBdr>
          <w:top w:val="single" w:sz="2" w:space="1" w:color="auto"/>
          <w:left w:val="single" w:sz="2" w:space="1" w:color="auto"/>
          <w:bottom w:val="single" w:sz="2" w:space="1" w:color="auto"/>
          <w:right w:val="single" w:sz="2" w:space="1" w:color="auto"/>
        </w:pBdr>
        <w:spacing w:line="240" w:lineRule="auto"/>
        <w:ind w:left="567" w:hanging="567"/>
        <w:rPr>
          <w:color w:val="000000"/>
        </w:rPr>
      </w:pPr>
      <w:r w:rsidRPr="00D94767">
        <w:rPr>
          <w:b/>
          <w:bCs/>
          <w:color w:val="000000"/>
        </w:rPr>
        <w:t>6.</w:t>
      </w:r>
      <w:r w:rsidRPr="00D94767">
        <w:rPr>
          <w:b/>
          <w:bCs/>
          <w:color w:val="000000"/>
        </w:rPr>
        <w:tab/>
        <w:t>CITA</w:t>
      </w:r>
    </w:p>
    <w:p w14:paraId="1D3D0B64" w14:textId="77777777" w:rsidR="00F2153B" w:rsidRPr="00D94767" w:rsidRDefault="00F2153B" w:rsidP="00F16F4F">
      <w:pPr>
        <w:spacing w:line="240" w:lineRule="auto"/>
        <w:ind w:left="567" w:hanging="567"/>
        <w:rPr>
          <w:color w:val="000000"/>
        </w:rPr>
      </w:pPr>
    </w:p>
    <w:p w14:paraId="49EABBB1" w14:textId="77777777" w:rsidR="00CA17E8" w:rsidRPr="00D94767" w:rsidRDefault="001020FB" w:rsidP="00F16F4F">
      <w:pPr>
        <w:spacing w:line="240" w:lineRule="auto"/>
        <w:ind w:left="567" w:hanging="567"/>
        <w:rPr>
          <w:color w:val="000000"/>
        </w:rPr>
      </w:pPr>
      <w:r w:rsidRPr="00D94767">
        <w:rPr>
          <w:color w:val="000000"/>
        </w:rPr>
        <w:t>Pfizer Europe MA EEIG</w:t>
      </w:r>
    </w:p>
    <w:p w14:paraId="4D2F5043" w14:textId="77777777" w:rsidR="00F2153B" w:rsidRPr="00D94767" w:rsidRDefault="00F2153B" w:rsidP="00762ADC">
      <w:pPr>
        <w:tabs>
          <w:tab w:val="clear" w:pos="567"/>
        </w:tabs>
        <w:spacing w:line="240" w:lineRule="auto"/>
        <w:jc w:val="center"/>
        <w:rPr>
          <w:color w:val="000000"/>
        </w:rPr>
      </w:pPr>
      <w:r w:rsidRPr="00D94767">
        <w:rPr>
          <w:color w:val="000000"/>
        </w:rPr>
        <w:br w:type="page"/>
      </w:r>
    </w:p>
    <w:p w14:paraId="2B2707D0" w14:textId="77777777" w:rsidR="00F2153B" w:rsidRPr="00D94767" w:rsidRDefault="00F2153B" w:rsidP="00762ADC">
      <w:pPr>
        <w:spacing w:line="240" w:lineRule="auto"/>
        <w:ind w:left="567" w:hanging="567"/>
        <w:jc w:val="center"/>
        <w:rPr>
          <w:color w:val="000000"/>
        </w:rPr>
      </w:pPr>
    </w:p>
    <w:p w14:paraId="13637881" w14:textId="77777777" w:rsidR="00F2153B" w:rsidRPr="00D94767" w:rsidRDefault="00F2153B" w:rsidP="00762ADC">
      <w:pPr>
        <w:spacing w:line="240" w:lineRule="auto"/>
        <w:ind w:left="567" w:hanging="567"/>
        <w:jc w:val="center"/>
        <w:rPr>
          <w:color w:val="000000"/>
        </w:rPr>
      </w:pPr>
    </w:p>
    <w:p w14:paraId="6A129A58" w14:textId="77777777" w:rsidR="00F2153B" w:rsidRPr="00D94767" w:rsidRDefault="00F2153B" w:rsidP="00762ADC">
      <w:pPr>
        <w:spacing w:line="240" w:lineRule="auto"/>
        <w:ind w:left="567" w:hanging="567"/>
        <w:jc w:val="center"/>
        <w:rPr>
          <w:color w:val="000000"/>
        </w:rPr>
      </w:pPr>
    </w:p>
    <w:p w14:paraId="66B8059F" w14:textId="77777777" w:rsidR="00F2153B" w:rsidRPr="00D94767" w:rsidRDefault="00F2153B" w:rsidP="00762ADC">
      <w:pPr>
        <w:spacing w:line="240" w:lineRule="auto"/>
        <w:ind w:left="567" w:hanging="567"/>
        <w:jc w:val="center"/>
        <w:rPr>
          <w:color w:val="000000"/>
        </w:rPr>
      </w:pPr>
    </w:p>
    <w:p w14:paraId="3CBC94EE" w14:textId="77777777" w:rsidR="00F2153B" w:rsidRPr="00D94767" w:rsidRDefault="00F2153B" w:rsidP="00762ADC">
      <w:pPr>
        <w:spacing w:line="240" w:lineRule="auto"/>
        <w:ind w:left="567" w:hanging="567"/>
        <w:jc w:val="center"/>
        <w:rPr>
          <w:color w:val="000000"/>
        </w:rPr>
      </w:pPr>
    </w:p>
    <w:p w14:paraId="29AA4514" w14:textId="77777777" w:rsidR="00F2153B" w:rsidRPr="00D94767" w:rsidRDefault="00F2153B" w:rsidP="00762ADC">
      <w:pPr>
        <w:spacing w:line="240" w:lineRule="auto"/>
        <w:ind w:left="567" w:hanging="567"/>
        <w:jc w:val="center"/>
        <w:rPr>
          <w:color w:val="000000"/>
        </w:rPr>
      </w:pPr>
    </w:p>
    <w:p w14:paraId="0428E936" w14:textId="77777777" w:rsidR="00F2153B" w:rsidRPr="00D94767" w:rsidRDefault="00F2153B" w:rsidP="00762ADC">
      <w:pPr>
        <w:spacing w:line="240" w:lineRule="auto"/>
        <w:ind w:left="567" w:hanging="567"/>
        <w:jc w:val="center"/>
        <w:rPr>
          <w:color w:val="000000"/>
        </w:rPr>
      </w:pPr>
    </w:p>
    <w:p w14:paraId="30876109" w14:textId="77777777" w:rsidR="00F2153B" w:rsidRPr="00D94767" w:rsidRDefault="00F2153B" w:rsidP="00762ADC">
      <w:pPr>
        <w:spacing w:line="240" w:lineRule="auto"/>
        <w:ind w:left="567" w:hanging="567"/>
        <w:jc w:val="center"/>
        <w:rPr>
          <w:color w:val="000000"/>
        </w:rPr>
      </w:pPr>
    </w:p>
    <w:p w14:paraId="54A25462" w14:textId="77777777" w:rsidR="00F2153B" w:rsidRPr="00D94767" w:rsidRDefault="00F2153B" w:rsidP="00762ADC">
      <w:pPr>
        <w:spacing w:line="240" w:lineRule="auto"/>
        <w:ind w:left="567" w:hanging="567"/>
        <w:jc w:val="center"/>
        <w:rPr>
          <w:color w:val="000000"/>
        </w:rPr>
      </w:pPr>
    </w:p>
    <w:p w14:paraId="728C23B1" w14:textId="77777777" w:rsidR="00F2153B" w:rsidRPr="00D94767" w:rsidRDefault="00F2153B" w:rsidP="00762ADC">
      <w:pPr>
        <w:spacing w:line="240" w:lineRule="auto"/>
        <w:ind w:left="567" w:hanging="567"/>
        <w:jc w:val="center"/>
        <w:rPr>
          <w:color w:val="000000"/>
        </w:rPr>
      </w:pPr>
    </w:p>
    <w:p w14:paraId="05423351" w14:textId="77777777" w:rsidR="00F2153B" w:rsidRPr="00D94767" w:rsidRDefault="00F2153B" w:rsidP="00762ADC">
      <w:pPr>
        <w:spacing w:line="240" w:lineRule="auto"/>
        <w:ind w:left="567" w:hanging="567"/>
        <w:jc w:val="center"/>
        <w:rPr>
          <w:color w:val="000000"/>
        </w:rPr>
      </w:pPr>
    </w:p>
    <w:p w14:paraId="57B76132" w14:textId="77777777" w:rsidR="00F2153B" w:rsidRPr="00D94767" w:rsidRDefault="00F2153B" w:rsidP="00762ADC">
      <w:pPr>
        <w:spacing w:line="240" w:lineRule="auto"/>
        <w:ind w:left="567" w:hanging="567"/>
        <w:jc w:val="center"/>
        <w:rPr>
          <w:color w:val="000000"/>
        </w:rPr>
      </w:pPr>
    </w:p>
    <w:p w14:paraId="3118B2E7" w14:textId="77777777" w:rsidR="00F2153B" w:rsidRPr="00D94767" w:rsidRDefault="00F2153B" w:rsidP="00762ADC">
      <w:pPr>
        <w:spacing w:line="240" w:lineRule="auto"/>
        <w:ind w:left="567" w:hanging="567"/>
        <w:jc w:val="center"/>
        <w:rPr>
          <w:color w:val="000000"/>
        </w:rPr>
      </w:pPr>
    </w:p>
    <w:p w14:paraId="1B940570" w14:textId="77777777" w:rsidR="00F2153B" w:rsidRPr="00D94767" w:rsidRDefault="00F2153B" w:rsidP="00762ADC">
      <w:pPr>
        <w:spacing w:line="240" w:lineRule="auto"/>
        <w:ind w:left="567" w:hanging="567"/>
        <w:jc w:val="center"/>
        <w:rPr>
          <w:color w:val="000000"/>
        </w:rPr>
      </w:pPr>
    </w:p>
    <w:p w14:paraId="18A15209" w14:textId="77777777" w:rsidR="00F2153B" w:rsidRPr="00D94767" w:rsidRDefault="00F2153B" w:rsidP="00762ADC">
      <w:pPr>
        <w:spacing w:line="240" w:lineRule="auto"/>
        <w:ind w:left="567" w:hanging="567"/>
        <w:jc w:val="center"/>
        <w:rPr>
          <w:color w:val="000000"/>
        </w:rPr>
      </w:pPr>
    </w:p>
    <w:p w14:paraId="7FD4ED85" w14:textId="77777777" w:rsidR="00F2153B" w:rsidRPr="00D94767" w:rsidRDefault="00F2153B" w:rsidP="00762ADC">
      <w:pPr>
        <w:spacing w:line="240" w:lineRule="auto"/>
        <w:ind w:left="567" w:hanging="567"/>
        <w:jc w:val="center"/>
        <w:rPr>
          <w:color w:val="000000"/>
        </w:rPr>
      </w:pPr>
    </w:p>
    <w:p w14:paraId="26A907BF" w14:textId="77777777" w:rsidR="00F2153B" w:rsidRPr="00D94767" w:rsidRDefault="00F2153B" w:rsidP="00762ADC">
      <w:pPr>
        <w:spacing w:line="240" w:lineRule="auto"/>
        <w:ind w:left="567" w:hanging="567"/>
        <w:jc w:val="center"/>
        <w:rPr>
          <w:color w:val="000000"/>
        </w:rPr>
      </w:pPr>
    </w:p>
    <w:p w14:paraId="3D9AEAC0" w14:textId="77777777" w:rsidR="00F2153B" w:rsidRPr="00D94767" w:rsidRDefault="00F2153B" w:rsidP="00762ADC">
      <w:pPr>
        <w:spacing w:line="240" w:lineRule="auto"/>
        <w:ind w:left="567" w:hanging="567"/>
        <w:jc w:val="center"/>
        <w:rPr>
          <w:color w:val="000000"/>
        </w:rPr>
      </w:pPr>
    </w:p>
    <w:p w14:paraId="7B2CA2B6" w14:textId="77777777" w:rsidR="00F2153B" w:rsidRPr="00D94767" w:rsidRDefault="00F2153B" w:rsidP="00762ADC">
      <w:pPr>
        <w:spacing w:line="240" w:lineRule="auto"/>
        <w:ind w:left="567" w:hanging="567"/>
        <w:jc w:val="center"/>
        <w:rPr>
          <w:color w:val="000000"/>
        </w:rPr>
      </w:pPr>
    </w:p>
    <w:p w14:paraId="7A6B0D96" w14:textId="77777777" w:rsidR="00B4359A" w:rsidRPr="00D94767" w:rsidRDefault="00B4359A" w:rsidP="00762ADC">
      <w:pPr>
        <w:spacing w:line="240" w:lineRule="auto"/>
        <w:ind w:left="567" w:hanging="567"/>
        <w:jc w:val="center"/>
        <w:rPr>
          <w:color w:val="000000"/>
        </w:rPr>
      </w:pPr>
    </w:p>
    <w:p w14:paraId="77F51BDD" w14:textId="77777777" w:rsidR="00B4359A" w:rsidRPr="00D94767" w:rsidRDefault="00B4359A" w:rsidP="00762ADC">
      <w:pPr>
        <w:spacing w:line="240" w:lineRule="auto"/>
        <w:ind w:left="567" w:hanging="567"/>
        <w:jc w:val="center"/>
        <w:rPr>
          <w:color w:val="000000"/>
        </w:rPr>
      </w:pPr>
    </w:p>
    <w:p w14:paraId="113AEE8A" w14:textId="77777777" w:rsidR="002B346A" w:rsidRPr="00D94767" w:rsidRDefault="002B346A" w:rsidP="00762ADC">
      <w:pPr>
        <w:spacing w:line="240" w:lineRule="auto"/>
        <w:ind w:left="567" w:hanging="567"/>
        <w:jc w:val="center"/>
        <w:rPr>
          <w:color w:val="000000"/>
        </w:rPr>
      </w:pPr>
    </w:p>
    <w:p w14:paraId="1C88FFF3" w14:textId="77777777" w:rsidR="005F4237" w:rsidRDefault="005F4237" w:rsidP="005F4237">
      <w:pPr>
        <w:pStyle w:val="Heading1"/>
        <w:jc w:val="center"/>
      </w:pPr>
    </w:p>
    <w:p w14:paraId="1CDDE459" w14:textId="5FAA1F8B" w:rsidR="00F2153B" w:rsidRPr="00D94767" w:rsidRDefault="00F2153B" w:rsidP="005F4237">
      <w:pPr>
        <w:pStyle w:val="Heading1"/>
        <w:jc w:val="center"/>
      </w:pPr>
      <w:r w:rsidRPr="00D94767">
        <w:t>B. LIETOŠANAS INSTRUKCIJA</w:t>
      </w:r>
    </w:p>
    <w:p w14:paraId="078DF75D" w14:textId="77777777" w:rsidR="00F2153B" w:rsidRPr="00D94767" w:rsidRDefault="00F2153B" w:rsidP="005F4237">
      <w:pPr>
        <w:spacing w:line="240" w:lineRule="auto"/>
        <w:ind w:left="567" w:hanging="567"/>
        <w:jc w:val="center"/>
        <w:rPr>
          <w:b/>
          <w:bCs/>
          <w:color w:val="000000"/>
        </w:rPr>
      </w:pPr>
      <w:r w:rsidRPr="00D94767">
        <w:rPr>
          <w:color w:val="000000"/>
        </w:rPr>
        <w:br w:type="page"/>
      </w:r>
      <w:r w:rsidR="006323D8" w:rsidRPr="00D94767">
        <w:rPr>
          <w:b/>
          <w:bCs/>
          <w:color w:val="000000"/>
        </w:rPr>
        <w:lastRenderedPageBreak/>
        <w:t>Lietošanas instrukcija: informācija zāļu lietotājam</w:t>
      </w:r>
    </w:p>
    <w:p w14:paraId="6C5753C5" w14:textId="77777777" w:rsidR="00F2153B" w:rsidRPr="00D94767" w:rsidRDefault="00F2153B" w:rsidP="00F16F4F">
      <w:pPr>
        <w:spacing w:line="240" w:lineRule="auto"/>
        <w:ind w:left="567" w:hanging="567"/>
        <w:jc w:val="center"/>
        <w:rPr>
          <w:color w:val="000000"/>
        </w:rPr>
      </w:pPr>
    </w:p>
    <w:p w14:paraId="6D35941D" w14:textId="77777777" w:rsidR="006815FE" w:rsidRPr="00D94767" w:rsidRDefault="00096148" w:rsidP="00F16F4F">
      <w:pPr>
        <w:spacing w:line="240" w:lineRule="auto"/>
        <w:ind w:left="567" w:hanging="567"/>
        <w:jc w:val="center"/>
        <w:rPr>
          <w:b/>
          <w:color w:val="000000"/>
        </w:rPr>
      </w:pPr>
      <w:r w:rsidRPr="00D94767">
        <w:rPr>
          <w:b/>
          <w:color w:val="000000"/>
        </w:rPr>
        <w:t>Topotecan Hospira 4</w:t>
      </w:r>
      <w:r w:rsidR="006323D8" w:rsidRPr="00D94767">
        <w:rPr>
          <w:b/>
          <w:color w:val="000000"/>
        </w:rPr>
        <w:t> </w:t>
      </w:r>
      <w:r w:rsidRPr="00D94767">
        <w:rPr>
          <w:b/>
          <w:color w:val="000000"/>
        </w:rPr>
        <w:t>mg/</w:t>
      </w:r>
      <w:r w:rsidR="006815FE" w:rsidRPr="00D94767">
        <w:rPr>
          <w:b/>
          <w:color w:val="000000"/>
        </w:rPr>
        <w:t>4</w:t>
      </w:r>
      <w:r w:rsidR="006323D8" w:rsidRPr="00D94767">
        <w:rPr>
          <w:b/>
          <w:color w:val="000000"/>
        </w:rPr>
        <w:t> </w:t>
      </w:r>
      <w:r w:rsidR="006815FE" w:rsidRPr="00D94767">
        <w:rPr>
          <w:b/>
          <w:color w:val="000000"/>
        </w:rPr>
        <w:t xml:space="preserve">ml koncentrāts infūziju šķīduma pagatavošanai </w:t>
      </w:r>
    </w:p>
    <w:p w14:paraId="3B801DF0" w14:textId="77777777" w:rsidR="00F2153B" w:rsidRPr="00D94767" w:rsidRDefault="00D56FB2" w:rsidP="00F16F4F">
      <w:pPr>
        <w:spacing w:line="240" w:lineRule="auto"/>
        <w:ind w:left="567" w:hanging="567"/>
        <w:jc w:val="center"/>
        <w:rPr>
          <w:color w:val="000000"/>
        </w:rPr>
      </w:pPr>
      <w:r w:rsidRPr="00D94767">
        <w:rPr>
          <w:color w:val="000000"/>
        </w:rPr>
        <w:t>t</w:t>
      </w:r>
      <w:r w:rsidR="00E26500" w:rsidRPr="00D94767">
        <w:rPr>
          <w:color w:val="000000"/>
        </w:rPr>
        <w:t>opotecan</w:t>
      </w:r>
    </w:p>
    <w:p w14:paraId="3D094E57" w14:textId="77777777" w:rsidR="00E26500" w:rsidRPr="00D94767" w:rsidRDefault="00E26500" w:rsidP="00F16F4F">
      <w:pPr>
        <w:spacing w:line="240" w:lineRule="auto"/>
        <w:ind w:left="567" w:hanging="567"/>
        <w:jc w:val="center"/>
        <w:rPr>
          <w:color w:val="000000"/>
        </w:rPr>
      </w:pPr>
    </w:p>
    <w:p w14:paraId="290F2464" w14:textId="77777777" w:rsidR="00F2153B" w:rsidRPr="00D94767" w:rsidRDefault="00F2153B" w:rsidP="00F16F4F">
      <w:pPr>
        <w:spacing w:line="240" w:lineRule="auto"/>
        <w:ind w:left="567" w:hanging="567"/>
        <w:rPr>
          <w:color w:val="000000"/>
        </w:rPr>
      </w:pPr>
      <w:r w:rsidRPr="00D94767">
        <w:rPr>
          <w:b/>
          <w:bCs/>
          <w:color w:val="000000"/>
        </w:rPr>
        <w:t xml:space="preserve">Pirms </w:t>
      </w:r>
      <w:r w:rsidR="006323D8" w:rsidRPr="00D94767">
        <w:rPr>
          <w:b/>
          <w:bCs/>
          <w:color w:val="000000"/>
        </w:rPr>
        <w:t>zāļu lietošanas</w:t>
      </w:r>
      <w:r w:rsidRPr="00D94767">
        <w:rPr>
          <w:b/>
          <w:bCs/>
          <w:color w:val="000000"/>
        </w:rPr>
        <w:t xml:space="preserve"> uzmanīgi izlasiet visu instrukciju</w:t>
      </w:r>
      <w:r w:rsidR="00BA2A14" w:rsidRPr="00D94767">
        <w:rPr>
          <w:b/>
          <w:bCs/>
          <w:color w:val="000000"/>
        </w:rPr>
        <w:t>, jo tā satur Jums svarīgu informāciju</w:t>
      </w:r>
      <w:r w:rsidRPr="00D94767">
        <w:rPr>
          <w:b/>
          <w:bCs/>
          <w:color w:val="000000"/>
        </w:rPr>
        <w:t>.</w:t>
      </w:r>
    </w:p>
    <w:p w14:paraId="44F3E06D" w14:textId="77777777" w:rsidR="00F2153B" w:rsidRPr="00D94767" w:rsidRDefault="00F2153B" w:rsidP="00F16F4F">
      <w:pPr>
        <w:spacing w:line="240" w:lineRule="auto"/>
        <w:ind w:left="567" w:hanging="567"/>
        <w:rPr>
          <w:color w:val="000000"/>
        </w:rPr>
      </w:pPr>
      <w:r w:rsidRPr="00D94767">
        <w:rPr>
          <w:color w:val="000000"/>
        </w:rPr>
        <w:t>-</w:t>
      </w:r>
      <w:r w:rsidRPr="00D94767">
        <w:rPr>
          <w:color w:val="000000"/>
        </w:rPr>
        <w:tab/>
        <w:t>Saglabājiet šo instrukciju! Iespējams, ka vēlāk to vajadzēs pārlasīt.</w:t>
      </w:r>
    </w:p>
    <w:p w14:paraId="5AF5961B" w14:textId="77777777" w:rsidR="00F2153B" w:rsidRPr="00D94767" w:rsidRDefault="00F2153B" w:rsidP="00F16F4F">
      <w:pPr>
        <w:spacing w:line="240" w:lineRule="auto"/>
        <w:ind w:left="567" w:hanging="567"/>
        <w:rPr>
          <w:color w:val="000000"/>
        </w:rPr>
      </w:pPr>
      <w:r w:rsidRPr="00D94767">
        <w:rPr>
          <w:color w:val="000000"/>
        </w:rPr>
        <w:t>-</w:t>
      </w:r>
      <w:r w:rsidRPr="00D94767">
        <w:rPr>
          <w:color w:val="000000"/>
        </w:rPr>
        <w:tab/>
        <w:t>Ja Jums rodas jebkādi jautājumi, vaicāj</w:t>
      </w:r>
      <w:r w:rsidR="00E26500" w:rsidRPr="00D94767">
        <w:rPr>
          <w:color w:val="000000"/>
        </w:rPr>
        <w:t>iet ārstam</w:t>
      </w:r>
      <w:r w:rsidRPr="00D94767">
        <w:rPr>
          <w:color w:val="000000"/>
        </w:rPr>
        <w:t>.</w:t>
      </w:r>
    </w:p>
    <w:p w14:paraId="1A8C61DA" w14:textId="77777777" w:rsidR="00F2153B" w:rsidRPr="00D94767" w:rsidRDefault="00F2153B" w:rsidP="00F16F4F">
      <w:pPr>
        <w:spacing w:line="240" w:lineRule="auto"/>
        <w:ind w:left="567" w:hanging="567"/>
        <w:rPr>
          <w:color w:val="000000"/>
        </w:rPr>
      </w:pPr>
      <w:r w:rsidRPr="00D94767">
        <w:rPr>
          <w:color w:val="000000"/>
        </w:rPr>
        <w:t>-</w:t>
      </w:r>
      <w:r w:rsidRPr="00D94767">
        <w:rPr>
          <w:color w:val="000000"/>
        </w:rPr>
        <w:tab/>
        <w:t xml:space="preserve">Ja </w:t>
      </w:r>
      <w:r w:rsidR="00F21E06" w:rsidRPr="00D94767">
        <w:rPr>
          <w:color w:val="000000"/>
        </w:rPr>
        <w:t xml:space="preserve">Jums rodas </w:t>
      </w:r>
      <w:r w:rsidRPr="00D94767">
        <w:rPr>
          <w:color w:val="000000"/>
        </w:rPr>
        <w:t>jebkādas blakusparādības,</w:t>
      </w:r>
      <w:r w:rsidR="00F21E06" w:rsidRPr="00D94767">
        <w:rPr>
          <w:color w:val="000000"/>
        </w:rPr>
        <w:t xml:space="preserve"> konsultējieties ar ārstu.</w:t>
      </w:r>
      <w:r w:rsidRPr="00D94767">
        <w:rPr>
          <w:color w:val="000000"/>
        </w:rPr>
        <w:t xml:space="preserve"> </w:t>
      </w:r>
      <w:r w:rsidR="00F21E06" w:rsidRPr="00D94767">
        <w:rPr>
          <w:color w:val="000000"/>
        </w:rPr>
        <w:t>Tas attiecas arī uz iespējamām blakusparādībām, kas nav minētas šajā instrukcijā. Skatīt 4. punktu.</w:t>
      </w:r>
    </w:p>
    <w:p w14:paraId="1692AC15" w14:textId="77777777" w:rsidR="00F2153B" w:rsidRPr="00D94767" w:rsidRDefault="00F2153B" w:rsidP="00F16F4F">
      <w:pPr>
        <w:spacing w:line="240" w:lineRule="auto"/>
        <w:rPr>
          <w:color w:val="000000"/>
        </w:rPr>
      </w:pPr>
    </w:p>
    <w:p w14:paraId="13E06AD6" w14:textId="77777777" w:rsidR="00F2153B" w:rsidRPr="00D94767" w:rsidRDefault="00F2153B" w:rsidP="00F16F4F">
      <w:pPr>
        <w:spacing w:line="240" w:lineRule="auto"/>
        <w:ind w:left="567" w:hanging="567"/>
        <w:rPr>
          <w:color w:val="000000"/>
        </w:rPr>
      </w:pPr>
      <w:r w:rsidRPr="00D94767">
        <w:rPr>
          <w:b/>
          <w:bCs/>
          <w:color w:val="000000"/>
        </w:rPr>
        <w:t>Šaj</w:t>
      </w:r>
      <w:r w:rsidR="00B25EE6" w:rsidRPr="00D94767">
        <w:rPr>
          <w:b/>
          <w:bCs/>
          <w:color w:val="000000"/>
        </w:rPr>
        <w:t>ā</w:t>
      </w:r>
      <w:r w:rsidRPr="00D94767">
        <w:rPr>
          <w:b/>
          <w:bCs/>
          <w:color w:val="000000"/>
        </w:rPr>
        <w:t xml:space="preserve"> instrukcijā varat uzzināt</w:t>
      </w:r>
      <w:r w:rsidRPr="00D94767">
        <w:rPr>
          <w:color w:val="000000"/>
        </w:rPr>
        <w:t xml:space="preserve">: </w:t>
      </w:r>
    </w:p>
    <w:p w14:paraId="236F58FA" w14:textId="77777777" w:rsidR="00F2153B" w:rsidRPr="00D94767" w:rsidRDefault="006815FE" w:rsidP="00F16F4F">
      <w:pPr>
        <w:spacing w:line="240" w:lineRule="auto"/>
        <w:ind w:left="567" w:hanging="567"/>
        <w:rPr>
          <w:color w:val="000000"/>
        </w:rPr>
      </w:pPr>
      <w:r w:rsidRPr="00D94767">
        <w:rPr>
          <w:color w:val="000000"/>
        </w:rPr>
        <w:t>1.</w:t>
      </w:r>
      <w:r w:rsidRPr="00D94767">
        <w:rPr>
          <w:color w:val="000000"/>
        </w:rPr>
        <w:tab/>
        <w:t>Kas ir Topotecan Hospira</w:t>
      </w:r>
      <w:r w:rsidR="00F2153B" w:rsidRPr="00D94767">
        <w:rPr>
          <w:color w:val="000000"/>
        </w:rPr>
        <w:t xml:space="preserve"> un kādam nolūkam to lieto</w:t>
      </w:r>
    </w:p>
    <w:p w14:paraId="01B5425F" w14:textId="77777777" w:rsidR="00F2153B" w:rsidRPr="00D94767" w:rsidRDefault="006815FE" w:rsidP="00F16F4F">
      <w:pPr>
        <w:spacing w:line="240" w:lineRule="auto"/>
        <w:ind w:left="567" w:hanging="567"/>
        <w:rPr>
          <w:color w:val="000000"/>
        </w:rPr>
      </w:pPr>
      <w:r w:rsidRPr="00D94767">
        <w:rPr>
          <w:color w:val="000000"/>
        </w:rPr>
        <w:t>2.</w:t>
      </w:r>
      <w:r w:rsidRPr="00D94767">
        <w:rPr>
          <w:color w:val="000000"/>
        </w:rPr>
        <w:tab/>
      </w:r>
      <w:r w:rsidR="00F21E06" w:rsidRPr="00D94767">
        <w:rPr>
          <w:color w:val="000000"/>
        </w:rPr>
        <w:t>Kas Jums jāzina p</w:t>
      </w:r>
      <w:r w:rsidRPr="00D94767">
        <w:rPr>
          <w:color w:val="000000"/>
        </w:rPr>
        <w:t>irms Topotecan Hospira</w:t>
      </w:r>
      <w:r w:rsidR="00F2153B" w:rsidRPr="00D94767">
        <w:rPr>
          <w:color w:val="000000"/>
        </w:rPr>
        <w:t xml:space="preserve"> lietošanas</w:t>
      </w:r>
    </w:p>
    <w:p w14:paraId="21BFD7EF" w14:textId="77777777" w:rsidR="00F2153B" w:rsidRPr="00D94767" w:rsidRDefault="006815FE" w:rsidP="00F16F4F">
      <w:pPr>
        <w:spacing w:line="240" w:lineRule="auto"/>
        <w:ind w:left="567" w:hanging="567"/>
        <w:rPr>
          <w:color w:val="000000"/>
        </w:rPr>
      </w:pPr>
      <w:r w:rsidRPr="00D94767">
        <w:rPr>
          <w:color w:val="000000"/>
        </w:rPr>
        <w:t>3.</w:t>
      </w:r>
      <w:r w:rsidRPr="00D94767">
        <w:rPr>
          <w:color w:val="000000"/>
        </w:rPr>
        <w:tab/>
      </w:r>
      <w:r w:rsidR="00381BFE" w:rsidRPr="00D94767">
        <w:rPr>
          <w:color w:val="000000"/>
        </w:rPr>
        <w:t>Kā Topotecan Hospira</w:t>
      </w:r>
      <w:r w:rsidR="00381BFE">
        <w:rPr>
          <w:color w:val="000000"/>
        </w:rPr>
        <w:t xml:space="preserve"> tiek lietots</w:t>
      </w:r>
    </w:p>
    <w:p w14:paraId="57CB9FC0" w14:textId="77777777" w:rsidR="00F2153B" w:rsidRPr="00D94767" w:rsidRDefault="00F2153B" w:rsidP="00F16F4F">
      <w:pPr>
        <w:spacing w:line="240" w:lineRule="auto"/>
        <w:ind w:left="567" w:hanging="567"/>
        <w:rPr>
          <w:color w:val="000000"/>
        </w:rPr>
      </w:pPr>
      <w:r w:rsidRPr="00D94767">
        <w:rPr>
          <w:color w:val="000000"/>
        </w:rPr>
        <w:t>4.</w:t>
      </w:r>
      <w:r w:rsidRPr="00D94767">
        <w:rPr>
          <w:color w:val="000000"/>
        </w:rPr>
        <w:tab/>
        <w:t>Iespējamās blakusparādības</w:t>
      </w:r>
    </w:p>
    <w:p w14:paraId="39BC74DF" w14:textId="77777777" w:rsidR="00F2153B" w:rsidRPr="00D94767" w:rsidRDefault="00F2153B" w:rsidP="00F16F4F">
      <w:pPr>
        <w:spacing w:line="240" w:lineRule="auto"/>
        <w:ind w:left="567" w:hanging="567"/>
        <w:rPr>
          <w:color w:val="000000"/>
        </w:rPr>
      </w:pPr>
      <w:r w:rsidRPr="00D94767">
        <w:rPr>
          <w:color w:val="000000"/>
        </w:rPr>
        <w:t>5</w:t>
      </w:r>
      <w:r w:rsidRPr="00D94767">
        <w:rPr>
          <w:color w:val="000000"/>
        </w:rPr>
        <w:tab/>
      </w:r>
      <w:r w:rsidR="008221A1" w:rsidRPr="00D94767">
        <w:rPr>
          <w:color w:val="000000"/>
        </w:rPr>
        <w:t>Kā uzglabāt Topotecan Hospira</w:t>
      </w:r>
    </w:p>
    <w:p w14:paraId="0DDC6CFA" w14:textId="77777777" w:rsidR="00F2153B" w:rsidRPr="00D94767" w:rsidRDefault="00F2153B" w:rsidP="00F16F4F">
      <w:pPr>
        <w:spacing w:line="240" w:lineRule="auto"/>
        <w:ind w:left="567" w:hanging="567"/>
        <w:rPr>
          <w:color w:val="000000"/>
        </w:rPr>
      </w:pPr>
      <w:r w:rsidRPr="00D94767">
        <w:rPr>
          <w:color w:val="000000"/>
        </w:rPr>
        <w:t>6.</w:t>
      </w:r>
      <w:r w:rsidRPr="00D94767">
        <w:rPr>
          <w:color w:val="000000"/>
        </w:rPr>
        <w:tab/>
      </w:r>
      <w:r w:rsidR="00F21E06" w:rsidRPr="00D94767">
        <w:rPr>
          <w:color w:val="000000"/>
        </w:rPr>
        <w:t xml:space="preserve">Iepakojuma saturs un </w:t>
      </w:r>
      <w:r w:rsidR="006323D8" w:rsidRPr="00D94767">
        <w:rPr>
          <w:color w:val="000000"/>
        </w:rPr>
        <w:t xml:space="preserve">cita </w:t>
      </w:r>
      <w:r w:rsidRPr="00D94767">
        <w:rPr>
          <w:color w:val="000000"/>
        </w:rPr>
        <w:t>informācija</w:t>
      </w:r>
    </w:p>
    <w:p w14:paraId="5C4D5DC1" w14:textId="77777777" w:rsidR="00F2153B" w:rsidRPr="00D94767" w:rsidRDefault="00F2153B" w:rsidP="00F16F4F">
      <w:pPr>
        <w:spacing w:line="240" w:lineRule="auto"/>
        <w:ind w:left="567" w:hanging="567"/>
        <w:rPr>
          <w:color w:val="000000"/>
        </w:rPr>
      </w:pPr>
    </w:p>
    <w:p w14:paraId="1F129207" w14:textId="77777777" w:rsidR="00F2153B" w:rsidRPr="00D94767" w:rsidRDefault="00F2153B" w:rsidP="00F16F4F">
      <w:pPr>
        <w:spacing w:line="240" w:lineRule="auto"/>
        <w:rPr>
          <w:color w:val="000000"/>
        </w:rPr>
      </w:pPr>
    </w:p>
    <w:p w14:paraId="2678D303" w14:textId="77777777" w:rsidR="00F2153B" w:rsidRPr="00D94767" w:rsidRDefault="006815FE" w:rsidP="00F16F4F">
      <w:pPr>
        <w:spacing w:line="240" w:lineRule="auto"/>
        <w:ind w:left="567" w:hanging="567"/>
        <w:rPr>
          <w:color w:val="000000"/>
        </w:rPr>
      </w:pPr>
      <w:r w:rsidRPr="00D94767">
        <w:rPr>
          <w:b/>
          <w:bCs/>
          <w:color w:val="000000"/>
        </w:rPr>
        <w:t>1.</w:t>
      </w:r>
      <w:r w:rsidRPr="00D94767">
        <w:rPr>
          <w:b/>
          <w:bCs/>
          <w:color w:val="000000"/>
        </w:rPr>
        <w:tab/>
      </w:r>
      <w:r w:rsidR="00BA2A14" w:rsidRPr="00D94767">
        <w:rPr>
          <w:b/>
          <w:bCs/>
          <w:color w:val="000000"/>
        </w:rPr>
        <w:t>Kas ir Topotecan Hospira un kādam nolūkam to lieto</w:t>
      </w:r>
    </w:p>
    <w:p w14:paraId="0443E3F9" w14:textId="77777777" w:rsidR="00F2153B" w:rsidRPr="00D94767" w:rsidRDefault="00F2153B" w:rsidP="00F16F4F">
      <w:pPr>
        <w:spacing w:line="240" w:lineRule="auto"/>
        <w:ind w:left="567" w:hanging="567"/>
        <w:rPr>
          <w:color w:val="000000"/>
        </w:rPr>
      </w:pPr>
    </w:p>
    <w:p w14:paraId="3B8D7EAE" w14:textId="77777777" w:rsidR="00BD68A8" w:rsidRPr="00D94767" w:rsidRDefault="00BD68A8" w:rsidP="00F16F4F">
      <w:pPr>
        <w:autoSpaceDE w:val="0"/>
        <w:spacing w:line="240" w:lineRule="auto"/>
        <w:rPr>
          <w:color w:val="000000"/>
        </w:rPr>
      </w:pPr>
      <w:r w:rsidRPr="00D94767">
        <w:rPr>
          <w:color w:val="000000"/>
        </w:rPr>
        <w:t xml:space="preserve">Topotecan Hospira </w:t>
      </w:r>
      <w:r w:rsidR="00892B70" w:rsidRPr="00D94767">
        <w:rPr>
          <w:color w:val="000000"/>
          <w:spacing w:val="-1"/>
        </w:rPr>
        <w:t>palīdz</w:t>
      </w:r>
      <w:r w:rsidR="00892B70" w:rsidRPr="00D94767">
        <w:rPr>
          <w:color w:val="000000"/>
          <w:spacing w:val="-2"/>
        </w:rPr>
        <w:t xml:space="preserve"> </w:t>
      </w:r>
      <w:r w:rsidR="00892B70" w:rsidRPr="00D94767">
        <w:rPr>
          <w:color w:val="000000"/>
          <w:spacing w:val="-1"/>
        </w:rPr>
        <w:t>iznīcināt</w:t>
      </w:r>
      <w:r w:rsidR="00892B70" w:rsidRPr="00D94767">
        <w:rPr>
          <w:color w:val="000000"/>
          <w:spacing w:val="1"/>
        </w:rPr>
        <w:t xml:space="preserve"> </w:t>
      </w:r>
      <w:r w:rsidR="00892B70" w:rsidRPr="00D94767">
        <w:rPr>
          <w:color w:val="000000"/>
          <w:spacing w:val="-1"/>
        </w:rPr>
        <w:t>audzējus.</w:t>
      </w:r>
      <w:r w:rsidR="00892B70" w:rsidRPr="00D94767">
        <w:rPr>
          <w:color w:val="000000"/>
        </w:rPr>
        <w:t xml:space="preserve"> </w:t>
      </w:r>
      <w:r w:rsidR="00892B70" w:rsidRPr="00D94767">
        <w:rPr>
          <w:color w:val="000000"/>
          <w:spacing w:val="-1"/>
        </w:rPr>
        <w:t>Slimnīcas</w:t>
      </w:r>
      <w:r w:rsidR="00892B70" w:rsidRPr="00D94767">
        <w:rPr>
          <w:color w:val="000000"/>
        </w:rPr>
        <w:t xml:space="preserve"> </w:t>
      </w:r>
      <w:r w:rsidR="00892B70" w:rsidRPr="00D94767">
        <w:rPr>
          <w:color w:val="000000"/>
          <w:spacing w:val="-1"/>
        </w:rPr>
        <w:t>ārsts</w:t>
      </w:r>
      <w:r w:rsidR="00892B70" w:rsidRPr="00D94767">
        <w:rPr>
          <w:color w:val="000000"/>
        </w:rPr>
        <w:t xml:space="preserve"> </w:t>
      </w:r>
      <w:r w:rsidR="00892B70" w:rsidRPr="00D94767">
        <w:rPr>
          <w:color w:val="000000"/>
          <w:spacing w:val="-1"/>
        </w:rPr>
        <w:t>vai medicīnas</w:t>
      </w:r>
      <w:r w:rsidR="00892B70" w:rsidRPr="00D94767">
        <w:rPr>
          <w:color w:val="000000"/>
        </w:rPr>
        <w:t xml:space="preserve"> </w:t>
      </w:r>
      <w:r w:rsidR="00892B70" w:rsidRPr="00D94767">
        <w:rPr>
          <w:color w:val="000000"/>
          <w:spacing w:val="-1"/>
        </w:rPr>
        <w:t>māsa</w:t>
      </w:r>
      <w:r w:rsidR="00892B70" w:rsidRPr="00D94767">
        <w:rPr>
          <w:color w:val="000000"/>
          <w:spacing w:val="-2"/>
        </w:rPr>
        <w:t xml:space="preserve"> </w:t>
      </w:r>
      <w:r w:rsidR="00892B70" w:rsidRPr="00D94767">
        <w:rPr>
          <w:color w:val="000000"/>
          <w:spacing w:val="-1"/>
        </w:rPr>
        <w:t>ievadīs</w:t>
      </w:r>
      <w:r w:rsidR="00892B70" w:rsidRPr="00D94767">
        <w:rPr>
          <w:color w:val="000000"/>
          <w:spacing w:val="-2"/>
        </w:rPr>
        <w:t xml:space="preserve"> Jums</w:t>
      </w:r>
      <w:r w:rsidR="00892B70" w:rsidRPr="00D94767">
        <w:rPr>
          <w:color w:val="000000"/>
          <w:spacing w:val="2"/>
        </w:rPr>
        <w:t xml:space="preserve"> </w:t>
      </w:r>
      <w:r w:rsidR="00892B70" w:rsidRPr="00D94767">
        <w:rPr>
          <w:color w:val="000000"/>
          <w:spacing w:val="-1"/>
        </w:rPr>
        <w:t>zāles</w:t>
      </w:r>
      <w:r w:rsidR="00892B70" w:rsidRPr="00D94767">
        <w:rPr>
          <w:color w:val="000000"/>
        </w:rPr>
        <w:t xml:space="preserve"> </w:t>
      </w:r>
      <w:r w:rsidR="00892B70" w:rsidRPr="00D94767">
        <w:rPr>
          <w:color w:val="000000"/>
          <w:spacing w:val="-1"/>
        </w:rPr>
        <w:t>vēnā</w:t>
      </w:r>
      <w:r w:rsidR="00892B70" w:rsidRPr="00D94767">
        <w:rPr>
          <w:color w:val="000000"/>
          <w:spacing w:val="71"/>
        </w:rPr>
        <w:t xml:space="preserve"> </w:t>
      </w:r>
      <w:r w:rsidR="00892B70" w:rsidRPr="00D94767">
        <w:rPr>
          <w:color w:val="000000"/>
          <w:spacing w:val="-1"/>
        </w:rPr>
        <w:t>infūzijas</w:t>
      </w:r>
      <w:r w:rsidR="00892B70" w:rsidRPr="00D94767">
        <w:rPr>
          <w:color w:val="000000"/>
        </w:rPr>
        <w:t xml:space="preserve"> </w:t>
      </w:r>
      <w:r w:rsidR="00892B70" w:rsidRPr="00D94767">
        <w:rPr>
          <w:color w:val="000000"/>
          <w:spacing w:val="-1"/>
        </w:rPr>
        <w:t>veidā.</w:t>
      </w:r>
    </w:p>
    <w:p w14:paraId="3E41AE08" w14:textId="77777777" w:rsidR="00BD68A8" w:rsidRPr="00D94767" w:rsidRDefault="00BD68A8" w:rsidP="00F16F4F">
      <w:pPr>
        <w:autoSpaceDE w:val="0"/>
        <w:spacing w:line="240" w:lineRule="auto"/>
        <w:rPr>
          <w:color w:val="000000"/>
        </w:rPr>
      </w:pPr>
    </w:p>
    <w:p w14:paraId="78BE340E" w14:textId="77777777" w:rsidR="008221A1" w:rsidRPr="00D94767" w:rsidRDefault="00BD68A8" w:rsidP="00F16F4F">
      <w:pPr>
        <w:pStyle w:val="Default"/>
        <w:rPr>
          <w:sz w:val="22"/>
          <w:szCs w:val="22"/>
        </w:rPr>
      </w:pPr>
      <w:r w:rsidRPr="00D94767">
        <w:rPr>
          <w:b/>
          <w:bCs/>
          <w:sz w:val="22"/>
          <w:szCs w:val="22"/>
        </w:rPr>
        <w:t xml:space="preserve">Topotecan Hospira </w:t>
      </w:r>
      <w:r w:rsidR="008221A1" w:rsidRPr="00D94767">
        <w:rPr>
          <w:b/>
          <w:bCs/>
          <w:sz w:val="22"/>
          <w:szCs w:val="22"/>
        </w:rPr>
        <w:t xml:space="preserve">lieto, lai ārstētu: </w:t>
      </w:r>
    </w:p>
    <w:p w14:paraId="33E00468" w14:textId="77777777" w:rsidR="008221A1" w:rsidRPr="00D94767" w:rsidRDefault="003F2AF6" w:rsidP="00F16F4F">
      <w:pPr>
        <w:pStyle w:val="Default"/>
        <w:numPr>
          <w:ilvl w:val="0"/>
          <w:numId w:val="26"/>
        </w:numPr>
        <w:rPr>
          <w:sz w:val="22"/>
          <w:szCs w:val="22"/>
        </w:rPr>
      </w:pPr>
      <w:r w:rsidRPr="00D94767">
        <w:rPr>
          <w:b/>
          <w:bCs/>
          <w:sz w:val="22"/>
          <w:szCs w:val="22"/>
        </w:rPr>
        <w:t xml:space="preserve">olnīcu vēzi vai </w:t>
      </w:r>
      <w:r w:rsidR="008221A1" w:rsidRPr="00D94767">
        <w:rPr>
          <w:b/>
          <w:bCs/>
          <w:sz w:val="22"/>
          <w:szCs w:val="22"/>
        </w:rPr>
        <w:t>sīkšūnu plaušu vēzi</w:t>
      </w:r>
      <w:r w:rsidR="008221A1" w:rsidRPr="00D94767">
        <w:rPr>
          <w:sz w:val="22"/>
          <w:szCs w:val="22"/>
        </w:rPr>
        <w:t xml:space="preserve">, kas atkārtojas pēc ķīmijterapijas; </w:t>
      </w:r>
    </w:p>
    <w:p w14:paraId="3415E56B" w14:textId="77777777" w:rsidR="008221A1" w:rsidRPr="00D94767" w:rsidRDefault="008221A1" w:rsidP="00F16F4F">
      <w:pPr>
        <w:pStyle w:val="Default"/>
        <w:numPr>
          <w:ilvl w:val="0"/>
          <w:numId w:val="28"/>
        </w:numPr>
        <w:rPr>
          <w:sz w:val="22"/>
          <w:szCs w:val="22"/>
        </w:rPr>
      </w:pPr>
      <w:r w:rsidRPr="00D94767">
        <w:rPr>
          <w:b/>
          <w:bCs/>
          <w:sz w:val="22"/>
          <w:szCs w:val="22"/>
        </w:rPr>
        <w:t>progresējošu dzemdes kakla vēzi</w:t>
      </w:r>
      <w:r w:rsidRPr="00D94767">
        <w:rPr>
          <w:sz w:val="22"/>
          <w:szCs w:val="22"/>
        </w:rPr>
        <w:t xml:space="preserve">, ja ķirurģiska vai staru terapija nav iespējama. Dzemdes kakla vēža ārstēšanai </w:t>
      </w:r>
      <w:r w:rsidR="00BD68A8" w:rsidRPr="00D94767">
        <w:rPr>
          <w:sz w:val="22"/>
          <w:szCs w:val="22"/>
        </w:rPr>
        <w:t xml:space="preserve">Topotecan Hospira </w:t>
      </w:r>
      <w:r w:rsidRPr="00D94767">
        <w:rPr>
          <w:sz w:val="22"/>
          <w:szCs w:val="22"/>
        </w:rPr>
        <w:t xml:space="preserve">lieto kombinācijā ar citām zālēm, ko sauc par cisplatīnu. </w:t>
      </w:r>
    </w:p>
    <w:p w14:paraId="470F1954" w14:textId="77777777" w:rsidR="008221A1" w:rsidRPr="00D94767" w:rsidRDefault="008221A1" w:rsidP="00F16F4F">
      <w:pPr>
        <w:pStyle w:val="Default"/>
        <w:rPr>
          <w:sz w:val="22"/>
          <w:szCs w:val="22"/>
        </w:rPr>
      </w:pPr>
    </w:p>
    <w:p w14:paraId="294B9517" w14:textId="77777777" w:rsidR="00F2153B" w:rsidRPr="00D94767" w:rsidRDefault="008221A1" w:rsidP="00F16F4F">
      <w:pPr>
        <w:tabs>
          <w:tab w:val="clear" w:pos="567"/>
          <w:tab w:val="left" w:pos="0"/>
        </w:tabs>
        <w:spacing w:line="240" w:lineRule="auto"/>
        <w:rPr>
          <w:color w:val="000000"/>
        </w:rPr>
      </w:pPr>
      <w:r w:rsidRPr="00D94767">
        <w:rPr>
          <w:color w:val="000000"/>
        </w:rPr>
        <w:t xml:space="preserve">Jūsu ārsts izlems kopā ar Jums, vai ārstēšana ar </w:t>
      </w:r>
      <w:r w:rsidR="00BD68A8" w:rsidRPr="00D94767">
        <w:rPr>
          <w:color w:val="000000"/>
        </w:rPr>
        <w:t xml:space="preserve">Topotecan Hospira </w:t>
      </w:r>
      <w:r w:rsidRPr="00D94767">
        <w:rPr>
          <w:color w:val="000000"/>
        </w:rPr>
        <w:t>ir labāka nekā turpmāka ārstēšana ar sākotnējo ķīmijterapiju.</w:t>
      </w:r>
    </w:p>
    <w:p w14:paraId="53A36A92" w14:textId="77777777" w:rsidR="006815FE" w:rsidRPr="00D94767" w:rsidRDefault="006815FE" w:rsidP="00F16F4F">
      <w:pPr>
        <w:spacing w:line="240" w:lineRule="auto"/>
        <w:ind w:left="567" w:hanging="567"/>
        <w:rPr>
          <w:color w:val="000000"/>
        </w:rPr>
      </w:pPr>
    </w:p>
    <w:p w14:paraId="3F3C4D5D" w14:textId="77777777" w:rsidR="00F2153B" w:rsidRPr="00D94767" w:rsidRDefault="00F2153B" w:rsidP="00F16F4F">
      <w:pPr>
        <w:spacing w:line="240" w:lineRule="auto"/>
        <w:ind w:left="567" w:hanging="567"/>
        <w:rPr>
          <w:color w:val="000000"/>
        </w:rPr>
      </w:pPr>
    </w:p>
    <w:p w14:paraId="0770B8F6" w14:textId="77777777" w:rsidR="00F2153B" w:rsidRPr="00D94767" w:rsidRDefault="00167576" w:rsidP="00F16F4F">
      <w:pPr>
        <w:spacing w:line="240" w:lineRule="auto"/>
        <w:ind w:left="567" w:hanging="567"/>
        <w:rPr>
          <w:color w:val="000000"/>
        </w:rPr>
      </w:pPr>
      <w:r w:rsidRPr="00D94767">
        <w:rPr>
          <w:b/>
          <w:bCs/>
          <w:color w:val="000000"/>
        </w:rPr>
        <w:t>2.</w:t>
      </w:r>
      <w:r w:rsidRPr="00D94767">
        <w:rPr>
          <w:b/>
          <w:bCs/>
          <w:color w:val="000000"/>
        </w:rPr>
        <w:tab/>
      </w:r>
      <w:r w:rsidR="00F21E06" w:rsidRPr="00D94767">
        <w:rPr>
          <w:b/>
          <w:bCs/>
          <w:color w:val="000000"/>
        </w:rPr>
        <w:t>Kas Jums jāzina p</w:t>
      </w:r>
      <w:r w:rsidR="00BA2A14" w:rsidRPr="00D94767">
        <w:rPr>
          <w:b/>
          <w:bCs/>
          <w:color w:val="000000"/>
        </w:rPr>
        <w:t>irms Topotecan Hospira lietošanas</w:t>
      </w:r>
    </w:p>
    <w:p w14:paraId="0A74767C" w14:textId="77777777" w:rsidR="00F2153B" w:rsidRPr="00D94767" w:rsidRDefault="00F2153B" w:rsidP="00F16F4F">
      <w:pPr>
        <w:spacing w:line="240" w:lineRule="auto"/>
        <w:ind w:left="567" w:hanging="567"/>
        <w:rPr>
          <w:color w:val="000000"/>
        </w:rPr>
      </w:pPr>
    </w:p>
    <w:p w14:paraId="30F2209B" w14:textId="77777777" w:rsidR="00B1709A" w:rsidRPr="00D94767" w:rsidRDefault="00B1709A" w:rsidP="00F16F4F">
      <w:pPr>
        <w:spacing w:line="240" w:lineRule="auto"/>
        <w:ind w:left="567" w:hanging="567"/>
        <w:rPr>
          <w:b/>
          <w:bCs/>
          <w:color w:val="000000"/>
        </w:rPr>
      </w:pPr>
      <w:r w:rsidRPr="00D94767">
        <w:rPr>
          <w:b/>
          <w:bCs/>
          <w:color w:val="000000"/>
        </w:rPr>
        <w:t>J</w:t>
      </w:r>
      <w:r w:rsidR="00B70946" w:rsidRPr="00D94767">
        <w:rPr>
          <w:b/>
          <w:bCs/>
          <w:color w:val="000000"/>
        </w:rPr>
        <w:t>ū</w:t>
      </w:r>
      <w:r w:rsidR="002454EC" w:rsidRPr="00D94767">
        <w:rPr>
          <w:b/>
          <w:bCs/>
          <w:color w:val="000000"/>
        </w:rPr>
        <w:t>s nedrīkstat</w:t>
      </w:r>
      <w:r w:rsidRPr="00D94767">
        <w:rPr>
          <w:b/>
          <w:bCs/>
          <w:color w:val="000000"/>
        </w:rPr>
        <w:t xml:space="preserve"> saņemt Topotecan Hospira</w:t>
      </w:r>
      <w:r w:rsidR="00EF1B00" w:rsidRPr="00D94767">
        <w:rPr>
          <w:b/>
          <w:bCs/>
          <w:color w:val="000000"/>
        </w:rPr>
        <w:t xml:space="preserve"> šādos gadījumos</w:t>
      </w:r>
      <w:r w:rsidRPr="00D94767">
        <w:rPr>
          <w:b/>
          <w:bCs/>
          <w:color w:val="000000"/>
        </w:rPr>
        <w:t>:</w:t>
      </w:r>
    </w:p>
    <w:p w14:paraId="53D99E91" w14:textId="77777777" w:rsidR="00F2153B" w:rsidRPr="00D94767" w:rsidRDefault="00F2153B" w:rsidP="007C01C1">
      <w:pPr>
        <w:numPr>
          <w:ilvl w:val="0"/>
          <w:numId w:val="18"/>
        </w:numPr>
        <w:spacing w:line="240" w:lineRule="auto"/>
        <w:rPr>
          <w:color w:val="000000"/>
        </w:rPr>
      </w:pPr>
      <w:r w:rsidRPr="00D94767">
        <w:rPr>
          <w:color w:val="000000"/>
        </w:rPr>
        <w:t>ja Jums ir alerģija</w:t>
      </w:r>
      <w:r w:rsidR="003E3B59" w:rsidRPr="00D94767">
        <w:rPr>
          <w:color w:val="000000"/>
        </w:rPr>
        <w:t xml:space="preserve"> </w:t>
      </w:r>
      <w:r w:rsidR="00B1709A" w:rsidRPr="00D94767">
        <w:rPr>
          <w:color w:val="000000"/>
        </w:rPr>
        <w:t xml:space="preserve">pret topotekānu vai kādu citu </w:t>
      </w:r>
      <w:r w:rsidR="003E3B59" w:rsidRPr="00D94767">
        <w:rPr>
          <w:color w:val="000000"/>
        </w:rPr>
        <w:t>(6.</w:t>
      </w:r>
      <w:r w:rsidR="003E3B59" w:rsidRPr="00D94767">
        <w:rPr>
          <w:color w:val="000000"/>
          <w:spacing w:val="2"/>
        </w:rPr>
        <w:t xml:space="preserve"> </w:t>
      </w:r>
      <w:r w:rsidR="003E3B59" w:rsidRPr="00D94767">
        <w:rPr>
          <w:color w:val="000000"/>
          <w:spacing w:val="-2"/>
        </w:rPr>
        <w:t>punktā</w:t>
      </w:r>
      <w:r w:rsidR="003E3B59" w:rsidRPr="00D94767">
        <w:rPr>
          <w:color w:val="000000"/>
        </w:rPr>
        <w:t xml:space="preserve"> </w:t>
      </w:r>
      <w:r w:rsidR="003E3B59" w:rsidRPr="00D94767">
        <w:rPr>
          <w:color w:val="000000"/>
          <w:spacing w:val="-1"/>
        </w:rPr>
        <w:t>minēto)</w:t>
      </w:r>
      <w:r w:rsidR="003E3B59" w:rsidRPr="00D94767">
        <w:rPr>
          <w:color w:val="000000"/>
          <w:spacing w:val="1"/>
        </w:rPr>
        <w:t xml:space="preserve"> </w:t>
      </w:r>
      <w:r w:rsidR="003E3B59" w:rsidRPr="00D94767">
        <w:rPr>
          <w:color w:val="000000"/>
          <w:spacing w:val="-1"/>
        </w:rPr>
        <w:t>šo</w:t>
      </w:r>
      <w:r w:rsidR="003E3B59" w:rsidRPr="00D94767">
        <w:rPr>
          <w:color w:val="000000"/>
        </w:rPr>
        <w:t xml:space="preserve"> </w:t>
      </w:r>
      <w:r w:rsidR="003E3B59" w:rsidRPr="00D94767">
        <w:rPr>
          <w:color w:val="000000"/>
          <w:spacing w:val="-1"/>
        </w:rPr>
        <w:t>zāļu</w:t>
      </w:r>
      <w:r w:rsidR="003E3B59" w:rsidRPr="00D94767">
        <w:rPr>
          <w:color w:val="000000"/>
        </w:rPr>
        <w:t xml:space="preserve"> </w:t>
      </w:r>
      <w:r w:rsidR="00CA3F46" w:rsidRPr="00D94767">
        <w:rPr>
          <w:color w:val="000000"/>
        </w:rPr>
        <w:t>sastāvdaļu,</w:t>
      </w:r>
      <w:r w:rsidRPr="00D94767">
        <w:rPr>
          <w:color w:val="000000"/>
        </w:rPr>
        <w:t xml:space="preserve"> </w:t>
      </w:r>
    </w:p>
    <w:p w14:paraId="5EA50CB9" w14:textId="77777777" w:rsidR="00CA3F46" w:rsidRPr="00D94767" w:rsidRDefault="00F2153B" w:rsidP="00F16F4F">
      <w:pPr>
        <w:numPr>
          <w:ilvl w:val="0"/>
          <w:numId w:val="18"/>
        </w:numPr>
        <w:spacing w:line="240" w:lineRule="auto"/>
        <w:rPr>
          <w:color w:val="000000"/>
        </w:rPr>
      </w:pPr>
      <w:r w:rsidRPr="00D94767">
        <w:rPr>
          <w:color w:val="000000"/>
        </w:rPr>
        <w:t xml:space="preserve">ja </w:t>
      </w:r>
      <w:r w:rsidR="00CA3F46" w:rsidRPr="00D94767">
        <w:rPr>
          <w:color w:val="000000"/>
        </w:rPr>
        <w:t xml:space="preserve">Jūs </w:t>
      </w:r>
      <w:r w:rsidR="00E4469B" w:rsidRPr="00D94767">
        <w:rPr>
          <w:color w:val="000000"/>
        </w:rPr>
        <w:t xml:space="preserve">barojat </w:t>
      </w:r>
      <w:r w:rsidR="00CA3F46" w:rsidRPr="00D94767">
        <w:rPr>
          <w:color w:val="000000"/>
        </w:rPr>
        <w:t>bērnu ar krūti,</w:t>
      </w:r>
    </w:p>
    <w:p w14:paraId="7CE5EC32" w14:textId="77777777" w:rsidR="00CA3F46" w:rsidRPr="00D94767" w:rsidRDefault="00CA3F46" w:rsidP="00F16F4F">
      <w:pPr>
        <w:pStyle w:val="Default"/>
        <w:numPr>
          <w:ilvl w:val="0"/>
          <w:numId w:val="18"/>
        </w:numPr>
        <w:rPr>
          <w:sz w:val="22"/>
          <w:szCs w:val="22"/>
        </w:rPr>
      </w:pPr>
      <w:r w:rsidRPr="00D94767">
        <w:rPr>
          <w:bCs/>
          <w:sz w:val="22"/>
          <w:szCs w:val="22"/>
        </w:rPr>
        <w:t>ja Jūsu asins šūnu skaits ir pārāk mazs.</w:t>
      </w:r>
      <w:r w:rsidRPr="00D94767">
        <w:rPr>
          <w:b/>
          <w:bCs/>
          <w:sz w:val="22"/>
          <w:szCs w:val="22"/>
        </w:rPr>
        <w:t xml:space="preserve"> </w:t>
      </w:r>
      <w:r w:rsidRPr="00D94767">
        <w:rPr>
          <w:sz w:val="22"/>
          <w:szCs w:val="22"/>
        </w:rPr>
        <w:t xml:space="preserve">Ārsts Jums to pateiks, </w:t>
      </w:r>
      <w:r w:rsidR="003E3B59" w:rsidRPr="00D94767">
        <w:rPr>
          <w:spacing w:val="-1"/>
          <w:sz w:val="22"/>
          <w:szCs w:val="22"/>
        </w:rPr>
        <w:t>vai</w:t>
      </w:r>
      <w:r w:rsidR="003E3B59" w:rsidRPr="00D94767">
        <w:rPr>
          <w:spacing w:val="1"/>
          <w:sz w:val="22"/>
          <w:szCs w:val="22"/>
        </w:rPr>
        <w:t xml:space="preserve"> </w:t>
      </w:r>
      <w:r w:rsidR="003E3B59" w:rsidRPr="00D94767">
        <w:rPr>
          <w:spacing w:val="-1"/>
          <w:sz w:val="22"/>
          <w:szCs w:val="22"/>
        </w:rPr>
        <w:t>šis</w:t>
      </w:r>
      <w:r w:rsidR="003E3B59" w:rsidRPr="00D94767">
        <w:rPr>
          <w:sz w:val="22"/>
          <w:szCs w:val="22"/>
        </w:rPr>
        <w:t xml:space="preserve"> </w:t>
      </w:r>
      <w:r w:rsidR="003E3B59" w:rsidRPr="00D94767">
        <w:rPr>
          <w:spacing w:val="-1"/>
          <w:sz w:val="22"/>
          <w:szCs w:val="22"/>
        </w:rPr>
        <w:t>ir</w:t>
      </w:r>
      <w:r w:rsidR="003E3B59" w:rsidRPr="00D94767">
        <w:rPr>
          <w:sz w:val="22"/>
          <w:szCs w:val="22"/>
        </w:rPr>
        <w:t xml:space="preserve"> </w:t>
      </w:r>
      <w:r w:rsidR="003E3B59" w:rsidRPr="00D94767">
        <w:rPr>
          <w:spacing w:val="-1"/>
          <w:sz w:val="22"/>
          <w:szCs w:val="22"/>
        </w:rPr>
        <w:t>tas</w:t>
      </w:r>
      <w:r w:rsidR="003E3B59" w:rsidRPr="00D94767">
        <w:rPr>
          <w:sz w:val="22"/>
          <w:szCs w:val="22"/>
        </w:rPr>
        <w:t xml:space="preserve"> </w:t>
      </w:r>
      <w:r w:rsidR="003E3B59" w:rsidRPr="00D94767">
        <w:rPr>
          <w:spacing w:val="-1"/>
          <w:sz w:val="22"/>
          <w:szCs w:val="22"/>
        </w:rPr>
        <w:t>gadījums,</w:t>
      </w:r>
      <w:r w:rsidR="003E3B59" w:rsidRPr="00D94767">
        <w:rPr>
          <w:sz w:val="22"/>
          <w:szCs w:val="22"/>
        </w:rPr>
        <w:t xml:space="preserve"> </w:t>
      </w:r>
      <w:r w:rsidRPr="00D94767">
        <w:rPr>
          <w:sz w:val="22"/>
          <w:szCs w:val="22"/>
        </w:rPr>
        <w:t xml:space="preserve">pamatojoties uz Jūsu pēdējo asins analīžu rezultātiem. </w:t>
      </w:r>
    </w:p>
    <w:p w14:paraId="1BA335F3" w14:textId="77777777" w:rsidR="00CA3F46" w:rsidRPr="00D94767" w:rsidRDefault="00CA3F46" w:rsidP="00F16F4F">
      <w:pPr>
        <w:pStyle w:val="Default"/>
        <w:rPr>
          <w:sz w:val="22"/>
          <w:szCs w:val="22"/>
        </w:rPr>
      </w:pPr>
    </w:p>
    <w:p w14:paraId="5F596173" w14:textId="77777777" w:rsidR="00CA3F46" w:rsidRPr="00D94767" w:rsidRDefault="00CA3F46" w:rsidP="00CA17E8">
      <w:pPr>
        <w:pStyle w:val="Default"/>
        <w:ind w:left="540" w:hanging="540"/>
        <w:rPr>
          <w:sz w:val="22"/>
          <w:szCs w:val="22"/>
        </w:rPr>
      </w:pPr>
      <w:r w:rsidRPr="00D94767">
        <w:rPr>
          <w:b/>
          <w:bCs/>
          <w:sz w:val="22"/>
          <w:szCs w:val="22"/>
        </w:rPr>
        <w:t>Pastāstiet savam ārstam</w:t>
      </w:r>
      <w:r w:rsidRPr="00D94767">
        <w:rPr>
          <w:bCs/>
          <w:sz w:val="22"/>
          <w:szCs w:val="22"/>
        </w:rPr>
        <w:t xml:space="preserve">, </w:t>
      </w:r>
      <w:r w:rsidRPr="00D94767">
        <w:rPr>
          <w:sz w:val="22"/>
          <w:szCs w:val="22"/>
        </w:rPr>
        <w:t>ja</w:t>
      </w:r>
      <w:r w:rsidR="00CA1B2A" w:rsidRPr="00D94767">
        <w:rPr>
          <w:sz w:val="22"/>
          <w:szCs w:val="22"/>
        </w:rPr>
        <w:t xml:space="preserve"> </w:t>
      </w:r>
      <w:r w:rsidRPr="00D94767">
        <w:rPr>
          <w:sz w:val="22"/>
          <w:szCs w:val="22"/>
        </w:rPr>
        <w:t xml:space="preserve">jebkas no minētā attiecas uz Jums. </w:t>
      </w:r>
    </w:p>
    <w:p w14:paraId="02FC5F22" w14:textId="77777777" w:rsidR="00CC5E78" w:rsidRPr="00D94767" w:rsidRDefault="00CC5E78" w:rsidP="00F16F4F">
      <w:pPr>
        <w:pStyle w:val="Default"/>
        <w:ind w:hanging="540"/>
        <w:rPr>
          <w:sz w:val="22"/>
          <w:szCs w:val="22"/>
        </w:rPr>
      </w:pPr>
    </w:p>
    <w:p w14:paraId="26DA537A" w14:textId="77777777" w:rsidR="000802EF" w:rsidRPr="00D94767" w:rsidRDefault="000802EF" w:rsidP="00251385">
      <w:pPr>
        <w:spacing w:line="240" w:lineRule="auto"/>
        <w:ind w:left="567" w:hanging="567"/>
        <w:rPr>
          <w:b/>
          <w:bCs/>
          <w:color w:val="000000"/>
        </w:rPr>
      </w:pPr>
      <w:r w:rsidRPr="00D94767">
        <w:rPr>
          <w:b/>
          <w:bCs/>
          <w:color w:val="000000"/>
        </w:rPr>
        <w:t>Brīdinājumi un piesardzība lietošanā</w:t>
      </w:r>
    </w:p>
    <w:p w14:paraId="20C124AD" w14:textId="77777777" w:rsidR="000802EF" w:rsidRPr="00D94767" w:rsidRDefault="000802EF" w:rsidP="000802EF">
      <w:pPr>
        <w:pStyle w:val="BodyText"/>
        <w:spacing w:line="250" w:lineRule="exact"/>
        <w:ind w:left="0"/>
        <w:rPr>
          <w:color w:val="000000"/>
          <w:lang w:val="lv-LV"/>
        </w:rPr>
      </w:pPr>
      <w:r w:rsidRPr="00D94767">
        <w:rPr>
          <w:color w:val="000000"/>
          <w:spacing w:val="-1"/>
          <w:lang w:val="lv-LV"/>
        </w:rPr>
        <w:t>Pirms</w:t>
      </w:r>
      <w:r w:rsidRPr="00D94767">
        <w:rPr>
          <w:color w:val="000000"/>
          <w:lang w:val="lv-LV"/>
        </w:rPr>
        <w:t xml:space="preserve"> </w:t>
      </w:r>
      <w:r w:rsidRPr="00D94767">
        <w:rPr>
          <w:color w:val="000000"/>
          <w:spacing w:val="-1"/>
          <w:lang w:val="lv-LV"/>
        </w:rPr>
        <w:t>sākat</w:t>
      </w:r>
      <w:r w:rsidRPr="00D94767">
        <w:rPr>
          <w:color w:val="000000"/>
          <w:spacing w:val="1"/>
          <w:lang w:val="lv-LV"/>
        </w:rPr>
        <w:t xml:space="preserve"> </w:t>
      </w:r>
      <w:r w:rsidRPr="00D94767">
        <w:rPr>
          <w:color w:val="000000"/>
          <w:spacing w:val="-1"/>
          <w:lang w:val="lv-LV"/>
        </w:rPr>
        <w:t>lietot</w:t>
      </w:r>
      <w:r w:rsidRPr="00D94767">
        <w:rPr>
          <w:color w:val="000000"/>
          <w:spacing w:val="-2"/>
          <w:lang w:val="lv-LV"/>
        </w:rPr>
        <w:t xml:space="preserve"> </w:t>
      </w:r>
      <w:r w:rsidRPr="00D94767">
        <w:rPr>
          <w:color w:val="000000"/>
          <w:spacing w:val="-1"/>
          <w:lang w:val="lv-LV"/>
        </w:rPr>
        <w:t>šīs</w:t>
      </w:r>
      <w:r w:rsidRPr="00D94767">
        <w:rPr>
          <w:color w:val="000000"/>
          <w:lang w:val="lv-LV"/>
        </w:rPr>
        <w:t xml:space="preserve"> </w:t>
      </w:r>
      <w:r w:rsidRPr="00D94767">
        <w:rPr>
          <w:color w:val="000000"/>
          <w:spacing w:val="-1"/>
          <w:lang w:val="lv-LV"/>
        </w:rPr>
        <w:t xml:space="preserve">zāles </w:t>
      </w:r>
      <w:r w:rsidRPr="00D94767">
        <w:rPr>
          <w:color w:val="000000"/>
          <w:lang w:val="lv-LV"/>
        </w:rPr>
        <w:t xml:space="preserve">Jūsu </w:t>
      </w:r>
      <w:r w:rsidRPr="00D94767">
        <w:rPr>
          <w:color w:val="000000"/>
          <w:spacing w:val="-1"/>
          <w:lang w:val="lv-LV"/>
        </w:rPr>
        <w:t>ārstam</w:t>
      </w:r>
      <w:r w:rsidRPr="00D94767">
        <w:rPr>
          <w:color w:val="000000"/>
          <w:spacing w:val="-4"/>
          <w:lang w:val="lv-LV"/>
        </w:rPr>
        <w:t xml:space="preserve"> </w:t>
      </w:r>
      <w:r w:rsidRPr="00D94767">
        <w:rPr>
          <w:color w:val="000000"/>
          <w:spacing w:val="-1"/>
          <w:lang w:val="lv-LV"/>
        </w:rPr>
        <w:t>jāzina:</w:t>
      </w:r>
    </w:p>
    <w:p w14:paraId="2CA8B18D" w14:textId="77777777" w:rsidR="000802EF" w:rsidRPr="00D94767" w:rsidRDefault="000802EF" w:rsidP="000802EF">
      <w:pPr>
        <w:pStyle w:val="BodyText"/>
        <w:numPr>
          <w:ilvl w:val="0"/>
          <w:numId w:val="39"/>
        </w:numPr>
        <w:tabs>
          <w:tab w:val="left" w:pos="659"/>
        </w:tabs>
        <w:spacing w:line="268" w:lineRule="exact"/>
        <w:ind w:left="658" w:hanging="540"/>
        <w:rPr>
          <w:color w:val="000000"/>
        </w:rPr>
      </w:pPr>
      <w:r w:rsidRPr="00D94767">
        <w:rPr>
          <w:color w:val="000000"/>
          <w:lang w:val="lv-LV"/>
        </w:rPr>
        <w:t>ja</w:t>
      </w:r>
      <w:r w:rsidRPr="00D94767">
        <w:rPr>
          <w:color w:val="000000"/>
          <w:spacing w:val="-2"/>
          <w:lang w:val="lv-LV"/>
        </w:rPr>
        <w:t xml:space="preserve"> </w:t>
      </w:r>
      <w:r w:rsidRPr="00D94767">
        <w:rPr>
          <w:color w:val="000000"/>
          <w:spacing w:val="-1"/>
          <w:lang w:val="lv-LV"/>
        </w:rPr>
        <w:t>Jums</w:t>
      </w:r>
      <w:r w:rsidRPr="00D94767">
        <w:rPr>
          <w:color w:val="000000"/>
          <w:lang w:val="lv-LV"/>
        </w:rPr>
        <w:t xml:space="preserve"> </w:t>
      </w:r>
      <w:r w:rsidRPr="00D94767">
        <w:rPr>
          <w:color w:val="000000"/>
          <w:spacing w:val="-1"/>
          <w:lang w:val="lv-LV"/>
        </w:rPr>
        <w:t>ir</w:t>
      </w:r>
      <w:r w:rsidRPr="00D94767">
        <w:rPr>
          <w:color w:val="000000"/>
          <w:lang w:val="lv-LV"/>
        </w:rPr>
        <w:t xml:space="preserve"> </w:t>
      </w:r>
      <w:r w:rsidRPr="00D94767">
        <w:rPr>
          <w:color w:val="000000"/>
          <w:spacing w:val="-1"/>
          <w:lang w:val="lv-LV"/>
        </w:rPr>
        <w:t>kādas</w:t>
      </w:r>
      <w:r w:rsidRPr="00D94767">
        <w:rPr>
          <w:color w:val="000000"/>
          <w:lang w:val="lv-LV"/>
        </w:rPr>
        <w:t xml:space="preserve"> </w:t>
      </w:r>
      <w:r w:rsidRPr="00D94767">
        <w:rPr>
          <w:color w:val="000000"/>
          <w:spacing w:val="-1"/>
          <w:lang w:val="lv-LV"/>
        </w:rPr>
        <w:t>nieru</w:t>
      </w:r>
      <w:r w:rsidRPr="00D94767">
        <w:rPr>
          <w:color w:val="000000"/>
          <w:lang w:val="lv-LV"/>
        </w:rPr>
        <w:t xml:space="preserve"> </w:t>
      </w:r>
      <w:r w:rsidRPr="00D94767">
        <w:rPr>
          <w:color w:val="000000"/>
          <w:spacing w:val="-1"/>
          <w:lang w:val="lv-LV"/>
        </w:rPr>
        <w:t>vai</w:t>
      </w:r>
      <w:r w:rsidRPr="00D94767">
        <w:rPr>
          <w:color w:val="000000"/>
          <w:spacing w:val="1"/>
          <w:lang w:val="lv-LV"/>
        </w:rPr>
        <w:t xml:space="preserve"> </w:t>
      </w:r>
      <w:r w:rsidRPr="00D94767">
        <w:rPr>
          <w:color w:val="000000"/>
          <w:spacing w:val="-2"/>
          <w:lang w:val="lv-LV"/>
        </w:rPr>
        <w:t>aknu</w:t>
      </w:r>
      <w:r w:rsidRPr="00D94767">
        <w:rPr>
          <w:color w:val="000000"/>
          <w:lang w:val="lv-LV"/>
        </w:rPr>
        <w:t xml:space="preserve"> </w:t>
      </w:r>
      <w:r w:rsidRPr="00D94767">
        <w:rPr>
          <w:color w:val="000000"/>
          <w:spacing w:val="-1"/>
          <w:lang w:val="lv-LV"/>
        </w:rPr>
        <w:t>saslimšanas.</w:t>
      </w:r>
      <w:r w:rsidRPr="00D94767">
        <w:rPr>
          <w:color w:val="000000"/>
          <w:lang w:val="lv-LV"/>
        </w:rPr>
        <w:t xml:space="preserve"> </w:t>
      </w:r>
      <w:r w:rsidRPr="00D94767">
        <w:rPr>
          <w:color w:val="000000"/>
          <w:spacing w:val="-1"/>
        </w:rPr>
        <w:t>Jums</w:t>
      </w:r>
      <w:r w:rsidRPr="00D94767">
        <w:rPr>
          <w:color w:val="000000"/>
        </w:rPr>
        <w:t xml:space="preserve"> </w:t>
      </w:r>
      <w:r w:rsidRPr="00D94767">
        <w:rPr>
          <w:color w:val="000000"/>
          <w:spacing w:val="-1"/>
        </w:rPr>
        <w:t>paredzētā</w:t>
      </w:r>
      <w:r w:rsidRPr="00D94767">
        <w:rPr>
          <w:color w:val="000000"/>
        </w:rPr>
        <w:t xml:space="preserve"> </w:t>
      </w:r>
      <w:r w:rsidR="005963A0" w:rsidRPr="00D94767">
        <w:rPr>
          <w:color w:val="000000"/>
          <w:spacing w:val="-1"/>
        </w:rPr>
        <w:t>Topotecan Hospira</w:t>
      </w:r>
      <w:r w:rsidRPr="00D94767">
        <w:rPr>
          <w:color w:val="000000"/>
        </w:rPr>
        <w:t xml:space="preserve"> </w:t>
      </w:r>
      <w:r w:rsidRPr="00D94767">
        <w:rPr>
          <w:color w:val="000000"/>
          <w:spacing w:val="-1"/>
        </w:rPr>
        <w:t>deva</w:t>
      </w:r>
      <w:r w:rsidRPr="00D94767">
        <w:rPr>
          <w:color w:val="000000"/>
        </w:rPr>
        <w:t xml:space="preserve"> </w:t>
      </w:r>
      <w:r w:rsidRPr="00D94767">
        <w:rPr>
          <w:color w:val="000000"/>
          <w:spacing w:val="-1"/>
        </w:rPr>
        <w:t>var</w:t>
      </w:r>
      <w:r w:rsidRPr="00D94767">
        <w:rPr>
          <w:color w:val="000000"/>
          <w:spacing w:val="1"/>
        </w:rPr>
        <w:t xml:space="preserve"> </w:t>
      </w:r>
      <w:r w:rsidRPr="00D94767">
        <w:rPr>
          <w:color w:val="000000"/>
          <w:spacing w:val="-1"/>
        </w:rPr>
        <w:t>būt</w:t>
      </w:r>
      <w:r w:rsidRPr="00D94767">
        <w:rPr>
          <w:color w:val="000000"/>
          <w:spacing w:val="-2"/>
        </w:rPr>
        <w:t xml:space="preserve"> </w:t>
      </w:r>
      <w:r w:rsidRPr="00D94767">
        <w:rPr>
          <w:color w:val="000000"/>
          <w:spacing w:val="-1"/>
        </w:rPr>
        <w:t>jāpielāgo;</w:t>
      </w:r>
    </w:p>
    <w:p w14:paraId="5EB04A9C" w14:textId="77777777" w:rsidR="000802EF" w:rsidRPr="00D94767" w:rsidRDefault="000802EF" w:rsidP="000802EF">
      <w:pPr>
        <w:pStyle w:val="BodyText"/>
        <w:numPr>
          <w:ilvl w:val="0"/>
          <w:numId w:val="39"/>
        </w:numPr>
        <w:tabs>
          <w:tab w:val="left" w:pos="659"/>
        </w:tabs>
        <w:spacing w:line="269" w:lineRule="exact"/>
        <w:ind w:left="658" w:hanging="540"/>
        <w:rPr>
          <w:color w:val="000000"/>
        </w:rPr>
      </w:pPr>
      <w:r w:rsidRPr="00D94767">
        <w:rPr>
          <w:color w:val="000000"/>
        </w:rPr>
        <w:t xml:space="preserve">ja </w:t>
      </w:r>
      <w:r w:rsidRPr="00D94767">
        <w:rPr>
          <w:color w:val="000000"/>
          <w:spacing w:val="-1"/>
        </w:rPr>
        <w:t>esat</w:t>
      </w:r>
      <w:r w:rsidRPr="00D94767">
        <w:rPr>
          <w:color w:val="000000"/>
          <w:spacing w:val="1"/>
        </w:rPr>
        <w:t xml:space="preserve"> </w:t>
      </w:r>
      <w:r w:rsidRPr="00D94767">
        <w:rPr>
          <w:color w:val="000000"/>
          <w:spacing w:val="-1"/>
        </w:rPr>
        <w:t>grūtniece</w:t>
      </w:r>
      <w:r w:rsidRPr="00D94767">
        <w:rPr>
          <w:color w:val="000000"/>
          <w:spacing w:val="-2"/>
        </w:rPr>
        <w:t xml:space="preserve"> </w:t>
      </w:r>
      <w:r w:rsidRPr="00D94767">
        <w:rPr>
          <w:color w:val="000000"/>
          <w:spacing w:val="-1"/>
        </w:rPr>
        <w:t>vai</w:t>
      </w:r>
      <w:r w:rsidRPr="00D94767">
        <w:rPr>
          <w:color w:val="000000"/>
          <w:spacing w:val="1"/>
        </w:rPr>
        <w:t xml:space="preserve"> </w:t>
      </w:r>
      <w:r w:rsidRPr="00D94767">
        <w:rPr>
          <w:color w:val="000000"/>
          <w:spacing w:val="-1"/>
        </w:rPr>
        <w:t>plānojat</w:t>
      </w:r>
      <w:r w:rsidRPr="00D94767">
        <w:rPr>
          <w:color w:val="000000"/>
          <w:spacing w:val="1"/>
        </w:rPr>
        <w:t xml:space="preserve"> </w:t>
      </w:r>
      <w:r w:rsidRPr="00D94767">
        <w:rPr>
          <w:color w:val="000000"/>
          <w:spacing w:val="-1"/>
        </w:rPr>
        <w:t>grūtniecību.</w:t>
      </w:r>
      <w:r w:rsidRPr="00D94767">
        <w:rPr>
          <w:color w:val="000000"/>
        </w:rPr>
        <w:t xml:space="preserve"> </w:t>
      </w:r>
      <w:r w:rsidRPr="00D94767">
        <w:rPr>
          <w:color w:val="000000"/>
          <w:spacing w:val="-1"/>
        </w:rPr>
        <w:t>Skatiet</w:t>
      </w:r>
      <w:r w:rsidRPr="00D94767">
        <w:rPr>
          <w:color w:val="000000"/>
          <w:spacing w:val="1"/>
        </w:rPr>
        <w:t xml:space="preserve"> </w:t>
      </w:r>
      <w:r w:rsidRPr="00D94767">
        <w:rPr>
          <w:color w:val="000000"/>
          <w:spacing w:val="-1"/>
        </w:rPr>
        <w:t>sadaļu</w:t>
      </w:r>
      <w:r w:rsidRPr="00D94767">
        <w:rPr>
          <w:color w:val="000000"/>
          <w:spacing w:val="-3"/>
        </w:rPr>
        <w:t xml:space="preserve"> </w:t>
      </w:r>
      <w:r w:rsidRPr="00D94767">
        <w:rPr>
          <w:color w:val="000000"/>
          <w:spacing w:val="-1"/>
        </w:rPr>
        <w:t>“Grūtniecība</w:t>
      </w:r>
      <w:r w:rsidRPr="00D94767">
        <w:rPr>
          <w:color w:val="000000"/>
        </w:rPr>
        <w:t xml:space="preserve"> un </w:t>
      </w:r>
      <w:r w:rsidRPr="00D94767">
        <w:rPr>
          <w:color w:val="000000"/>
          <w:spacing w:val="-1"/>
        </w:rPr>
        <w:t>barošana</w:t>
      </w:r>
      <w:r w:rsidRPr="00D94767">
        <w:rPr>
          <w:color w:val="000000"/>
          <w:spacing w:val="-2"/>
        </w:rPr>
        <w:t xml:space="preserve"> </w:t>
      </w:r>
      <w:r w:rsidRPr="00D94767">
        <w:rPr>
          <w:color w:val="000000"/>
          <w:spacing w:val="-1"/>
        </w:rPr>
        <w:t>ar</w:t>
      </w:r>
      <w:r w:rsidRPr="00D94767">
        <w:rPr>
          <w:color w:val="000000"/>
        </w:rPr>
        <w:t xml:space="preserve"> </w:t>
      </w:r>
      <w:r w:rsidRPr="00D94767">
        <w:rPr>
          <w:color w:val="000000"/>
          <w:spacing w:val="-1"/>
        </w:rPr>
        <w:t>krūti”;</w:t>
      </w:r>
    </w:p>
    <w:p w14:paraId="2C2B1B17" w14:textId="77777777" w:rsidR="000802EF" w:rsidRPr="00D94767" w:rsidRDefault="000802EF" w:rsidP="000802EF">
      <w:pPr>
        <w:pStyle w:val="BodyText"/>
        <w:numPr>
          <w:ilvl w:val="0"/>
          <w:numId w:val="39"/>
        </w:numPr>
        <w:tabs>
          <w:tab w:val="left" w:pos="659"/>
        </w:tabs>
        <w:spacing w:line="269" w:lineRule="exact"/>
        <w:ind w:left="658" w:hanging="540"/>
        <w:rPr>
          <w:color w:val="000000"/>
        </w:rPr>
      </w:pPr>
      <w:r w:rsidRPr="00D94767">
        <w:rPr>
          <w:color w:val="000000"/>
        </w:rPr>
        <w:t>ja</w:t>
      </w:r>
      <w:r w:rsidRPr="00D94767">
        <w:rPr>
          <w:color w:val="000000"/>
          <w:spacing w:val="-2"/>
        </w:rPr>
        <w:t xml:space="preserve"> </w:t>
      </w:r>
      <w:r w:rsidRPr="00D94767">
        <w:rPr>
          <w:color w:val="000000"/>
          <w:spacing w:val="-1"/>
        </w:rPr>
        <w:t>Jūs</w:t>
      </w:r>
      <w:r w:rsidRPr="00D94767">
        <w:rPr>
          <w:color w:val="000000"/>
        </w:rPr>
        <w:t xml:space="preserve"> </w:t>
      </w:r>
      <w:r w:rsidRPr="00D94767">
        <w:rPr>
          <w:color w:val="000000"/>
          <w:spacing w:val="-1"/>
        </w:rPr>
        <w:t>plānojat</w:t>
      </w:r>
      <w:r w:rsidRPr="00D94767">
        <w:rPr>
          <w:color w:val="000000"/>
          <w:spacing w:val="1"/>
        </w:rPr>
        <w:t xml:space="preserve"> </w:t>
      </w:r>
      <w:r w:rsidRPr="00D94767">
        <w:rPr>
          <w:color w:val="000000"/>
          <w:spacing w:val="-1"/>
        </w:rPr>
        <w:t>kļūt</w:t>
      </w:r>
      <w:r w:rsidRPr="00D94767">
        <w:rPr>
          <w:color w:val="000000"/>
          <w:spacing w:val="1"/>
        </w:rPr>
        <w:t xml:space="preserve"> </w:t>
      </w:r>
      <w:r w:rsidRPr="00D94767">
        <w:rPr>
          <w:color w:val="000000"/>
          <w:spacing w:val="-1"/>
        </w:rPr>
        <w:t>par</w:t>
      </w:r>
      <w:r w:rsidRPr="00D94767">
        <w:rPr>
          <w:color w:val="000000"/>
          <w:spacing w:val="1"/>
        </w:rPr>
        <w:t xml:space="preserve"> </w:t>
      </w:r>
      <w:r w:rsidRPr="00D94767">
        <w:rPr>
          <w:color w:val="000000"/>
          <w:spacing w:val="-1"/>
        </w:rPr>
        <w:t>bērna</w:t>
      </w:r>
      <w:r w:rsidRPr="00D94767">
        <w:rPr>
          <w:color w:val="000000"/>
        </w:rPr>
        <w:t xml:space="preserve"> </w:t>
      </w:r>
      <w:r w:rsidRPr="00D94767">
        <w:rPr>
          <w:color w:val="000000"/>
          <w:spacing w:val="-1"/>
        </w:rPr>
        <w:t>tēvu.</w:t>
      </w:r>
      <w:r w:rsidRPr="00D94767">
        <w:rPr>
          <w:color w:val="000000"/>
          <w:spacing w:val="2"/>
        </w:rPr>
        <w:t xml:space="preserve"> </w:t>
      </w:r>
      <w:r w:rsidRPr="00D94767">
        <w:rPr>
          <w:color w:val="000000"/>
          <w:spacing w:val="-1"/>
        </w:rPr>
        <w:t>Skatiet</w:t>
      </w:r>
      <w:r w:rsidRPr="00D94767">
        <w:rPr>
          <w:color w:val="000000"/>
          <w:spacing w:val="-2"/>
        </w:rPr>
        <w:t xml:space="preserve"> </w:t>
      </w:r>
      <w:r w:rsidRPr="00D94767">
        <w:rPr>
          <w:color w:val="000000"/>
          <w:spacing w:val="-1"/>
        </w:rPr>
        <w:t>sadaļu</w:t>
      </w:r>
      <w:r w:rsidRPr="00D94767">
        <w:rPr>
          <w:color w:val="000000"/>
        </w:rPr>
        <w:t xml:space="preserve"> </w:t>
      </w:r>
      <w:r w:rsidRPr="00D94767">
        <w:rPr>
          <w:color w:val="000000"/>
          <w:spacing w:val="-1"/>
        </w:rPr>
        <w:t>“Grūtniecība</w:t>
      </w:r>
      <w:r w:rsidRPr="00D94767">
        <w:rPr>
          <w:color w:val="000000"/>
          <w:spacing w:val="-2"/>
        </w:rPr>
        <w:t xml:space="preserve"> </w:t>
      </w:r>
      <w:r w:rsidRPr="00D94767">
        <w:rPr>
          <w:color w:val="000000"/>
        </w:rPr>
        <w:t>un</w:t>
      </w:r>
      <w:r w:rsidRPr="00D94767">
        <w:rPr>
          <w:color w:val="000000"/>
          <w:spacing w:val="2"/>
        </w:rPr>
        <w:t xml:space="preserve"> </w:t>
      </w:r>
      <w:r w:rsidRPr="00D94767">
        <w:rPr>
          <w:color w:val="000000"/>
          <w:spacing w:val="-1"/>
        </w:rPr>
        <w:t>barošana</w:t>
      </w:r>
      <w:r w:rsidRPr="00D94767">
        <w:rPr>
          <w:color w:val="000000"/>
        </w:rPr>
        <w:t xml:space="preserve"> </w:t>
      </w:r>
      <w:r w:rsidRPr="00D94767">
        <w:rPr>
          <w:color w:val="000000"/>
          <w:spacing w:val="-1"/>
        </w:rPr>
        <w:t>ar</w:t>
      </w:r>
      <w:r w:rsidRPr="00D94767">
        <w:rPr>
          <w:color w:val="000000"/>
        </w:rPr>
        <w:t xml:space="preserve"> </w:t>
      </w:r>
      <w:r w:rsidRPr="00D94767">
        <w:rPr>
          <w:color w:val="000000"/>
          <w:spacing w:val="-1"/>
        </w:rPr>
        <w:t>krūti”.</w:t>
      </w:r>
    </w:p>
    <w:p w14:paraId="0CBB01B9" w14:textId="77777777" w:rsidR="000802EF" w:rsidRPr="00D94767" w:rsidRDefault="000802EF" w:rsidP="000802EF">
      <w:pPr>
        <w:spacing w:before="1"/>
        <w:rPr>
          <w:color w:val="000000"/>
        </w:rPr>
      </w:pPr>
      <w:r w:rsidRPr="00D94767">
        <w:rPr>
          <w:b/>
          <w:color w:val="000000"/>
          <w:spacing w:val="-1"/>
        </w:rPr>
        <w:t>Pastāstiet</w:t>
      </w:r>
      <w:r w:rsidRPr="00D94767">
        <w:rPr>
          <w:b/>
          <w:color w:val="000000"/>
          <w:spacing w:val="-2"/>
        </w:rPr>
        <w:t xml:space="preserve"> </w:t>
      </w:r>
      <w:r w:rsidRPr="00D94767">
        <w:rPr>
          <w:b/>
          <w:color w:val="000000"/>
          <w:spacing w:val="-1"/>
        </w:rPr>
        <w:t>savam</w:t>
      </w:r>
      <w:r w:rsidRPr="00D94767">
        <w:rPr>
          <w:b/>
          <w:color w:val="000000"/>
        </w:rPr>
        <w:t xml:space="preserve"> </w:t>
      </w:r>
      <w:r w:rsidRPr="00D94767">
        <w:rPr>
          <w:b/>
          <w:color w:val="000000"/>
          <w:spacing w:val="-1"/>
        </w:rPr>
        <w:t>ārstam</w:t>
      </w:r>
      <w:r w:rsidRPr="00D94767">
        <w:rPr>
          <w:color w:val="000000"/>
          <w:spacing w:val="-1"/>
        </w:rPr>
        <w:t>,</w:t>
      </w:r>
      <w:r w:rsidRPr="00D94767">
        <w:rPr>
          <w:color w:val="000000"/>
          <w:spacing w:val="-3"/>
        </w:rPr>
        <w:t xml:space="preserve"> </w:t>
      </w:r>
      <w:r w:rsidRPr="00D94767">
        <w:rPr>
          <w:color w:val="000000"/>
          <w:spacing w:val="-1"/>
        </w:rPr>
        <w:t>ja</w:t>
      </w:r>
      <w:r w:rsidRPr="00D94767">
        <w:rPr>
          <w:color w:val="000000"/>
          <w:spacing w:val="-2"/>
        </w:rPr>
        <w:t xml:space="preserve"> </w:t>
      </w:r>
      <w:r w:rsidRPr="00D94767">
        <w:rPr>
          <w:color w:val="000000"/>
        </w:rPr>
        <w:t xml:space="preserve">jebkas </w:t>
      </w:r>
      <w:r w:rsidRPr="00D94767">
        <w:rPr>
          <w:color w:val="000000"/>
          <w:spacing w:val="-2"/>
        </w:rPr>
        <w:t>no</w:t>
      </w:r>
      <w:r w:rsidRPr="00D94767">
        <w:rPr>
          <w:color w:val="000000"/>
        </w:rPr>
        <w:t xml:space="preserve"> </w:t>
      </w:r>
      <w:r w:rsidRPr="00D94767">
        <w:rPr>
          <w:color w:val="000000"/>
          <w:spacing w:val="-1"/>
        </w:rPr>
        <w:t>minētā</w:t>
      </w:r>
      <w:r w:rsidRPr="00D94767">
        <w:rPr>
          <w:color w:val="000000"/>
          <w:spacing w:val="-2"/>
        </w:rPr>
        <w:t xml:space="preserve"> </w:t>
      </w:r>
      <w:r w:rsidRPr="00D94767">
        <w:rPr>
          <w:color w:val="000000"/>
          <w:spacing w:val="-1"/>
        </w:rPr>
        <w:t>attiecas</w:t>
      </w:r>
      <w:r w:rsidRPr="00D94767">
        <w:rPr>
          <w:color w:val="000000"/>
          <w:spacing w:val="-4"/>
        </w:rPr>
        <w:t xml:space="preserve"> </w:t>
      </w:r>
      <w:r w:rsidRPr="00D94767">
        <w:rPr>
          <w:color w:val="000000"/>
        </w:rPr>
        <w:t>uz</w:t>
      </w:r>
      <w:r w:rsidRPr="00D94767">
        <w:rPr>
          <w:color w:val="000000"/>
          <w:spacing w:val="-2"/>
        </w:rPr>
        <w:t xml:space="preserve"> </w:t>
      </w:r>
      <w:r w:rsidRPr="00D94767">
        <w:rPr>
          <w:color w:val="000000"/>
          <w:spacing w:val="-1"/>
        </w:rPr>
        <w:t>Jums.</w:t>
      </w:r>
    </w:p>
    <w:p w14:paraId="7D3DCACE" w14:textId="77777777" w:rsidR="00CA3F46" w:rsidRPr="00D94767" w:rsidRDefault="00CA3F46" w:rsidP="00F16F4F">
      <w:pPr>
        <w:pStyle w:val="Default"/>
        <w:rPr>
          <w:sz w:val="22"/>
          <w:szCs w:val="22"/>
        </w:rPr>
      </w:pPr>
    </w:p>
    <w:p w14:paraId="469A2E4E" w14:textId="77777777" w:rsidR="00F2153B" w:rsidRPr="00D94767" w:rsidRDefault="00BA2A14" w:rsidP="00CA17E8">
      <w:pPr>
        <w:keepNext/>
        <w:keepLines/>
        <w:spacing w:line="240" w:lineRule="auto"/>
        <w:rPr>
          <w:color w:val="000000"/>
        </w:rPr>
      </w:pPr>
      <w:r w:rsidRPr="00D94767">
        <w:rPr>
          <w:b/>
          <w:bCs/>
          <w:color w:val="000000"/>
        </w:rPr>
        <w:t>Citas zāles un Topotecan Hospira</w:t>
      </w:r>
    </w:p>
    <w:p w14:paraId="23EF4EB7" w14:textId="77777777" w:rsidR="00381BFE" w:rsidRDefault="003A1AA8" w:rsidP="00F16F4F">
      <w:pPr>
        <w:autoSpaceDE w:val="0"/>
        <w:spacing w:line="240" w:lineRule="auto"/>
        <w:rPr>
          <w:color w:val="000000"/>
        </w:rPr>
      </w:pPr>
      <w:r w:rsidRPr="00D94767">
        <w:rPr>
          <w:color w:val="000000"/>
        </w:rPr>
        <w:t xml:space="preserve">Pastāstiet ārstam </w:t>
      </w:r>
      <w:r w:rsidR="00F2153B" w:rsidRPr="00D94767">
        <w:rPr>
          <w:color w:val="000000"/>
        </w:rPr>
        <w:t>par visām zālēm, kuras lietojat</w:t>
      </w:r>
      <w:r w:rsidR="002E1012" w:rsidRPr="00D94767">
        <w:rPr>
          <w:color w:val="000000"/>
        </w:rPr>
        <w:t xml:space="preserve">, </w:t>
      </w:r>
      <w:r w:rsidR="00F2153B" w:rsidRPr="00D94767">
        <w:rPr>
          <w:color w:val="000000"/>
        </w:rPr>
        <w:t>pēdējā laikā esat lietojis</w:t>
      </w:r>
      <w:r w:rsidR="002E1012" w:rsidRPr="00D94767">
        <w:rPr>
          <w:color w:val="000000"/>
        </w:rPr>
        <w:t xml:space="preserve"> vai varētu lietot</w:t>
      </w:r>
      <w:r w:rsidR="00F2153B" w:rsidRPr="00D94767">
        <w:rPr>
          <w:color w:val="000000"/>
        </w:rPr>
        <w:t xml:space="preserve">, ieskaitot </w:t>
      </w:r>
      <w:r w:rsidR="002E1012" w:rsidRPr="00D94767">
        <w:rPr>
          <w:color w:val="000000"/>
        </w:rPr>
        <w:t>jebkurus augu preparātus vai zāles</w:t>
      </w:r>
      <w:r w:rsidR="00F2153B" w:rsidRPr="00D94767">
        <w:rPr>
          <w:color w:val="000000"/>
        </w:rPr>
        <w:t xml:space="preserve">, </w:t>
      </w:r>
      <w:r w:rsidRPr="00D94767">
        <w:rPr>
          <w:color w:val="000000"/>
        </w:rPr>
        <w:t xml:space="preserve">ko var iegādāties bez receptes. </w:t>
      </w:r>
    </w:p>
    <w:p w14:paraId="2EAB76EF" w14:textId="77777777" w:rsidR="00381BFE" w:rsidRDefault="00381BFE" w:rsidP="00F16F4F">
      <w:pPr>
        <w:autoSpaceDE w:val="0"/>
        <w:spacing w:line="240" w:lineRule="auto"/>
        <w:rPr>
          <w:color w:val="000000"/>
        </w:rPr>
      </w:pPr>
    </w:p>
    <w:p w14:paraId="02FE6800" w14:textId="77777777" w:rsidR="003A1AA8" w:rsidRPr="00D94767" w:rsidRDefault="002E1012" w:rsidP="00F16F4F">
      <w:pPr>
        <w:autoSpaceDE w:val="0"/>
        <w:spacing w:line="240" w:lineRule="auto"/>
        <w:rPr>
          <w:color w:val="000000"/>
        </w:rPr>
      </w:pPr>
      <w:r w:rsidRPr="00D94767">
        <w:rPr>
          <w:color w:val="000000"/>
          <w:spacing w:val="-1"/>
        </w:rPr>
        <w:t>Neaizmirstiet</w:t>
      </w:r>
      <w:r w:rsidRPr="00D94767">
        <w:rPr>
          <w:color w:val="000000"/>
          <w:spacing w:val="1"/>
        </w:rPr>
        <w:t xml:space="preserve"> </w:t>
      </w:r>
      <w:r w:rsidRPr="00D94767">
        <w:rPr>
          <w:color w:val="000000"/>
          <w:spacing w:val="-1"/>
        </w:rPr>
        <w:t>pastāstīt</w:t>
      </w:r>
      <w:r w:rsidRPr="00D94767">
        <w:rPr>
          <w:color w:val="000000"/>
          <w:spacing w:val="1"/>
        </w:rPr>
        <w:t xml:space="preserve"> </w:t>
      </w:r>
      <w:r w:rsidRPr="00D94767">
        <w:rPr>
          <w:color w:val="000000"/>
          <w:spacing w:val="-1"/>
        </w:rPr>
        <w:t>savam</w:t>
      </w:r>
      <w:r w:rsidRPr="00D94767">
        <w:rPr>
          <w:color w:val="000000"/>
          <w:spacing w:val="-4"/>
        </w:rPr>
        <w:t xml:space="preserve"> </w:t>
      </w:r>
      <w:r w:rsidRPr="00D94767">
        <w:rPr>
          <w:color w:val="000000"/>
          <w:spacing w:val="-1"/>
        </w:rPr>
        <w:t>ārstam,</w:t>
      </w:r>
      <w:r w:rsidRPr="00D94767">
        <w:rPr>
          <w:color w:val="000000"/>
        </w:rPr>
        <w:t xml:space="preserve"> </w:t>
      </w:r>
      <w:r w:rsidRPr="00D94767">
        <w:rPr>
          <w:color w:val="000000"/>
          <w:spacing w:val="1"/>
        </w:rPr>
        <w:t>ja</w:t>
      </w:r>
      <w:r w:rsidRPr="00D94767">
        <w:rPr>
          <w:color w:val="000000"/>
          <w:spacing w:val="-2"/>
        </w:rPr>
        <w:t xml:space="preserve"> </w:t>
      </w:r>
      <w:r w:rsidRPr="00D94767">
        <w:rPr>
          <w:color w:val="000000"/>
          <w:spacing w:val="-1"/>
        </w:rPr>
        <w:t>sākat</w:t>
      </w:r>
      <w:r w:rsidRPr="00D94767">
        <w:rPr>
          <w:color w:val="000000"/>
          <w:spacing w:val="-2"/>
        </w:rPr>
        <w:t xml:space="preserve"> </w:t>
      </w:r>
      <w:r w:rsidRPr="00D94767">
        <w:rPr>
          <w:color w:val="000000"/>
          <w:spacing w:val="-1"/>
        </w:rPr>
        <w:t>lietot</w:t>
      </w:r>
      <w:r w:rsidRPr="00D94767">
        <w:rPr>
          <w:color w:val="000000"/>
          <w:spacing w:val="1"/>
        </w:rPr>
        <w:t xml:space="preserve"> </w:t>
      </w:r>
      <w:r w:rsidRPr="00D94767">
        <w:rPr>
          <w:color w:val="000000"/>
          <w:spacing w:val="-1"/>
        </w:rPr>
        <w:t>kādas</w:t>
      </w:r>
      <w:r w:rsidRPr="00D94767">
        <w:rPr>
          <w:color w:val="000000"/>
        </w:rPr>
        <w:t xml:space="preserve"> </w:t>
      </w:r>
      <w:r w:rsidRPr="00D94767">
        <w:rPr>
          <w:color w:val="000000"/>
          <w:spacing w:val="-1"/>
        </w:rPr>
        <w:t>citas</w:t>
      </w:r>
      <w:r w:rsidRPr="00D94767">
        <w:rPr>
          <w:color w:val="000000"/>
        </w:rPr>
        <w:t xml:space="preserve"> zāles </w:t>
      </w:r>
      <w:r w:rsidR="003A1AA8" w:rsidRPr="00D94767">
        <w:rPr>
          <w:color w:val="000000"/>
        </w:rPr>
        <w:t>Topotecan Hospira terapijas laikā.</w:t>
      </w:r>
    </w:p>
    <w:p w14:paraId="74E86BD0" w14:textId="77777777" w:rsidR="00F2153B" w:rsidRPr="00D94767" w:rsidRDefault="00F2153B" w:rsidP="00F16F4F">
      <w:pPr>
        <w:spacing w:line="240" w:lineRule="auto"/>
        <w:rPr>
          <w:color w:val="000000"/>
        </w:rPr>
      </w:pPr>
    </w:p>
    <w:p w14:paraId="137D0407" w14:textId="77777777" w:rsidR="00505FB2" w:rsidRPr="00D94767" w:rsidRDefault="00505FB2" w:rsidP="00F16F4F">
      <w:pPr>
        <w:pStyle w:val="Default"/>
        <w:rPr>
          <w:sz w:val="22"/>
          <w:szCs w:val="22"/>
        </w:rPr>
      </w:pPr>
    </w:p>
    <w:p w14:paraId="3E103585" w14:textId="77777777" w:rsidR="00BE78C0" w:rsidRPr="00D94767" w:rsidRDefault="00BE78C0" w:rsidP="00F16F4F">
      <w:pPr>
        <w:pStyle w:val="Default"/>
        <w:rPr>
          <w:sz w:val="22"/>
          <w:szCs w:val="22"/>
        </w:rPr>
      </w:pPr>
      <w:r w:rsidRPr="00D94767">
        <w:rPr>
          <w:b/>
          <w:bCs/>
          <w:sz w:val="22"/>
          <w:szCs w:val="22"/>
        </w:rPr>
        <w:t xml:space="preserve">Grūtniecība un </w:t>
      </w:r>
      <w:r w:rsidR="00F21E06" w:rsidRPr="00D94767">
        <w:rPr>
          <w:b/>
          <w:bCs/>
          <w:sz w:val="22"/>
          <w:szCs w:val="22"/>
        </w:rPr>
        <w:t>barošana ar krūti</w:t>
      </w:r>
      <w:r w:rsidRPr="00D94767">
        <w:rPr>
          <w:b/>
          <w:bCs/>
          <w:sz w:val="22"/>
          <w:szCs w:val="22"/>
        </w:rPr>
        <w:t xml:space="preserve"> </w:t>
      </w:r>
    </w:p>
    <w:p w14:paraId="0EE1F2E8" w14:textId="698C9195" w:rsidR="006815FE" w:rsidRPr="00D94767" w:rsidRDefault="00505FB2" w:rsidP="00F16F4F">
      <w:pPr>
        <w:autoSpaceDE w:val="0"/>
        <w:spacing w:line="240" w:lineRule="auto"/>
        <w:rPr>
          <w:color w:val="000000"/>
        </w:rPr>
      </w:pPr>
      <w:r w:rsidRPr="00D94767">
        <w:rPr>
          <w:bCs/>
          <w:color w:val="000000"/>
        </w:rPr>
        <w:t xml:space="preserve">Topotekāna </w:t>
      </w:r>
      <w:r w:rsidR="00BE78C0" w:rsidRPr="00D94767">
        <w:rPr>
          <w:bCs/>
          <w:color w:val="000000"/>
        </w:rPr>
        <w:t>lietošana nav ieteicama grūtniecēm</w:t>
      </w:r>
      <w:r w:rsidR="00BE78C0" w:rsidRPr="00D94767">
        <w:rPr>
          <w:color w:val="000000"/>
        </w:rPr>
        <w:t xml:space="preserve">. </w:t>
      </w:r>
      <w:r w:rsidR="00D167A9" w:rsidRPr="00D94767">
        <w:rPr>
          <w:bCs/>
          <w:color w:val="000000"/>
        </w:rPr>
        <w:t xml:space="preserve">Tas </w:t>
      </w:r>
      <w:r w:rsidR="00BE78C0" w:rsidRPr="00D94767">
        <w:rPr>
          <w:bCs/>
          <w:color w:val="000000"/>
        </w:rPr>
        <w:t xml:space="preserve">var </w:t>
      </w:r>
      <w:r w:rsidRPr="00D94767">
        <w:rPr>
          <w:bCs/>
          <w:color w:val="000000"/>
        </w:rPr>
        <w:t xml:space="preserve">kaitēt </w:t>
      </w:r>
      <w:r w:rsidR="00BE78C0" w:rsidRPr="00D94767">
        <w:rPr>
          <w:bCs/>
          <w:color w:val="000000"/>
        </w:rPr>
        <w:t>bērnam</w:t>
      </w:r>
      <w:r w:rsidR="006815FE" w:rsidRPr="00D94767">
        <w:rPr>
          <w:bCs/>
          <w:color w:val="000000"/>
        </w:rPr>
        <w:t xml:space="preserve">, kas ieņemts pirms ārstēšanas, tās laikā vai drīz pēc tās. </w:t>
      </w:r>
      <w:r w:rsidR="00E62213">
        <w:t xml:space="preserve">Ārstēšanas ar </w:t>
      </w:r>
      <w:r w:rsidR="00B675F7">
        <w:t>t</w:t>
      </w:r>
      <w:r w:rsidR="00B675F7" w:rsidRPr="00D94767">
        <w:rPr>
          <w:color w:val="000000"/>
        </w:rPr>
        <w:t>opotekān</w:t>
      </w:r>
      <w:r w:rsidR="00B675F7">
        <w:t>u</w:t>
      </w:r>
      <w:r w:rsidR="00E62213">
        <w:t xml:space="preserve"> laikā un 6 mēnešus pēc ārstēšanas pabeigšanas Jums jālieto efektīvi kontracepcijas līdzekļi</w:t>
      </w:r>
      <w:r w:rsidR="00D167A9" w:rsidRPr="00D94767">
        <w:rPr>
          <w:color w:val="000000"/>
          <w:spacing w:val="-1"/>
        </w:rPr>
        <w:t>.</w:t>
      </w:r>
      <w:r w:rsidR="00D167A9" w:rsidRPr="00D94767">
        <w:rPr>
          <w:color w:val="000000"/>
        </w:rPr>
        <w:t xml:space="preserve"> </w:t>
      </w:r>
      <w:r w:rsidR="00D167A9" w:rsidRPr="00D94767">
        <w:rPr>
          <w:color w:val="000000"/>
          <w:spacing w:val="-1"/>
        </w:rPr>
        <w:t>Lūdziet padomu</w:t>
      </w:r>
      <w:r w:rsidR="00D167A9" w:rsidRPr="00D94767">
        <w:rPr>
          <w:color w:val="000000"/>
          <w:spacing w:val="93"/>
        </w:rPr>
        <w:t xml:space="preserve"> </w:t>
      </w:r>
      <w:r w:rsidR="00D167A9" w:rsidRPr="00D94767">
        <w:rPr>
          <w:color w:val="000000"/>
          <w:spacing w:val="-1"/>
        </w:rPr>
        <w:t>ārstam.</w:t>
      </w:r>
      <w:r w:rsidR="00D167A9" w:rsidRPr="00D94767">
        <w:rPr>
          <w:color w:val="000000"/>
        </w:rPr>
        <w:t xml:space="preserve"> </w:t>
      </w:r>
      <w:r w:rsidR="00D167A9" w:rsidRPr="00D94767">
        <w:rPr>
          <w:color w:val="000000"/>
          <w:spacing w:val="-1"/>
        </w:rPr>
        <w:t>Nemēģiniet</w:t>
      </w:r>
      <w:r w:rsidR="00D167A9" w:rsidRPr="00D94767">
        <w:rPr>
          <w:color w:val="000000"/>
          <w:spacing w:val="1"/>
        </w:rPr>
        <w:t xml:space="preserve"> </w:t>
      </w:r>
      <w:r w:rsidR="00D167A9" w:rsidRPr="00D94767">
        <w:rPr>
          <w:color w:val="000000"/>
          <w:spacing w:val="-2"/>
        </w:rPr>
        <w:t>palikt</w:t>
      </w:r>
      <w:r w:rsidR="00D167A9" w:rsidRPr="00D94767">
        <w:rPr>
          <w:color w:val="000000"/>
          <w:spacing w:val="1"/>
        </w:rPr>
        <w:t xml:space="preserve"> </w:t>
      </w:r>
      <w:r w:rsidR="00D167A9" w:rsidRPr="00D94767">
        <w:rPr>
          <w:color w:val="000000"/>
          <w:spacing w:val="-1"/>
        </w:rPr>
        <w:t>stāvoklī,</w:t>
      </w:r>
      <w:r w:rsidR="00D167A9" w:rsidRPr="00D94767">
        <w:rPr>
          <w:color w:val="000000"/>
        </w:rPr>
        <w:t xml:space="preserve"> </w:t>
      </w:r>
      <w:r w:rsidR="00D167A9" w:rsidRPr="00D94767">
        <w:rPr>
          <w:color w:val="000000"/>
          <w:spacing w:val="-2"/>
        </w:rPr>
        <w:t>kamēr</w:t>
      </w:r>
      <w:r w:rsidR="00D167A9" w:rsidRPr="00D94767">
        <w:rPr>
          <w:color w:val="000000"/>
          <w:spacing w:val="1"/>
        </w:rPr>
        <w:t xml:space="preserve"> </w:t>
      </w:r>
      <w:r w:rsidR="00D167A9" w:rsidRPr="00D94767">
        <w:rPr>
          <w:color w:val="000000"/>
        </w:rPr>
        <w:t>ārsts</w:t>
      </w:r>
      <w:r w:rsidR="00D167A9" w:rsidRPr="00D94767">
        <w:rPr>
          <w:color w:val="000000"/>
          <w:spacing w:val="-2"/>
        </w:rPr>
        <w:t xml:space="preserve"> </w:t>
      </w:r>
      <w:r w:rsidR="00D167A9" w:rsidRPr="00D94767">
        <w:rPr>
          <w:color w:val="000000"/>
          <w:spacing w:val="-1"/>
        </w:rPr>
        <w:t>Jums</w:t>
      </w:r>
      <w:r w:rsidR="00D167A9" w:rsidRPr="00D94767">
        <w:rPr>
          <w:color w:val="000000"/>
        </w:rPr>
        <w:t xml:space="preserve"> nav</w:t>
      </w:r>
      <w:r w:rsidR="00D167A9" w:rsidRPr="00D94767">
        <w:rPr>
          <w:color w:val="000000"/>
          <w:spacing w:val="-3"/>
        </w:rPr>
        <w:t xml:space="preserve"> </w:t>
      </w:r>
      <w:r w:rsidR="00D167A9" w:rsidRPr="00D94767">
        <w:rPr>
          <w:color w:val="000000"/>
          <w:spacing w:val="-1"/>
        </w:rPr>
        <w:t>teicis,</w:t>
      </w:r>
      <w:r w:rsidR="00D167A9" w:rsidRPr="00D94767">
        <w:rPr>
          <w:color w:val="000000"/>
        </w:rPr>
        <w:t xml:space="preserve"> </w:t>
      </w:r>
      <w:r w:rsidR="00D167A9" w:rsidRPr="00D94767">
        <w:rPr>
          <w:color w:val="000000"/>
          <w:spacing w:val="-1"/>
        </w:rPr>
        <w:t>ka</w:t>
      </w:r>
      <w:r w:rsidR="00D167A9" w:rsidRPr="00D94767">
        <w:rPr>
          <w:color w:val="000000"/>
        </w:rPr>
        <w:t xml:space="preserve"> </w:t>
      </w:r>
      <w:r w:rsidR="00D167A9" w:rsidRPr="00D94767">
        <w:rPr>
          <w:color w:val="000000"/>
          <w:spacing w:val="-1"/>
        </w:rPr>
        <w:t>tas</w:t>
      </w:r>
      <w:r w:rsidR="00D167A9" w:rsidRPr="00D94767">
        <w:rPr>
          <w:color w:val="000000"/>
          <w:spacing w:val="-2"/>
        </w:rPr>
        <w:t xml:space="preserve"> </w:t>
      </w:r>
      <w:r w:rsidR="00D167A9" w:rsidRPr="00D94767">
        <w:rPr>
          <w:color w:val="000000"/>
        </w:rPr>
        <w:t xml:space="preserve">ir </w:t>
      </w:r>
      <w:r w:rsidR="00D167A9" w:rsidRPr="00D94767">
        <w:rPr>
          <w:color w:val="000000"/>
          <w:spacing w:val="-1"/>
        </w:rPr>
        <w:t>droši.</w:t>
      </w:r>
    </w:p>
    <w:p w14:paraId="0D305B9E" w14:textId="77777777" w:rsidR="00AD792B" w:rsidRPr="00D94767" w:rsidRDefault="00AD792B" w:rsidP="00F16F4F">
      <w:pPr>
        <w:autoSpaceDE w:val="0"/>
        <w:spacing w:line="240" w:lineRule="auto"/>
        <w:rPr>
          <w:color w:val="000000"/>
        </w:rPr>
      </w:pPr>
    </w:p>
    <w:p w14:paraId="13376BC2" w14:textId="77777777" w:rsidR="006815FE" w:rsidRPr="00D94767" w:rsidRDefault="00E62213" w:rsidP="00F16F4F">
      <w:pPr>
        <w:autoSpaceDE w:val="0"/>
        <w:spacing w:line="240" w:lineRule="auto"/>
        <w:rPr>
          <w:color w:val="000000"/>
        </w:rPr>
      </w:pPr>
      <w:r>
        <w:t xml:space="preserve">Vīriešiem </w:t>
      </w:r>
      <w:r w:rsidR="00B675F7">
        <w:t>t</w:t>
      </w:r>
      <w:r w:rsidR="00B675F7" w:rsidRPr="00D94767">
        <w:rPr>
          <w:color w:val="000000"/>
        </w:rPr>
        <w:t>opotekān</w:t>
      </w:r>
      <w:r w:rsidR="00B675F7" w:rsidRPr="00E62213">
        <w:t>a</w:t>
      </w:r>
      <w:r>
        <w:t xml:space="preserve"> lietošanas laikā un 3 mēnešus pēc ārstēšanas pabeigšanas ieteicams lietot efektīvus kontracepcijas līdzekļus un neradīt bērnu</w:t>
      </w:r>
      <w:r>
        <w:rPr>
          <w:color w:val="000000"/>
          <w:spacing w:val="-1"/>
        </w:rPr>
        <w:t xml:space="preserve">. </w:t>
      </w:r>
      <w:r w:rsidR="00B07810" w:rsidRPr="00D94767">
        <w:rPr>
          <w:color w:val="000000"/>
          <w:spacing w:val="-1"/>
        </w:rPr>
        <w:t>Vīrietim,</w:t>
      </w:r>
      <w:r w:rsidR="00B07810" w:rsidRPr="00D94767">
        <w:rPr>
          <w:color w:val="000000"/>
        </w:rPr>
        <w:t xml:space="preserve"> </w:t>
      </w:r>
      <w:r w:rsidR="00B07810" w:rsidRPr="00D94767">
        <w:rPr>
          <w:color w:val="000000"/>
          <w:spacing w:val="-1"/>
        </w:rPr>
        <w:t>kas</w:t>
      </w:r>
      <w:r w:rsidR="00B07810" w:rsidRPr="00D94767">
        <w:rPr>
          <w:color w:val="000000"/>
        </w:rPr>
        <w:t xml:space="preserve"> </w:t>
      </w:r>
      <w:r w:rsidR="00B07810" w:rsidRPr="00D94767">
        <w:rPr>
          <w:color w:val="000000"/>
          <w:spacing w:val="-1"/>
        </w:rPr>
        <w:t>vēlas</w:t>
      </w:r>
      <w:r w:rsidR="00B07810" w:rsidRPr="00D94767">
        <w:rPr>
          <w:color w:val="000000"/>
        </w:rPr>
        <w:t xml:space="preserve"> </w:t>
      </w:r>
      <w:r w:rsidR="00B07810" w:rsidRPr="00D94767">
        <w:rPr>
          <w:color w:val="000000"/>
          <w:spacing w:val="-1"/>
        </w:rPr>
        <w:t>kļūt</w:t>
      </w:r>
      <w:r w:rsidR="00B07810" w:rsidRPr="00D94767">
        <w:rPr>
          <w:color w:val="000000"/>
          <w:spacing w:val="1"/>
        </w:rPr>
        <w:t xml:space="preserve"> </w:t>
      </w:r>
      <w:r w:rsidR="00B07810" w:rsidRPr="00D94767">
        <w:rPr>
          <w:color w:val="000000"/>
          <w:spacing w:val="-1"/>
        </w:rPr>
        <w:t>par</w:t>
      </w:r>
      <w:r w:rsidR="00B07810" w:rsidRPr="00D94767">
        <w:rPr>
          <w:color w:val="000000"/>
          <w:spacing w:val="-2"/>
        </w:rPr>
        <w:t xml:space="preserve"> </w:t>
      </w:r>
      <w:r w:rsidR="00B07810" w:rsidRPr="00D94767">
        <w:rPr>
          <w:color w:val="000000"/>
          <w:spacing w:val="-1"/>
        </w:rPr>
        <w:t>tēvu,</w:t>
      </w:r>
      <w:r w:rsidR="00B07810" w:rsidRPr="00D94767">
        <w:rPr>
          <w:color w:val="000000"/>
          <w:spacing w:val="-3"/>
        </w:rPr>
        <w:t xml:space="preserve"> </w:t>
      </w:r>
      <w:r w:rsidR="00B07810" w:rsidRPr="00D94767">
        <w:rPr>
          <w:color w:val="000000"/>
        </w:rPr>
        <w:t>jālūdz</w:t>
      </w:r>
      <w:r w:rsidR="00B07810" w:rsidRPr="00D94767">
        <w:rPr>
          <w:color w:val="000000"/>
          <w:spacing w:val="-2"/>
        </w:rPr>
        <w:t xml:space="preserve"> </w:t>
      </w:r>
      <w:r w:rsidR="00B07810" w:rsidRPr="00D94767">
        <w:rPr>
          <w:color w:val="000000"/>
          <w:spacing w:val="-1"/>
        </w:rPr>
        <w:t>ārstam</w:t>
      </w:r>
      <w:r w:rsidR="00B07810" w:rsidRPr="00D94767">
        <w:rPr>
          <w:color w:val="000000"/>
          <w:spacing w:val="-4"/>
        </w:rPr>
        <w:t xml:space="preserve"> </w:t>
      </w:r>
      <w:r w:rsidR="00B07810" w:rsidRPr="00D94767">
        <w:rPr>
          <w:color w:val="000000"/>
          <w:spacing w:val="-1"/>
        </w:rPr>
        <w:t>padoms</w:t>
      </w:r>
      <w:r w:rsidR="00B07810" w:rsidRPr="00D94767">
        <w:rPr>
          <w:color w:val="000000"/>
        </w:rPr>
        <w:t xml:space="preserve"> par </w:t>
      </w:r>
      <w:r w:rsidR="00B07810" w:rsidRPr="00D94767">
        <w:rPr>
          <w:color w:val="000000"/>
          <w:spacing w:val="-1"/>
        </w:rPr>
        <w:t>ģimenes</w:t>
      </w:r>
      <w:r w:rsidR="00B07810" w:rsidRPr="00D94767">
        <w:rPr>
          <w:color w:val="000000"/>
        </w:rPr>
        <w:t xml:space="preserve"> </w:t>
      </w:r>
      <w:r w:rsidR="00B07810" w:rsidRPr="00D94767">
        <w:rPr>
          <w:color w:val="000000"/>
          <w:spacing w:val="-1"/>
        </w:rPr>
        <w:t>plānošanu</w:t>
      </w:r>
      <w:r w:rsidR="00B07810" w:rsidRPr="00D94767">
        <w:rPr>
          <w:color w:val="000000"/>
        </w:rPr>
        <w:t xml:space="preserve"> </w:t>
      </w:r>
      <w:r w:rsidR="00B07810" w:rsidRPr="00D94767">
        <w:rPr>
          <w:color w:val="000000"/>
          <w:spacing w:val="-1"/>
        </w:rPr>
        <w:t>vai</w:t>
      </w:r>
      <w:r w:rsidR="00B07810" w:rsidRPr="00D94767">
        <w:rPr>
          <w:color w:val="000000"/>
          <w:spacing w:val="-2"/>
        </w:rPr>
        <w:t xml:space="preserve"> </w:t>
      </w:r>
      <w:r w:rsidR="00B07810" w:rsidRPr="00D94767">
        <w:rPr>
          <w:color w:val="000000"/>
          <w:spacing w:val="-1"/>
        </w:rPr>
        <w:t>terapiju.</w:t>
      </w:r>
      <w:r w:rsidR="00B07810" w:rsidRPr="00D94767">
        <w:rPr>
          <w:color w:val="000000"/>
          <w:spacing w:val="-3"/>
        </w:rPr>
        <w:t xml:space="preserve"> </w:t>
      </w:r>
      <w:r w:rsidR="00B07810" w:rsidRPr="00D94767">
        <w:rPr>
          <w:color w:val="000000"/>
        </w:rPr>
        <w:t>Ja</w:t>
      </w:r>
      <w:r w:rsidR="00B07810" w:rsidRPr="00D94767">
        <w:rPr>
          <w:color w:val="000000"/>
          <w:spacing w:val="57"/>
        </w:rPr>
        <w:t xml:space="preserve"> </w:t>
      </w:r>
      <w:r w:rsidR="00B07810" w:rsidRPr="00D94767">
        <w:rPr>
          <w:color w:val="000000"/>
          <w:spacing w:val="-1"/>
        </w:rPr>
        <w:t>ārstēšanas</w:t>
      </w:r>
      <w:r w:rsidR="00B07810" w:rsidRPr="00D94767">
        <w:rPr>
          <w:color w:val="000000"/>
          <w:spacing w:val="-2"/>
        </w:rPr>
        <w:t xml:space="preserve"> </w:t>
      </w:r>
      <w:r w:rsidR="00B07810" w:rsidRPr="00D94767">
        <w:rPr>
          <w:color w:val="000000"/>
          <w:spacing w:val="-1"/>
        </w:rPr>
        <w:t xml:space="preserve">laikā </w:t>
      </w:r>
      <w:r w:rsidR="00B07810" w:rsidRPr="00D94767">
        <w:rPr>
          <w:color w:val="000000"/>
        </w:rPr>
        <w:t>Jūsu</w:t>
      </w:r>
      <w:r w:rsidR="00B07810" w:rsidRPr="00D94767">
        <w:rPr>
          <w:color w:val="000000"/>
          <w:spacing w:val="-2"/>
        </w:rPr>
        <w:t xml:space="preserve"> </w:t>
      </w:r>
      <w:r w:rsidR="00B07810" w:rsidRPr="00D94767">
        <w:rPr>
          <w:color w:val="000000"/>
          <w:spacing w:val="-1"/>
        </w:rPr>
        <w:t>partnerei</w:t>
      </w:r>
      <w:r w:rsidR="00B07810" w:rsidRPr="00D94767">
        <w:rPr>
          <w:color w:val="000000"/>
        </w:rPr>
        <w:t xml:space="preserve"> </w:t>
      </w:r>
      <w:r w:rsidR="00B07810" w:rsidRPr="00D94767">
        <w:rPr>
          <w:color w:val="000000"/>
          <w:spacing w:val="-1"/>
        </w:rPr>
        <w:t>iestājas</w:t>
      </w:r>
      <w:r w:rsidR="00B07810" w:rsidRPr="00D94767">
        <w:rPr>
          <w:color w:val="000000"/>
        </w:rPr>
        <w:t xml:space="preserve"> </w:t>
      </w:r>
      <w:r w:rsidR="00B07810" w:rsidRPr="00D94767">
        <w:rPr>
          <w:color w:val="000000"/>
          <w:spacing w:val="-1"/>
        </w:rPr>
        <w:t>grūtniecība</w:t>
      </w:r>
      <w:r w:rsidR="00B07810" w:rsidRPr="00D94767">
        <w:rPr>
          <w:color w:val="000000"/>
        </w:rPr>
        <w:t xml:space="preserve">, </w:t>
      </w:r>
      <w:r w:rsidR="006815FE" w:rsidRPr="00D94767">
        <w:rPr>
          <w:color w:val="000000"/>
        </w:rPr>
        <w:t xml:space="preserve">nekavējoties informējiet savu ārstu. </w:t>
      </w:r>
    </w:p>
    <w:p w14:paraId="502D9D29" w14:textId="77777777" w:rsidR="006815FE" w:rsidRPr="00D94767" w:rsidRDefault="006815FE" w:rsidP="00F16F4F">
      <w:pPr>
        <w:autoSpaceDE w:val="0"/>
        <w:spacing w:line="240" w:lineRule="auto"/>
        <w:rPr>
          <w:color w:val="000000"/>
        </w:rPr>
      </w:pPr>
    </w:p>
    <w:p w14:paraId="00F303C4" w14:textId="77777777" w:rsidR="006815FE" w:rsidRPr="00D94767" w:rsidRDefault="006815FE" w:rsidP="00F16F4F">
      <w:pPr>
        <w:pStyle w:val="Default"/>
        <w:rPr>
          <w:sz w:val="22"/>
          <w:szCs w:val="22"/>
        </w:rPr>
      </w:pPr>
      <w:r w:rsidRPr="00D94767">
        <w:rPr>
          <w:b/>
          <w:bCs/>
          <w:sz w:val="22"/>
          <w:szCs w:val="22"/>
        </w:rPr>
        <w:t>Ne</w:t>
      </w:r>
      <w:r w:rsidR="009B766A" w:rsidRPr="00D94767">
        <w:rPr>
          <w:b/>
          <w:bCs/>
          <w:sz w:val="22"/>
          <w:szCs w:val="22"/>
        </w:rPr>
        <w:t xml:space="preserve">barojiet </w:t>
      </w:r>
      <w:r w:rsidRPr="00D94767">
        <w:rPr>
          <w:bCs/>
          <w:sz w:val="22"/>
          <w:szCs w:val="22"/>
        </w:rPr>
        <w:t>bērnu ar krūti, ja Jūs ārstē ar topotekānu.</w:t>
      </w:r>
      <w:r w:rsidRPr="00D94767">
        <w:rPr>
          <w:b/>
          <w:bCs/>
          <w:sz w:val="22"/>
          <w:szCs w:val="22"/>
        </w:rPr>
        <w:t xml:space="preserve"> </w:t>
      </w:r>
      <w:r w:rsidRPr="00D94767">
        <w:rPr>
          <w:sz w:val="22"/>
          <w:szCs w:val="22"/>
        </w:rPr>
        <w:t xml:space="preserve">Neatsāciet </w:t>
      </w:r>
      <w:r w:rsidR="009B766A" w:rsidRPr="00D94767">
        <w:rPr>
          <w:sz w:val="22"/>
          <w:szCs w:val="22"/>
        </w:rPr>
        <w:t>bērna barošanu ar krūti</w:t>
      </w:r>
      <w:r w:rsidRPr="00D94767">
        <w:rPr>
          <w:sz w:val="22"/>
          <w:szCs w:val="22"/>
        </w:rPr>
        <w:t xml:space="preserve">, </w:t>
      </w:r>
      <w:r w:rsidR="009B766A" w:rsidRPr="00D94767">
        <w:rPr>
          <w:sz w:val="22"/>
          <w:szCs w:val="22"/>
        </w:rPr>
        <w:t>kamēr</w:t>
      </w:r>
      <w:r w:rsidRPr="00D94767">
        <w:rPr>
          <w:sz w:val="22"/>
          <w:szCs w:val="22"/>
        </w:rPr>
        <w:t xml:space="preserve"> ārsts Jums nepasaka, ka to darīt ir droši. </w:t>
      </w:r>
    </w:p>
    <w:p w14:paraId="05E42FD4" w14:textId="77777777" w:rsidR="006815FE" w:rsidRPr="00D94767" w:rsidRDefault="006815FE" w:rsidP="00F16F4F">
      <w:pPr>
        <w:pStyle w:val="Default"/>
        <w:rPr>
          <w:sz w:val="22"/>
          <w:szCs w:val="22"/>
        </w:rPr>
      </w:pPr>
    </w:p>
    <w:p w14:paraId="1E0B7F48" w14:textId="77777777" w:rsidR="00F2153B" w:rsidRPr="00D94767" w:rsidRDefault="00F2153B" w:rsidP="00F16F4F">
      <w:pPr>
        <w:spacing w:line="240" w:lineRule="auto"/>
        <w:ind w:left="567" w:hanging="567"/>
        <w:rPr>
          <w:b/>
          <w:bCs/>
          <w:color w:val="000000"/>
        </w:rPr>
      </w:pPr>
      <w:r w:rsidRPr="00D94767">
        <w:rPr>
          <w:b/>
          <w:bCs/>
          <w:color w:val="000000"/>
        </w:rPr>
        <w:t>Transportlīdzekļu vadīšana un mehānismu apkalpošana</w:t>
      </w:r>
    </w:p>
    <w:p w14:paraId="3A1EB306" w14:textId="77777777" w:rsidR="00F2153B" w:rsidRPr="00D94767" w:rsidRDefault="006815FE" w:rsidP="00EF03CC">
      <w:pPr>
        <w:autoSpaceDE w:val="0"/>
        <w:spacing w:line="240" w:lineRule="auto"/>
        <w:rPr>
          <w:color w:val="000000"/>
        </w:rPr>
      </w:pPr>
      <w:r w:rsidRPr="00D94767">
        <w:rPr>
          <w:color w:val="000000"/>
        </w:rPr>
        <w:t xml:space="preserve">Topotekāns </w:t>
      </w:r>
      <w:r w:rsidR="00395FA1" w:rsidRPr="00D94767">
        <w:rPr>
          <w:color w:val="000000"/>
        </w:rPr>
        <w:t xml:space="preserve">cilvēkam </w:t>
      </w:r>
      <w:r w:rsidR="009B766A" w:rsidRPr="00D94767">
        <w:rPr>
          <w:color w:val="000000"/>
        </w:rPr>
        <w:t>var izraisīt</w:t>
      </w:r>
      <w:r w:rsidR="00395FA1" w:rsidRPr="00D94767">
        <w:rPr>
          <w:color w:val="000000"/>
        </w:rPr>
        <w:t xml:space="preserve"> </w:t>
      </w:r>
      <w:r w:rsidRPr="00D94767">
        <w:rPr>
          <w:color w:val="000000"/>
        </w:rPr>
        <w:t>noguru</w:t>
      </w:r>
      <w:r w:rsidR="009B766A" w:rsidRPr="00D94767">
        <w:rPr>
          <w:color w:val="000000"/>
        </w:rPr>
        <w:t>mu</w:t>
      </w:r>
      <w:r w:rsidRPr="00D94767">
        <w:rPr>
          <w:color w:val="000000"/>
        </w:rPr>
        <w:t>.</w:t>
      </w:r>
      <w:r w:rsidR="00EF03CC" w:rsidRPr="00D94767">
        <w:rPr>
          <w:color w:val="000000"/>
        </w:rPr>
        <w:t xml:space="preserve"> </w:t>
      </w:r>
      <w:r w:rsidRPr="00D94767">
        <w:rPr>
          <w:color w:val="000000"/>
        </w:rPr>
        <w:t xml:space="preserve">Ja jūtaties noguris vai Jums ir nespēks, nevadiet transportlīdzekli </w:t>
      </w:r>
      <w:r w:rsidR="00EF03CC" w:rsidRPr="00D94767">
        <w:rPr>
          <w:color w:val="000000"/>
        </w:rPr>
        <w:t>vai</w:t>
      </w:r>
      <w:r w:rsidRPr="00D94767">
        <w:rPr>
          <w:color w:val="000000"/>
        </w:rPr>
        <w:t xml:space="preserve"> neapkalpojiet mehānismus.</w:t>
      </w:r>
    </w:p>
    <w:p w14:paraId="46C6BAC5" w14:textId="77777777" w:rsidR="00167576" w:rsidRPr="00D94767" w:rsidRDefault="00167576" w:rsidP="00F16F4F">
      <w:pPr>
        <w:autoSpaceDE w:val="0"/>
        <w:spacing w:line="240" w:lineRule="auto"/>
        <w:rPr>
          <w:color w:val="000000"/>
        </w:rPr>
      </w:pPr>
    </w:p>
    <w:p w14:paraId="50F7E198" w14:textId="77777777" w:rsidR="00D87609" w:rsidRPr="00D94767" w:rsidRDefault="00D87609" w:rsidP="00F16F4F">
      <w:pPr>
        <w:autoSpaceDE w:val="0"/>
        <w:spacing w:line="240" w:lineRule="auto"/>
        <w:rPr>
          <w:b/>
          <w:bCs/>
          <w:color w:val="000000"/>
        </w:rPr>
      </w:pPr>
      <w:r w:rsidRPr="00D94767">
        <w:rPr>
          <w:b/>
          <w:bCs/>
          <w:color w:val="000000"/>
        </w:rPr>
        <w:t>Topotecan Hospira satur nātriju</w:t>
      </w:r>
    </w:p>
    <w:p w14:paraId="50966FBD" w14:textId="77777777" w:rsidR="00381BFE" w:rsidRPr="00D94767" w:rsidRDefault="00381BFE" w:rsidP="00381BFE">
      <w:pPr>
        <w:autoSpaceDE w:val="0"/>
        <w:spacing w:line="240" w:lineRule="auto"/>
        <w:rPr>
          <w:color w:val="000000"/>
        </w:rPr>
      </w:pPr>
      <w:r w:rsidRPr="006E076F">
        <w:rPr>
          <w:color w:val="000000"/>
        </w:rPr>
        <w:t>Šīs zāles satur mazāk par 1 mmol nātrija (23 mg) katrā devā</w:t>
      </w:r>
      <w:r w:rsidR="00CB462F">
        <w:rPr>
          <w:color w:val="000000"/>
        </w:rPr>
        <w:t>,</w:t>
      </w:r>
      <w:r w:rsidRPr="006E076F">
        <w:rPr>
          <w:color w:val="000000"/>
        </w:rPr>
        <w:t xml:space="preserve"> – būtībā tās ir “nātriju nesaturošas”. Ja ārsts Topotecan Hospira atšķaidīšanai izmanto sāls šķīdumu, saņemtā nātrija deva būs lielāka.</w:t>
      </w:r>
    </w:p>
    <w:p w14:paraId="3649989A" w14:textId="77777777" w:rsidR="00D87609" w:rsidRPr="00D94767" w:rsidRDefault="00D87609" w:rsidP="00F16F4F">
      <w:pPr>
        <w:autoSpaceDE w:val="0"/>
        <w:spacing w:line="240" w:lineRule="auto"/>
        <w:rPr>
          <w:color w:val="000000"/>
        </w:rPr>
      </w:pPr>
    </w:p>
    <w:p w14:paraId="407017D9" w14:textId="77777777" w:rsidR="00F2153B" w:rsidRPr="00D94767" w:rsidRDefault="00F2153B" w:rsidP="00F16F4F">
      <w:pPr>
        <w:spacing w:line="240" w:lineRule="auto"/>
        <w:rPr>
          <w:color w:val="000000"/>
        </w:rPr>
      </w:pPr>
    </w:p>
    <w:p w14:paraId="274FB9BF" w14:textId="77777777" w:rsidR="00F2153B" w:rsidRPr="00D94767" w:rsidRDefault="00F2153B" w:rsidP="00F16F4F">
      <w:pPr>
        <w:spacing w:line="240" w:lineRule="auto"/>
        <w:ind w:left="567" w:hanging="567"/>
        <w:rPr>
          <w:color w:val="000000"/>
        </w:rPr>
      </w:pPr>
      <w:r w:rsidRPr="00D94767">
        <w:rPr>
          <w:b/>
          <w:bCs/>
          <w:color w:val="000000"/>
        </w:rPr>
        <w:t>3.</w:t>
      </w:r>
      <w:r w:rsidRPr="00D94767">
        <w:rPr>
          <w:b/>
          <w:bCs/>
          <w:color w:val="000000"/>
        </w:rPr>
        <w:tab/>
      </w:r>
      <w:r w:rsidR="00817667" w:rsidRPr="00D94767">
        <w:rPr>
          <w:b/>
          <w:bCs/>
          <w:color w:val="000000"/>
        </w:rPr>
        <w:t>Kā lietot Topotecan Hospira</w:t>
      </w:r>
    </w:p>
    <w:p w14:paraId="3895AD07" w14:textId="77777777" w:rsidR="00F2153B" w:rsidRPr="00D94767" w:rsidRDefault="00F2153B" w:rsidP="00F16F4F">
      <w:pPr>
        <w:spacing w:line="240" w:lineRule="auto"/>
        <w:ind w:left="567" w:hanging="567"/>
        <w:rPr>
          <w:color w:val="000000"/>
        </w:rPr>
      </w:pPr>
    </w:p>
    <w:p w14:paraId="611BBACF" w14:textId="77777777" w:rsidR="00EF03CC" w:rsidRPr="00D94767" w:rsidRDefault="00EF03CC" w:rsidP="00EF03CC">
      <w:pPr>
        <w:pStyle w:val="BodyText"/>
        <w:rPr>
          <w:color w:val="000000"/>
          <w:lang w:val="lv-LV"/>
        </w:rPr>
      </w:pPr>
      <w:r w:rsidRPr="00D94767">
        <w:rPr>
          <w:color w:val="000000"/>
          <w:spacing w:val="-1"/>
          <w:lang w:val="lv-LV"/>
        </w:rPr>
        <w:t>Topotekāna devas</w:t>
      </w:r>
      <w:r w:rsidRPr="00D94767">
        <w:rPr>
          <w:color w:val="000000"/>
          <w:lang w:val="lv-LV"/>
        </w:rPr>
        <w:t xml:space="preserve"> </w:t>
      </w:r>
      <w:r w:rsidRPr="00D94767">
        <w:rPr>
          <w:color w:val="000000"/>
          <w:spacing w:val="-1"/>
          <w:lang w:val="lv-LV"/>
        </w:rPr>
        <w:t>lielumu,</w:t>
      </w:r>
      <w:r w:rsidRPr="00D94767">
        <w:rPr>
          <w:color w:val="000000"/>
          <w:lang w:val="lv-LV"/>
        </w:rPr>
        <w:t xml:space="preserve"> ko</w:t>
      </w:r>
      <w:r w:rsidRPr="00D94767">
        <w:rPr>
          <w:color w:val="000000"/>
          <w:spacing w:val="-3"/>
          <w:lang w:val="lv-LV"/>
        </w:rPr>
        <w:t xml:space="preserve"> </w:t>
      </w:r>
      <w:r w:rsidRPr="00D94767">
        <w:rPr>
          <w:color w:val="000000"/>
          <w:lang w:val="lv-LV"/>
        </w:rPr>
        <w:t xml:space="preserve">Jūs </w:t>
      </w:r>
      <w:r w:rsidRPr="00D94767">
        <w:rPr>
          <w:color w:val="000000"/>
          <w:spacing w:val="-1"/>
          <w:lang w:val="lv-LV"/>
        </w:rPr>
        <w:t>saņemsiet,</w:t>
      </w:r>
      <w:r w:rsidRPr="00D94767">
        <w:rPr>
          <w:color w:val="000000"/>
          <w:lang w:val="lv-LV"/>
        </w:rPr>
        <w:t xml:space="preserve"> </w:t>
      </w:r>
      <w:r w:rsidRPr="00D94767">
        <w:rPr>
          <w:color w:val="000000"/>
          <w:spacing w:val="-1"/>
          <w:lang w:val="lv-LV"/>
        </w:rPr>
        <w:t>noteiks</w:t>
      </w:r>
      <w:r w:rsidRPr="00D94767">
        <w:rPr>
          <w:color w:val="000000"/>
          <w:spacing w:val="-2"/>
          <w:lang w:val="lv-LV"/>
        </w:rPr>
        <w:t xml:space="preserve"> </w:t>
      </w:r>
      <w:r w:rsidRPr="00D94767">
        <w:rPr>
          <w:color w:val="000000"/>
          <w:spacing w:val="-1"/>
          <w:lang w:val="lv-LV"/>
        </w:rPr>
        <w:t>Jūsu</w:t>
      </w:r>
      <w:r w:rsidRPr="00D94767">
        <w:rPr>
          <w:color w:val="000000"/>
          <w:lang w:val="lv-LV"/>
        </w:rPr>
        <w:t xml:space="preserve"> </w:t>
      </w:r>
      <w:r w:rsidRPr="00D94767">
        <w:rPr>
          <w:color w:val="000000"/>
          <w:spacing w:val="-1"/>
          <w:lang w:val="lv-LV"/>
        </w:rPr>
        <w:t>ārsts,</w:t>
      </w:r>
      <w:r w:rsidRPr="00D94767">
        <w:rPr>
          <w:color w:val="000000"/>
          <w:spacing w:val="-2"/>
          <w:lang w:val="lv-LV"/>
        </w:rPr>
        <w:t xml:space="preserve"> </w:t>
      </w:r>
      <w:r w:rsidRPr="00D94767">
        <w:rPr>
          <w:color w:val="000000"/>
          <w:spacing w:val="-1"/>
          <w:lang w:val="lv-LV"/>
        </w:rPr>
        <w:t>pamatojoties</w:t>
      </w:r>
      <w:r w:rsidRPr="00D94767">
        <w:rPr>
          <w:color w:val="000000"/>
          <w:lang w:val="lv-LV"/>
        </w:rPr>
        <w:t xml:space="preserve"> </w:t>
      </w:r>
      <w:r w:rsidRPr="00D94767">
        <w:rPr>
          <w:color w:val="000000"/>
          <w:spacing w:val="-1"/>
          <w:lang w:val="lv-LV"/>
        </w:rPr>
        <w:t>uz:</w:t>
      </w:r>
    </w:p>
    <w:p w14:paraId="7FDA8C29" w14:textId="77777777" w:rsidR="0027264F" w:rsidRPr="00D94767" w:rsidRDefault="0027264F" w:rsidP="00F16F4F">
      <w:pPr>
        <w:numPr>
          <w:ilvl w:val="0"/>
          <w:numId w:val="14"/>
        </w:numPr>
        <w:autoSpaceDE w:val="0"/>
        <w:spacing w:line="240" w:lineRule="auto"/>
        <w:rPr>
          <w:color w:val="000000"/>
        </w:rPr>
      </w:pPr>
      <w:r w:rsidRPr="00D94767">
        <w:rPr>
          <w:color w:val="000000"/>
        </w:rPr>
        <w:t>Jūsu ķermeņa lielumu (ķermeņa virsmas laukums kvadrātmetros</w:t>
      </w:r>
      <w:r w:rsidRPr="00D94767">
        <w:rPr>
          <w:b/>
          <w:bCs/>
          <w:color w:val="000000"/>
        </w:rPr>
        <w:t xml:space="preserve"> </w:t>
      </w:r>
      <w:r w:rsidRPr="00D94767">
        <w:rPr>
          <w:color w:val="000000"/>
        </w:rPr>
        <w:t>(m</w:t>
      </w:r>
      <w:r w:rsidRPr="00D94767">
        <w:rPr>
          <w:color w:val="000000"/>
          <w:vertAlign w:val="superscript"/>
        </w:rPr>
        <w:t>2</w:t>
      </w:r>
      <w:r w:rsidRPr="00D94767">
        <w:rPr>
          <w:color w:val="000000"/>
        </w:rPr>
        <w:t>))</w:t>
      </w:r>
      <w:r w:rsidR="00363DBB" w:rsidRPr="00D94767">
        <w:rPr>
          <w:color w:val="000000"/>
        </w:rPr>
        <w:t>;</w:t>
      </w:r>
    </w:p>
    <w:p w14:paraId="7E3FEF7C" w14:textId="77777777" w:rsidR="0027264F" w:rsidRPr="00D94767" w:rsidRDefault="0027264F" w:rsidP="00F16F4F">
      <w:pPr>
        <w:numPr>
          <w:ilvl w:val="0"/>
          <w:numId w:val="14"/>
        </w:numPr>
        <w:autoSpaceDE w:val="0"/>
        <w:spacing w:line="240" w:lineRule="auto"/>
        <w:rPr>
          <w:color w:val="000000"/>
        </w:rPr>
      </w:pPr>
      <w:r w:rsidRPr="00D94767">
        <w:rPr>
          <w:color w:val="000000"/>
        </w:rPr>
        <w:t>Jūsu asins analīžu rezultātiem (analīzes izdarīs pirms ārstēšanas uzsākšanas)</w:t>
      </w:r>
      <w:r w:rsidR="00363DBB" w:rsidRPr="00D94767">
        <w:rPr>
          <w:color w:val="000000"/>
        </w:rPr>
        <w:t>;</w:t>
      </w:r>
    </w:p>
    <w:p w14:paraId="75D36C24" w14:textId="77777777" w:rsidR="0027264F" w:rsidRPr="00D94767" w:rsidRDefault="0027264F" w:rsidP="00F16F4F">
      <w:pPr>
        <w:numPr>
          <w:ilvl w:val="0"/>
          <w:numId w:val="14"/>
        </w:numPr>
        <w:autoSpaceDE w:val="0"/>
        <w:spacing w:line="240" w:lineRule="auto"/>
        <w:rPr>
          <w:color w:val="000000"/>
        </w:rPr>
      </w:pPr>
      <w:r w:rsidRPr="00D94767">
        <w:rPr>
          <w:color w:val="000000"/>
        </w:rPr>
        <w:t>slimī</w:t>
      </w:r>
      <w:r w:rsidR="00167576" w:rsidRPr="00D94767">
        <w:rPr>
          <w:color w:val="000000"/>
        </w:rPr>
        <w:t>b</w:t>
      </w:r>
      <w:r w:rsidR="00817667" w:rsidRPr="00D94767">
        <w:rPr>
          <w:color w:val="000000"/>
        </w:rPr>
        <w:t>u</w:t>
      </w:r>
      <w:r w:rsidR="00167576" w:rsidRPr="00D94767">
        <w:rPr>
          <w:color w:val="000000"/>
        </w:rPr>
        <w:t xml:space="preserve">, kuru Jums </w:t>
      </w:r>
      <w:r w:rsidRPr="00D94767">
        <w:rPr>
          <w:color w:val="000000"/>
        </w:rPr>
        <w:t>ārstē.</w:t>
      </w:r>
    </w:p>
    <w:p w14:paraId="4AE8AA46" w14:textId="77777777" w:rsidR="0027264F" w:rsidRPr="00D94767" w:rsidRDefault="0027264F" w:rsidP="00F16F4F">
      <w:pPr>
        <w:autoSpaceDE w:val="0"/>
        <w:spacing w:line="240" w:lineRule="auto"/>
        <w:rPr>
          <w:color w:val="000000"/>
        </w:rPr>
      </w:pPr>
    </w:p>
    <w:p w14:paraId="5AD90962" w14:textId="77777777" w:rsidR="0027264F" w:rsidRPr="00D94767" w:rsidRDefault="0027264F" w:rsidP="00F16F4F">
      <w:pPr>
        <w:autoSpaceDE w:val="0"/>
        <w:spacing w:line="240" w:lineRule="auto"/>
        <w:rPr>
          <w:color w:val="000000"/>
        </w:rPr>
      </w:pPr>
      <w:r w:rsidRPr="00D94767">
        <w:rPr>
          <w:b/>
          <w:bCs/>
          <w:color w:val="000000"/>
        </w:rPr>
        <w:t>Parastā deva</w:t>
      </w:r>
    </w:p>
    <w:p w14:paraId="5349D928" w14:textId="77777777" w:rsidR="0027264F" w:rsidRPr="00701BC3" w:rsidRDefault="003F2AF6" w:rsidP="00634EF7">
      <w:pPr>
        <w:numPr>
          <w:ilvl w:val="0"/>
          <w:numId w:val="41"/>
        </w:numPr>
        <w:autoSpaceDE w:val="0"/>
        <w:spacing w:line="240" w:lineRule="auto"/>
        <w:rPr>
          <w:color w:val="000000"/>
        </w:rPr>
      </w:pPr>
      <w:r w:rsidRPr="00D94767">
        <w:rPr>
          <w:b/>
          <w:color w:val="000000"/>
        </w:rPr>
        <w:t>Olnīcu un s</w:t>
      </w:r>
      <w:r w:rsidR="0027264F" w:rsidRPr="00D94767">
        <w:rPr>
          <w:b/>
          <w:color w:val="000000"/>
        </w:rPr>
        <w:t>īkšūnu plaušu vēža gadījumā</w:t>
      </w:r>
      <w:r w:rsidR="0027264F" w:rsidRPr="00D94767">
        <w:rPr>
          <w:color w:val="000000"/>
        </w:rPr>
        <w:t>: 1,5</w:t>
      </w:r>
      <w:r w:rsidR="00DA44DE" w:rsidRPr="00D94767">
        <w:rPr>
          <w:color w:val="000000"/>
        </w:rPr>
        <w:t> </w:t>
      </w:r>
      <w:r w:rsidR="0027264F" w:rsidRPr="00D94767">
        <w:rPr>
          <w:color w:val="000000"/>
        </w:rPr>
        <w:t xml:space="preserve">mg uz </w:t>
      </w:r>
      <w:r w:rsidR="00381BFE">
        <w:rPr>
          <w:color w:val="000000"/>
        </w:rPr>
        <w:t>kvadrātmetru</w:t>
      </w:r>
      <w:r w:rsidR="00167576" w:rsidRPr="00D94767">
        <w:rPr>
          <w:color w:val="000000"/>
          <w:vertAlign w:val="superscript"/>
        </w:rPr>
        <w:t xml:space="preserve"> </w:t>
      </w:r>
      <w:r w:rsidR="0027264F" w:rsidRPr="00D94767">
        <w:rPr>
          <w:color w:val="000000"/>
        </w:rPr>
        <w:t>ķermeņa virsmas laukuma dienā.</w:t>
      </w:r>
      <w:r w:rsidR="00EF03CC" w:rsidRPr="00D94767">
        <w:rPr>
          <w:color w:val="000000"/>
        </w:rPr>
        <w:t xml:space="preserve"> Jūs</w:t>
      </w:r>
      <w:r w:rsidR="00EF03CC" w:rsidRPr="00D94767">
        <w:rPr>
          <w:color w:val="000000"/>
          <w:spacing w:val="-2"/>
        </w:rPr>
        <w:t xml:space="preserve"> </w:t>
      </w:r>
      <w:r w:rsidR="00EF03CC" w:rsidRPr="00D94767">
        <w:rPr>
          <w:color w:val="000000"/>
          <w:spacing w:val="-1"/>
        </w:rPr>
        <w:t>saņemsiet</w:t>
      </w:r>
      <w:r w:rsidR="00EF03CC" w:rsidRPr="00D94767">
        <w:rPr>
          <w:color w:val="000000"/>
          <w:spacing w:val="1"/>
        </w:rPr>
        <w:t xml:space="preserve"> </w:t>
      </w:r>
      <w:r w:rsidR="00EF03CC" w:rsidRPr="00D94767">
        <w:rPr>
          <w:color w:val="000000"/>
          <w:spacing w:val="-1"/>
        </w:rPr>
        <w:t>ārstēšanu</w:t>
      </w:r>
      <w:r w:rsidR="00EF03CC" w:rsidRPr="00D94767">
        <w:rPr>
          <w:color w:val="000000"/>
        </w:rPr>
        <w:t xml:space="preserve"> </w:t>
      </w:r>
      <w:r w:rsidR="00EF03CC" w:rsidRPr="00D94767">
        <w:rPr>
          <w:color w:val="000000"/>
          <w:spacing w:val="-1"/>
        </w:rPr>
        <w:t>reizi</w:t>
      </w:r>
      <w:r w:rsidR="00EF03CC" w:rsidRPr="00D94767">
        <w:rPr>
          <w:color w:val="000000"/>
          <w:spacing w:val="1"/>
        </w:rPr>
        <w:t xml:space="preserve"> </w:t>
      </w:r>
      <w:r w:rsidR="00EF03CC" w:rsidRPr="00D94767">
        <w:rPr>
          <w:color w:val="000000"/>
          <w:spacing w:val="-1"/>
        </w:rPr>
        <w:t>dienā</w:t>
      </w:r>
      <w:r w:rsidR="00EF03CC" w:rsidRPr="00D94767">
        <w:rPr>
          <w:color w:val="000000"/>
        </w:rPr>
        <w:t xml:space="preserve"> </w:t>
      </w:r>
      <w:r w:rsidR="00EF03CC" w:rsidRPr="00D94767">
        <w:rPr>
          <w:color w:val="000000"/>
          <w:spacing w:val="-1"/>
        </w:rPr>
        <w:t>piecas</w:t>
      </w:r>
      <w:r w:rsidR="00EF03CC" w:rsidRPr="00D94767">
        <w:rPr>
          <w:color w:val="000000"/>
        </w:rPr>
        <w:t xml:space="preserve"> </w:t>
      </w:r>
      <w:r w:rsidR="00EF03CC" w:rsidRPr="00D94767">
        <w:rPr>
          <w:color w:val="000000"/>
          <w:spacing w:val="-1"/>
        </w:rPr>
        <w:t>dienas.</w:t>
      </w:r>
      <w:r w:rsidR="00EF03CC" w:rsidRPr="00D94767">
        <w:rPr>
          <w:color w:val="000000"/>
        </w:rPr>
        <w:t xml:space="preserve"> </w:t>
      </w:r>
      <w:r w:rsidR="00EF03CC" w:rsidRPr="00D94767">
        <w:rPr>
          <w:color w:val="000000"/>
          <w:spacing w:val="-1"/>
        </w:rPr>
        <w:t>Parasti</w:t>
      </w:r>
      <w:r w:rsidR="00EF03CC" w:rsidRPr="00D94767">
        <w:rPr>
          <w:color w:val="000000"/>
          <w:spacing w:val="1"/>
        </w:rPr>
        <w:t xml:space="preserve"> </w:t>
      </w:r>
      <w:r w:rsidR="00EF03CC" w:rsidRPr="00D94767">
        <w:rPr>
          <w:color w:val="000000"/>
        </w:rPr>
        <w:t>šo</w:t>
      </w:r>
      <w:r w:rsidR="00EF03CC" w:rsidRPr="00D94767">
        <w:rPr>
          <w:color w:val="000000"/>
          <w:spacing w:val="-2"/>
        </w:rPr>
        <w:t xml:space="preserve"> </w:t>
      </w:r>
      <w:r w:rsidR="00EF03CC" w:rsidRPr="00D94767">
        <w:rPr>
          <w:color w:val="000000"/>
          <w:spacing w:val="-1"/>
        </w:rPr>
        <w:t>ārstēšanas</w:t>
      </w:r>
      <w:r w:rsidR="00EF03CC" w:rsidRPr="00D94767">
        <w:rPr>
          <w:color w:val="000000"/>
        </w:rPr>
        <w:t xml:space="preserve"> </w:t>
      </w:r>
      <w:r w:rsidR="00EF03CC" w:rsidRPr="00D94767">
        <w:rPr>
          <w:color w:val="000000"/>
          <w:spacing w:val="-1"/>
        </w:rPr>
        <w:t>kursu</w:t>
      </w:r>
      <w:r w:rsidR="00EF03CC" w:rsidRPr="00D94767">
        <w:rPr>
          <w:color w:val="000000"/>
          <w:spacing w:val="-2"/>
        </w:rPr>
        <w:t xml:space="preserve"> </w:t>
      </w:r>
      <w:r w:rsidR="00EF03CC" w:rsidRPr="00D94767">
        <w:rPr>
          <w:color w:val="000000"/>
          <w:spacing w:val="-1"/>
        </w:rPr>
        <w:t>atkārto</w:t>
      </w:r>
      <w:r w:rsidR="00EF03CC" w:rsidRPr="00D94767">
        <w:rPr>
          <w:color w:val="000000"/>
          <w:spacing w:val="1"/>
        </w:rPr>
        <w:t xml:space="preserve"> </w:t>
      </w:r>
      <w:r w:rsidR="00EF03CC" w:rsidRPr="00D94767">
        <w:rPr>
          <w:color w:val="000000"/>
        </w:rPr>
        <w:t>ik</w:t>
      </w:r>
      <w:r w:rsidR="00EF03CC" w:rsidRPr="00D94767">
        <w:rPr>
          <w:color w:val="000000"/>
          <w:spacing w:val="75"/>
        </w:rPr>
        <w:t xml:space="preserve"> </w:t>
      </w:r>
      <w:r w:rsidR="00EF03CC" w:rsidRPr="00D94767">
        <w:rPr>
          <w:color w:val="000000"/>
        </w:rPr>
        <w:t xml:space="preserve">pēc 3 </w:t>
      </w:r>
      <w:r w:rsidR="00EF03CC" w:rsidRPr="00D94767">
        <w:rPr>
          <w:color w:val="000000"/>
          <w:spacing w:val="-2"/>
        </w:rPr>
        <w:t>nedēļām.</w:t>
      </w:r>
    </w:p>
    <w:p w14:paraId="531CA43A" w14:textId="77777777" w:rsidR="00CB462F" w:rsidRPr="00701BC3" w:rsidRDefault="0027264F" w:rsidP="00701BC3">
      <w:pPr>
        <w:numPr>
          <w:ilvl w:val="0"/>
          <w:numId w:val="41"/>
        </w:numPr>
        <w:autoSpaceDE w:val="0"/>
        <w:spacing w:line="240" w:lineRule="auto"/>
        <w:rPr>
          <w:color w:val="000000"/>
        </w:rPr>
      </w:pPr>
      <w:r w:rsidRPr="00634EF7">
        <w:rPr>
          <w:b/>
          <w:color w:val="000000"/>
        </w:rPr>
        <w:t>Dzemdes kakla vēža gadījumā</w:t>
      </w:r>
      <w:r w:rsidRPr="001D0ED3">
        <w:rPr>
          <w:color w:val="000000"/>
        </w:rPr>
        <w:t>: 0,75</w:t>
      </w:r>
      <w:r w:rsidR="00DA44DE" w:rsidRPr="001D0ED3">
        <w:rPr>
          <w:color w:val="000000"/>
        </w:rPr>
        <w:t> </w:t>
      </w:r>
      <w:r w:rsidRPr="001D0ED3">
        <w:rPr>
          <w:color w:val="000000"/>
        </w:rPr>
        <w:t xml:space="preserve">mg uz </w:t>
      </w:r>
      <w:r w:rsidR="00381BFE" w:rsidRPr="001D0ED3">
        <w:rPr>
          <w:color w:val="000000"/>
        </w:rPr>
        <w:t>kvadrātmetru</w:t>
      </w:r>
      <w:r w:rsidR="00167576" w:rsidRPr="00701BC3">
        <w:rPr>
          <w:color w:val="000000"/>
        </w:rPr>
        <w:t xml:space="preserve"> </w:t>
      </w:r>
      <w:r w:rsidRPr="00701BC3">
        <w:rPr>
          <w:color w:val="000000"/>
        </w:rPr>
        <w:t>ķermeņa virsmas laukuma dienā.</w:t>
      </w:r>
      <w:r w:rsidR="008610B1" w:rsidRPr="00701BC3">
        <w:rPr>
          <w:color w:val="000000"/>
        </w:rPr>
        <w:t xml:space="preserve"> </w:t>
      </w:r>
      <w:r w:rsidR="008610B1" w:rsidRPr="00701BC3">
        <w:rPr>
          <w:color w:val="000000"/>
          <w:spacing w:val="-1"/>
        </w:rPr>
        <w:t>Jūs</w:t>
      </w:r>
      <w:r w:rsidR="008610B1" w:rsidRPr="00701BC3">
        <w:rPr>
          <w:color w:val="000000"/>
          <w:spacing w:val="57"/>
        </w:rPr>
        <w:t xml:space="preserve"> </w:t>
      </w:r>
      <w:r w:rsidR="008610B1" w:rsidRPr="00701BC3">
        <w:rPr>
          <w:color w:val="000000"/>
          <w:spacing w:val="-1"/>
        </w:rPr>
        <w:t>saņemsiet ārstēšanu</w:t>
      </w:r>
      <w:r w:rsidR="008610B1" w:rsidRPr="00701BC3">
        <w:rPr>
          <w:color w:val="000000"/>
          <w:spacing w:val="-2"/>
        </w:rPr>
        <w:t xml:space="preserve"> </w:t>
      </w:r>
      <w:r w:rsidR="008610B1" w:rsidRPr="00701BC3">
        <w:rPr>
          <w:color w:val="000000"/>
          <w:spacing w:val="-1"/>
        </w:rPr>
        <w:t>reizi</w:t>
      </w:r>
      <w:r w:rsidR="008610B1" w:rsidRPr="00701BC3">
        <w:rPr>
          <w:color w:val="000000"/>
          <w:spacing w:val="1"/>
        </w:rPr>
        <w:t xml:space="preserve"> </w:t>
      </w:r>
      <w:r w:rsidR="008610B1" w:rsidRPr="00701BC3">
        <w:rPr>
          <w:color w:val="000000"/>
          <w:spacing w:val="-1"/>
        </w:rPr>
        <w:t>dienā</w:t>
      </w:r>
      <w:r w:rsidR="008610B1" w:rsidRPr="00701BC3">
        <w:rPr>
          <w:color w:val="000000"/>
          <w:spacing w:val="2"/>
        </w:rPr>
        <w:t xml:space="preserve"> </w:t>
      </w:r>
      <w:r w:rsidR="008610B1" w:rsidRPr="00701BC3">
        <w:rPr>
          <w:color w:val="000000"/>
          <w:spacing w:val="-1"/>
        </w:rPr>
        <w:t>trīs</w:t>
      </w:r>
      <w:r w:rsidR="008610B1" w:rsidRPr="00701BC3">
        <w:rPr>
          <w:color w:val="000000"/>
        </w:rPr>
        <w:t xml:space="preserve"> </w:t>
      </w:r>
      <w:r w:rsidR="008610B1" w:rsidRPr="00701BC3">
        <w:rPr>
          <w:color w:val="000000"/>
          <w:spacing w:val="-1"/>
        </w:rPr>
        <w:t>dienas.</w:t>
      </w:r>
      <w:r w:rsidR="008610B1" w:rsidRPr="00701BC3">
        <w:rPr>
          <w:color w:val="000000"/>
        </w:rPr>
        <w:t xml:space="preserve"> </w:t>
      </w:r>
      <w:r w:rsidR="008610B1" w:rsidRPr="00701BC3">
        <w:rPr>
          <w:color w:val="000000"/>
          <w:spacing w:val="-1"/>
        </w:rPr>
        <w:t>Parasti</w:t>
      </w:r>
      <w:r w:rsidR="008610B1" w:rsidRPr="00701BC3">
        <w:rPr>
          <w:color w:val="000000"/>
          <w:spacing w:val="-2"/>
        </w:rPr>
        <w:t xml:space="preserve"> </w:t>
      </w:r>
      <w:r w:rsidR="008610B1" w:rsidRPr="00701BC3">
        <w:rPr>
          <w:color w:val="000000"/>
        </w:rPr>
        <w:t xml:space="preserve">šo </w:t>
      </w:r>
      <w:r w:rsidR="008610B1" w:rsidRPr="00701BC3">
        <w:rPr>
          <w:color w:val="000000"/>
          <w:spacing w:val="-1"/>
        </w:rPr>
        <w:t>ārstēšanas</w:t>
      </w:r>
      <w:r w:rsidR="008610B1" w:rsidRPr="00701BC3">
        <w:rPr>
          <w:color w:val="000000"/>
        </w:rPr>
        <w:t xml:space="preserve"> </w:t>
      </w:r>
      <w:r w:rsidR="008610B1" w:rsidRPr="00701BC3">
        <w:rPr>
          <w:color w:val="000000"/>
          <w:spacing w:val="-1"/>
        </w:rPr>
        <w:t>kursu</w:t>
      </w:r>
      <w:r w:rsidR="008610B1" w:rsidRPr="00701BC3">
        <w:rPr>
          <w:color w:val="000000"/>
        </w:rPr>
        <w:t xml:space="preserve"> </w:t>
      </w:r>
      <w:r w:rsidR="008610B1" w:rsidRPr="00701BC3">
        <w:rPr>
          <w:color w:val="000000"/>
          <w:spacing w:val="-1"/>
        </w:rPr>
        <w:t>atkārto</w:t>
      </w:r>
      <w:r w:rsidR="008610B1" w:rsidRPr="00701BC3">
        <w:rPr>
          <w:color w:val="000000"/>
          <w:spacing w:val="2"/>
        </w:rPr>
        <w:t xml:space="preserve"> </w:t>
      </w:r>
      <w:r w:rsidR="008610B1" w:rsidRPr="00701BC3">
        <w:rPr>
          <w:color w:val="000000"/>
        </w:rPr>
        <w:t>ik</w:t>
      </w:r>
      <w:r w:rsidR="008610B1" w:rsidRPr="00701BC3">
        <w:rPr>
          <w:color w:val="000000"/>
          <w:spacing w:val="-3"/>
        </w:rPr>
        <w:t xml:space="preserve"> </w:t>
      </w:r>
      <w:r w:rsidR="008610B1" w:rsidRPr="00701BC3">
        <w:rPr>
          <w:color w:val="000000"/>
          <w:spacing w:val="-1"/>
        </w:rPr>
        <w:t>pēc</w:t>
      </w:r>
      <w:r w:rsidR="008610B1" w:rsidRPr="00701BC3">
        <w:rPr>
          <w:color w:val="000000"/>
          <w:spacing w:val="1"/>
        </w:rPr>
        <w:t xml:space="preserve"> </w:t>
      </w:r>
      <w:r w:rsidR="008610B1" w:rsidRPr="00701BC3">
        <w:rPr>
          <w:color w:val="000000"/>
        </w:rPr>
        <w:t>3</w:t>
      </w:r>
      <w:r w:rsidR="00381BFE" w:rsidRPr="00701BC3">
        <w:rPr>
          <w:color w:val="000000"/>
        </w:rPr>
        <w:t> </w:t>
      </w:r>
      <w:r w:rsidR="008610B1" w:rsidRPr="00701BC3">
        <w:rPr>
          <w:color w:val="000000"/>
          <w:spacing w:val="-1"/>
        </w:rPr>
        <w:t>nedēļām.</w:t>
      </w:r>
      <w:r w:rsidR="008610B1" w:rsidRPr="00701BC3">
        <w:rPr>
          <w:color w:val="000000"/>
          <w:spacing w:val="65"/>
        </w:rPr>
        <w:t xml:space="preserve"> </w:t>
      </w:r>
    </w:p>
    <w:p w14:paraId="0CD536F7" w14:textId="77777777" w:rsidR="008610B1" w:rsidRPr="00D94767" w:rsidRDefault="008610B1" w:rsidP="00701BC3">
      <w:pPr>
        <w:tabs>
          <w:tab w:val="clear" w:pos="567"/>
          <w:tab w:val="left" w:pos="686"/>
        </w:tabs>
        <w:overflowPunct/>
        <w:adjustRightInd/>
        <w:spacing w:line="240" w:lineRule="auto"/>
        <w:ind w:left="576" w:right="173"/>
        <w:rPr>
          <w:color w:val="000000"/>
        </w:rPr>
      </w:pPr>
      <w:r w:rsidRPr="00D94767">
        <w:rPr>
          <w:b/>
          <w:color w:val="000000"/>
          <w:spacing w:val="-1"/>
        </w:rPr>
        <w:t>Dzemdes</w:t>
      </w:r>
      <w:r w:rsidRPr="00D94767">
        <w:rPr>
          <w:b/>
          <w:color w:val="000000"/>
        </w:rPr>
        <w:t xml:space="preserve"> </w:t>
      </w:r>
      <w:r w:rsidRPr="00D94767">
        <w:rPr>
          <w:b/>
          <w:color w:val="000000"/>
          <w:spacing w:val="-1"/>
        </w:rPr>
        <w:t>kakla</w:t>
      </w:r>
      <w:r w:rsidRPr="00D94767">
        <w:rPr>
          <w:b/>
          <w:color w:val="000000"/>
        </w:rPr>
        <w:t xml:space="preserve"> </w:t>
      </w:r>
      <w:r w:rsidRPr="00D94767">
        <w:rPr>
          <w:b/>
          <w:color w:val="000000"/>
          <w:spacing w:val="-1"/>
        </w:rPr>
        <w:t>vēža</w:t>
      </w:r>
      <w:r w:rsidRPr="00D94767">
        <w:rPr>
          <w:b/>
          <w:color w:val="000000"/>
        </w:rPr>
        <w:t xml:space="preserve"> </w:t>
      </w:r>
      <w:r w:rsidRPr="00D94767">
        <w:rPr>
          <w:b/>
          <w:color w:val="000000"/>
          <w:spacing w:val="-1"/>
        </w:rPr>
        <w:t>ārstēšanā</w:t>
      </w:r>
      <w:r w:rsidRPr="00D94767">
        <w:rPr>
          <w:b/>
          <w:color w:val="000000"/>
          <w:spacing w:val="1"/>
        </w:rPr>
        <w:t xml:space="preserve"> </w:t>
      </w:r>
      <w:r w:rsidRPr="00D94767">
        <w:rPr>
          <w:color w:val="000000"/>
          <w:spacing w:val="-2"/>
        </w:rPr>
        <w:t>Topotecan Hospira</w:t>
      </w:r>
      <w:r w:rsidRPr="00D94767">
        <w:rPr>
          <w:color w:val="000000"/>
        </w:rPr>
        <w:t xml:space="preserve"> </w:t>
      </w:r>
      <w:r w:rsidRPr="00D94767">
        <w:rPr>
          <w:color w:val="000000"/>
          <w:spacing w:val="-1"/>
        </w:rPr>
        <w:t>kombinē</w:t>
      </w:r>
      <w:r w:rsidRPr="00D94767">
        <w:rPr>
          <w:color w:val="000000"/>
        </w:rPr>
        <w:t xml:space="preserve"> ar</w:t>
      </w:r>
      <w:r w:rsidRPr="00D94767">
        <w:rPr>
          <w:color w:val="000000"/>
          <w:spacing w:val="-2"/>
        </w:rPr>
        <w:t xml:space="preserve"> </w:t>
      </w:r>
      <w:r w:rsidRPr="00D94767">
        <w:rPr>
          <w:color w:val="000000"/>
          <w:spacing w:val="-1"/>
        </w:rPr>
        <w:t>citām</w:t>
      </w:r>
      <w:r w:rsidRPr="00D94767">
        <w:rPr>
          <w:color w:val="000000"/>
          <w:spacing w:val="-4"/>
        </w:rPr>
        <w:t xml:space="preserve"> </w:t>
      </w:r>
      <w:r w:rsidRPr="00D94767">
        <w:rPr>
          <w:color w:val="000000"/>
          <w:spacing w:val="-1"/>
        </w:rPr>
        <w:t>zālēm,</w:t>
      </w:r>
      <w:r w:rsidRPr="00D94767">
        <w:rPr>
          <w:color w:val="000000"/>
          <w:spacing w:val="2"/>
        </w:rPr>
        <w:t xml:space="preserve"> </w:t>
      </w:r>
      <w:r w:rsidRPr="00D94767">
        <w:rPr>
          <w:color w:val="000000"/>
          <w:spacing w:val="-2"/>
        </w:rPr>
        <w:t>ko</w:t>
      </w:r>
      <w:r w:rsidRPr="00D94767">
        <w:rPr>
          <w:color w:val="000000"/>
        </w:rPr>
        <w:t xml:space="preserve"> sauc par</w:t>
      </w:r>
      <w:r w:rsidRPr="00D94767">
        <w:rPr>
          <w:color w:val="000000"/>
          <w:spacing w:val="1"/>
        </w:rPr>
        <w:t xml:space="preserve"> </w:t>
      </w:r>
      <w:r w:rsidRPr="00D94767">
        <w:rPr>
          <w:color w:val="000000"/>
          <w:spacing w:val="-1"/>
        </w:rPr>
        <w:t>cisplatīnu.</w:t>
      </w:r>
      <w:r w:rsidRPr="00D94767">
        <w:rPr>
          <w:color w:val="000000"/>
          <w:spacing w:val="-3"/>
        </w:rPr>
        <w:t xml:space="preserve"> </w:t>
      </w:r>
      <w:r w:rsidRPr="00D94767">
        <w:rPr>
          <w:color w:val="000000"/>
          <w:spacing w:val="-1"/>
        </w:rPr>
        <w:t>Jūsu</w:t>
      </w:r>
      <w:r w:rsidRPr="00D94767">
        <w:rPr>
          <w:color w:val="000000"/>
          <w:spacing w:val="73"/>
        </w:rPr>
        <w:t xml:space="preserve"> </w:t>
      </w:r>
      <w:r w:rsidRPr="00D94767">
        <w:rPr>
          <w:color w:val="000000"/>
          <w:spacing w:val="-1"/>
        </w:rPr>
        <w:t>ārsts</w:t>
      </w:r>
      <w:r w:rsidRPr="00D94767">
        <w:rPr>
          <w:color w:val="000000"/>
          <w:spacing w:val="1"/>
        </w:rPr>
        <w:t xml:space="preserve"> </w:t>
      </w:r>
      <w:r w:rsidRPr="00D94767">
        <w:rPr>
          <w:color w:val="000000"/>
          <w:spacing w:val="-2"/>
        </w:rPr>
        <w:t xml:space="preserve">noteiks </w:t>
      </w:r>
      <w:r w:rsidRPr="00D94767">
        <w:rPr>
          <w:color w:val="000000"/>
          <w:spacing w:val="-1"/>
        </w:rPr>
        <w:t>Jums</w:t>
      </w:r>
      <w:r w:rsidRPr="00D94767">
        <w:rPr>
          <w:color w:val="000000"/>
        </w:rPr>
        <w:t xml:space="preserve"> </w:t>
      </w:r>
      <w:r w:rsidRPr="00D94767">
        <w:rPr>
          <w:color w:val="000000"/>
          <w:spacing w:val="-1"/>
        </w:rPr>
        <w:t>pareizu</w:t>
      </w:r>
      <w:r w:rsidRPr="00D94767">
        <w:rPr>
          <w:color w:val="000000"/>
          <w:spacing w:val="1"/>
        </w:rPr>
        <w:t xml:space="preserve"> </w:t>
      </w:r>
      <w:r w:rsidRPr="00D94767">
        <w:rPr>
          <w:color w:val="000000"/>
          <w:spacing w:val="-1"/>
        </w:rPr>
        <w:t>cisplatīna</w:t>
      </w:r>
      <w:r w:rsidRPr="00D94767">
        <w:rPr>
          <w:i/>
          <w:color w:val="000000"/>
        </w:rPr>
        <w:t xml:space="preserve"> </w:t>
      </w:r>
      <w:r w:rsidRPr="00D94767">
        <w:rPr>
          <w:color w:val="000000"/>
          <w:spacing w:val="-1"/>
        </w:rPr>
        <w:t>devu.</w:t>
      </w:r>
    </w:p>
    <w:p w14:paraId="6AAA58CD" w14:textId="77777777" w:rsidR="00CB462F" w:rsidRDefault="00CB462F" w:rsidP="008610B1">
      <w:pPr>
        <w:pStyle w:val="BodyText"/>
        <w:spacing w:line="252" w:lineRule="exact"/>
        <w:ind w:left="0"/>
        <w:rPr>
          <w:color w:val="000000"/>
          <w:spacing w:val="-1"/>
          <w:lang w:val="lv-LV"/>
        </w:rPr>
      </w:pPr>
    </w:p>
    <w:p w14:paraId="241D9DB8" w14:textId="77777777" w:rsidR="008610B1" w:rsidRPr="00D94767" w:rsidRDefault="008610B1" w:rsidP="008610B1">
      <w:pPr>
        <w:pStyle w:val="BodyText"/>
        <w:spacing w:line="252" w:lineRule="exact"/>
        <w:ind w:left="0"/>
        <w:rPr>
          <w:color w:val="000000"/>
          <w:lang w:val="lv-LV"/>
        </w:rPr>
      </w:pPr>
      <w:r w:rsidRPr="00D94767">
        <w:rPr>
          <w:color w:val="000000"/>
          <w:spacing w:val="-1"/>
          <w:lang w:val="lv-LV"/>
        </w:rPr>
        <w:t>Ārstēšana</w:t>
      </w:r>
      <w:r w:rsidRPr="00D94767">
        <w:rPr>
          <w:color w:val="000000"/>
          <w:lang w:val="lv-LV"/>
        </w:rPr>
        <w:t xml:space="preserve"> </w:t>
      </w:r>
      <w:r w:rsidRPr="00D94767">
        <w:rPr>
          <w:color w:val="000000"/>
          <w:spacing w:val="-1"/>
          <w:lang w:val="lv-LV"/>
        </w:rPr>
        <w:t>var</w:t>
      </w:r>
      <w:r w:rsidRPr="00D94767">
        <w:rPr>
          <w:color w:val="000000"/>
          <w:spacing w:val="1"/>
          <w:lang w:val="lv-LV"/>
        </w:rPr>
        <w:t xml:space="preserve"> </w:t>
      </w:r>
      <w:r w:rsidRPr="00D94767">
        <w:rPr>
          <w:color w:val="000000"/>
          <w:spacing w:val="-1"/>
          <w:lang w:val="lv-LV"/>
        </w:rPr>
        <w:t>atšķirties</w:t>
      </w:r>
      <w:r w:rsidRPr="00D94767">
        <w:rPr>
          <w:color w:val="000000"/>
          <w:lang w:val="lv-LV"/>
        </w:rPr>
        <w:t xml:space="preserve"> </w:t>
      </w:r>
      <w:r w:rsidRPr="00D94767">
        <w:rPr>
          <w:color w:val="000000"/>
          <w:spacing w:val="-1"/>
          <w:lang w:val="lv-LV"/>
        </w:rPr>
        <w:t>atkarībā</w:t>
      </w:r>
      <w:r w:rsidRPr="00D94767">
        <w:rPr>
          <w:color w:val="000000"/>
          <w:lang w:val="lv-LV"/>
        </w:rPr>
        <w:t xml:space="preserve"> no</w:t>
      </w:r>
      <w:r w:rsidRPr="00D94767">
        <w:rPr>
          <w:color w:val="000000"/>
          <w:spacing w:val="-2"/>
          <w:lang w:val="lv-LV"/>
        </w:rPr>
        <w:t xml:space="preserve"> </w:t>
      </w:r>
      <w:r w:rsidRPr="00D94767">
        <w:rPr>
          <w:color w:val="000000"/>
          <w:lang w:val="lv-LV"/>
        </w:rPr>
        <w:t>Jūsu</w:t>
      </w:r>
      <w:r w:rsidRPr="00D94767">
        <w:rPr>
          <w:color w:val="000000"/>
          <w:spacing w:val="-3"/>
          <w:lang w:val="lv-LV"/>
        </w:rPr>
        <w:t xml:space="preserve"> </w:t>
      </w:r>
      <w:r w:rsidRPr="00D94767">
        <w:rPr>
          <w:color w:val="000000"/>
          <w:spacing w:val="-1"/>
          <w:lang w:val="lv-LV"/>
        </w:rPr>
        <w:t>regulāri</w:t>
      </w:r>
      <w:r w:rsidRPr="00D94767">
        <w:rPr>
          <w:color w:val="000000"/>
          <w:spacing w:val="1"/>
          <w:lang w:val="lv-LV"/>
        </w:rPr>
        <w:t xml:space="preserve"> </w:t>
      </w:r>
      <w:r w:rsidRPr="00D94767">
        <w:rPr>
          <w:color w:val="000000"/>
          <w:spacing w:val="-2"/>
          <w:lang w:val="lv-LV"/>
        </w:rPr>
        <w:t>veikto</w:t>
      </w:r>
      <w:r w:rsidRPr="00D94767">
        <w:rPr>
          <w:color w:val="000000"/>
          <w:lang w:val="lv-LV"/>
        </w:rPr>
        <w:t xml:space="preserve"> </w:t>
      </w:r>
      <w:r w:rsidRPr="00D94767">
        <w:rPr>
          <w:color w:val="000000"/>
          <w:spacing w:val="-1"/>
          <w:lang w:val="lv-LV"/>
        </w:rPr>
        <w:t>asins</w:t>
      </w:r>
      <w:r w:rsidRPr="00D94767">
        <w:rPr>
          <w:color w:val="000000"/>
          <w:lang w:val="lv-LV"/>
        </w:rPr>
        <w:t xml:space="preserve"> </w:t>
      </w:r>
      <w:r w:rsidRPr="00D94767">
        <w:rPr>
          <w:color w:val="000000"/>
          <w:spacing w:val="-1"/>
          <w:lang w:val="lv-LV"/>
        </w:rPr>
        <w:t>analīžu</w:t>
      </w:r>
      <w:r w:rsidRPr="00D94767">
        <w:rPr>
          <w:color w:val="000000"/>
          <w:lang w:val="lv-LV"/>
        </w:rPr>
        <w:t xml:space="preserve"> </w:t>
      </w:r>
      <w:r w:rsidRPr="00D94767">
        <w:rPr>
          <w:color w:val="000000"/>
          <w:spacing w:val="-1"/>
          <w:lang w:val="lv-LV"/>
        </w:rPr>
        <w:t>rezultātiem.</w:t>
      </w:r>
    </w:p>
    <w:p w14:paraId="1F386F3E" w14:textId="77777777" w:rsidR="0027264F" w:rsidRPr="00D94767" w:rsidRDefault="0027264F" w:rsidP="008610B1">
      <w:pPr>
        <w:autoSpaceDE w:val="0"/>
        <w:spacing w:line="240" w:lineRule="auto"/>
        <w:rPr>
          <w:color w:val="000000"/>
        </w:rPr>
      </w:pPr>
    </w:p>
    <w:p w14:paraId="5310575E" w14:textId="77777777" w:rsidR="0027264F" w:rsidRPr="00D94767" w:rsidRDefault="0027264F" w:rsidP="00F16F4F">
      <w:pPr>
        <w:autoSpaceDE w:val="0"/>
        <w:spacing w:line="240" w:lineRule="auto"/>
        <w:rPr>
          <w:b/>
          <w:bCs/>
          <w:color w:val="000000"/>
        </w:rPr>
      </w:pPr>
      <w:r w:rsidRPr="00D94767">
        <w:rPr>
          <w:b/>
          <w:bCs/>
          <w:color w:val="000000"/>
        </w:rPr>
        <w:t xml:space="preserve">Kā </w:t>
      </w:r>
      <w:r w:rsidR="00727F61" w:rsidRPr="00D94767">
        <w:rPr>
          <w:b/>
          <w:bCs/>
          <w:color w:val="000000"/>
        </w:rPr>
        <w:t>T</w:t>
      </w:r>
      <w:r w:rsidRPr="00D94767">
        <w:rPr>
          <w:b/>
          <w:bCs/>
          <w:color w:val="000000"/>
        </w:rPr>
        <w:t>opote</w:t>
      </w:r>
      <w:r w:rsidR="00727F61" w:rsidRPr="00D94767">
        <w:rPr>
          <w:b/>
          <w:bCs/>
          <w:color w:val="000000"/>
        </w:rPr>
        <w:t>can Hospira</w:t>
      </w:r>
      <w:r w:rsidRPr="00D94767">
        <w:rPr>
          <w:b/>
          <w:bCs/>
          <w:color w:val="000000"/>
        </w:rPr>
        <w:t xml:space="preserve"> lieto</w:t>
      </w:r>
    </w:p>
    <w:p w14:paraId="34F493AE" w14:textId="77777777" w:rsidR="0027264F" w:rsidRPr="00D94767" w:rsidRDefault="0027264F" w:rsidP="00F16F4F">
      <w:pPr>
        <w:autoSpaceDE w:val="0"/>
        <w:spacing w:line="240" w:lineRule="auto"/>
        <w:rPr>
          <w:color w:val="000000"/>
        </w:rPr>
      </w:pPr>
      <w:r w:rsidRPr="00D94767">
        <w:rPr>
          <w:color w:val="000000"/>
        </w:rPr>
        <w:t>Ārsts vai medicīnas māsa ievadīs topotekāna devu infūzij</w:t>
      </w:r>
      <w:r w:rsidR="00363DBB" w:rsidRPr="00D94767">
        <w:rPr>
          <w:color w:val="000000"/>
        </w:rPr>
        <w:t>as</w:t>
      </w:r>
      <w:r w:rsidRPr="00D94767">
        <w:rPr>
          <w:color w:val="000000"/>
        </w:rPr>
        <w:t xml:space="preserve"> (pilienu</w:t>
      </w:r>
      <w:r w:rsidR="00363DBB" w:rsidRPr="00D94767">
        <w:rPr>
          <w:color w:val="000000"/>
        </w:rPr>
        <w:t>)</w:t>
      </w:r>
      <w:r w:rsidRPr="00D94767">
        <w:rPr>
          <w:color w:val="000000"/>
        </w:rPr>
        <w:t xml:space="preserve"> veidā</w:t>
      </w:r>
      <w:r w:rsidR="008610B1" w:rsidRPr="00D94767">
        <w:rPr>
          <w:color w:val="000000"/>
        </w:rPr>
        <w:t xml:space="preserve"> Jūsu rokā, kas ilgst </w:t>
      </w:r>
      <w:r w:rsidRPr="00D94767">
        <w:rPr>
          <w:color w:val="000000"/>
        </w:rPr>
        <w:t>apmēram 30 minū</w:t>
      </w:r>
      <w:r w:rsidR="008610B1" w:rsidRPr="00D94767">
        <w:rPr>
          <w:color w:val="000000"/>
        </w:rPr>
        <w:t>tes.</w:t>
      </w:r>
    </w:p>
    <w:p w14:paraId="25D24E95" w14:textId="77777777" w:rsidR="0027264F" w:rsidRPr="00D94767" w:rsidRDefault="0027264F" w:rsidP="00F16F4F">
      <w:pPr>
        <w:autoSpaceDE w:val="0"/>
        <w:spacing w:line="240" w:lineRule="auto"/>
        <w:rPr>
          <w:color w:val="000000"/>
        </w:rPr>
      </w:pPr>
    </w:p>
    <w:p w14:paraId="101D71D7" w14:textId="77777777" w:rsidR="00F2153B" w:rsidRPr="00D94767" w:rsidRDefault="00F2153B" w:rsidP="00733933">
      <w:pPr>
        <w:spacing w:line="240" w:lineRule="auto"/>
        <w:rPr>
          <w:color w:val="000000"/>
        </w:rPr>
      </w:pPr>
    </w:p>
    <w:p w14:paraId="54A4F210" w14:textId="77777777" w:rsidR="00F2153B" w:rsidRPr="00D94767" w:rsidRDefault="00F2153B" w:rsidP="00A86A77">
      <w:pPr>
        <w:spacing w:line="240" w:lineRule="auto"/>
        <w:ind w:left="567" w:hanging="567"/>
        <w:rPr>
          <w:b/>
          <w:bCs/>
          <w:color w:val="000000"/>
        </w:rPr>
      </w:pPr>
      <w:r w:rsidRPr="00D94767">
        <w:rPr>
          <w:b/>
          <w:bCs/>
          <w:color w:val="000000"/>
        </w:rPr>
        <w:t>4.</w:t>
      </w:r>
      <w:r w:rsidRPr="00D94767">
        <w:rPr>
          <w:b/>
          <w:bCs/>
          <w:color w:val="000000"/>
        </w:rPr>
        <w:tab/>
      </w:r>
      <w:r w:rsidR="00817667" w:rsidRPr="00D94767">
        <w:rPr>
          <w:b/>
          <w:bCs/>
          <w:color w:val="000000"/>
        </w:rPr>
        <w:t>Iespējamās blakusparādības</w:t>
      </w:r>
    </w:p>
    <w:p w14:paraId="56E7290D" w14:textId="77777777" w:rsidR="00F2153B" w:rsidRPr="00D94767" w:rsidRDefault="00F2153B" w:rsidP="00F16F4F">
      <w:pPr>
        <w:spacing w:line="240" w:lineRule="auto"/>
        <w:ind w:left="567" w:hanging="567"/>
        <w:rPr>
          <w:color w:val="000000"/>
        </w:rPr>
      </w:pPr>
    </w:p>
    <w:p w14:paraId="7D1EBE5F" w14:textId="77777777" w:rsidR="00F2153B" w:rsidRPr="00D94767" w:rsidRDefault="00CA101F" w:rsidP="00F16F4F">
      <w:pPr>
        <w:spacing w:line="240" w:lineRule="auto"/>
        <w:ind w:left="567" w:hanging="567"/>
        <w:rPr>
          <w:color w:val="000000"/>
        </w:rPr>
      </w:pPr>
      <w:r w:rsidRPr="00D94767">
        <w:rPr>
          <w:color w:val="000000"/>
        </w:rPr>
        <w:t xml:space="preserve">Tāpat kā </w:t>
      </w:r>
      <w:r w:rsidR="00A46C1F" w:rsidRPr="00D94767">
        <w:rPr>
          <w:color w:val="000000"/>
        </w:rPr>
        <w:t>visas</w:t>
      </w:r>
      <w:r w:rsidRPr="00D94767">
        <w:rPr>
          <w:color w:val="000000"/>
        </w:rPr>
        <w:t xml:space="preserve"> zāles, </w:t>
      </w:r>
      <w:r w:rsidR="00F21E06" w:rsidRPr="00D94767">
        <w:rPr>
          <w:color w:val="000000"/>
        </w:rPr>
        <w:t xml:space="preserve">šīs zāles </w:t>
      </w:r>
      <w:r w:rsidR="00F2153B" w:rsidRPr="00D94767">
        <w:rPr>
          <w:color w:val="000000"/>
        </w:rPr>
        <w:t>var izraisīt blakusparādības, kaut arī ne visiem tās izpaužas.</w:t>
      </w:r>
    </w:p>
    <w:p w14:paraId="1F7A3CDF" w14:textId="77777777" w:rsidR="00CA101F" w:rsidRPr="00D94767" w:rsidRDefault="00CA101F" w:rsidP="00F16F4F">
      <w:pPr>
        <w:overflowPunct/>
        <w:autoSpaceDE w:val="0"/>
        <w:autoSpaceDN w:val="0"/>
        <w:spacing w:line="240" w:lineRule="auto"/>
        <w:rPr>
          <w:color w:val="000000"/>
        </w:rPr>
      </w:pPr>
    </w:p>
    <w:p w14:paraId="2F7E0251" w14:textId="77777777" w:rsidR="00CA101F" w:rsidRPr="00D94767" w:rsidRDefault="00CA101F" w:rsidP="00F16F4F">
      <w:pPr>
        <w:autoSpaceDE w:val="0"/>
        <w:spacing w:line="240" w:lineRule="auto"/>
        <w:rPr>
          <w:b/>
          <w:bCs/>
          <w:color w:val="000000"/>
          <w:u w:val="single"/>
        </w:rPr>
      </w:pPr>
      <w:r w:rsidRPr="00D94767">
        <w:rPr>
          <w:b/>
          <w:bCs/>
          <w:color w:val="000000"/>
          <w:u w:val="single"/>
        </w:rPr>
        <w:t>Smagas blakusparādības: pastāstiet savam ārstam</w:t>
      </w:r>
    </w:p>
    <w:p w14:paraId="102BA5F6" w14:textId="77777777" w:rsidR="00CA101F" w:rsidRPr="00D94767" w:rsidRDefault="00CA101F" w:rsidP="00F16F4F">
      <w:pPr>
        <w:autoSpaceDE w:val="0"/>
        <w:spacing w:line="240" w:lineRule="auto"/>
        <w:rPr>
          <w:color w:val="000000"/>
        </w:rPr>
      </w:pPr>
    </w:p>
    <w:p w14:paraId="758A7B3F" w14:textId="77777777" w:rsidR="00733933" w:rsidRPr="00D94767" w:rsidRDefault="00733933" w:rsidP="00733933">
      <w:pPr>
        <w:ind w:right="170"/>
        <w:rPr>
          <w:color w:val="000000"/>
          <w:spacing w:val="-1"/>
        </w:rPr>
      </w:pPr>
      <w:r w:rsidRPr="00D94767">
        <w:rPr>
          <w:color w:val="000000"/>
        </w:rPr>
        <w:t>Šīs</w:t>
      </w:r>
      <w:r w:rsidRPr="00D94767">
        <w:rPr>
          <w:color w:val="000000"/>
          <w:spacing w:val="1"/>
        </w:rPr>
        <w:t xml:space="preserve"> </w:t>
      </w:r>
      <w:r w:rsidRPr="00D94767">
        <w:rPr>
          <w:color w:val="000000"/>
          <w:spacing w:val="-1"/>
        </w:rPr>
        <w:t>ļoti</w:t>
      </w:r>
      <w:r w:rsidRPr="00D94767">
        <w:rPr>
          <w:color w:val="000000"/>
          <w:spacing w:val="1"/>
        </w:rPr>
        <w:t xml:space="preserve"> </w:t>
      </w:r>
      <w:r w:rsidRPr="00D94767">
        <w:rPr>
          <w:color w:val="000000"/>
          <w:spacing w:val="-1"/>
        </w:rPr>
        <w:t>biežās</w:t>
      </w:r>
      <w:r w:rsidRPr="00D94767">
        <w:rPr>
          <w:color w:val="000000"/>
        </w:rPr>
        <w:t xml:space="preserve"> </w:t>
      </w:r>
      <w:r w:rsidRPr="00D94767">
        <w:rPr>
          <w:color w:val="000000"/>
          <w:spacing w:val="-1"/>
        </w:rPr>
        <w:t>blakusparādības</w:t>
      </w:r>
      <w:r w:rsidRPr="00D94767">
        <w:rPr>
          <w:color w:val="000000"/>
        </w:rPr>
        <w:t xml:space="preserve"> </w:t>
      </w:r>
      <w:r w:rsidRPr="00D94767">
        <w:rPr>
          <w:color w:val="000000"/>
          <w:spacing w:val="-1"/>
        </w:rPr>
        <w:t>var</w:t>
      </w:r>
      <w:r w:rsidRPr="00D94767">
        <w:rPr>
          <w:color w:val="000000"/>
          <w:spacing w:val="1"/>
        </w:rPr>
        <w:t xml:space="preserve"> </w:t>
      </w:r>
      <w:r w:rsidRPr="00D94767">
        <w:rPr>
          <w:color w:val="000000"/>
          <w:spacing w:val="-1"/>
        </w:rPr>
        <w:t>rasties</w:t>
      </w:r>
      <w:r w:rsidRPr="00D94767">
        <w:rPr>
          <w:color w:val="000000"/>
          <w:spacing w:val="1"/>
        </w:rPr>
        <w:t xml:space="preserve"> </w:t>
      </w:r>
      <w:r w:rsidRPr="00D94767">
        <w:rPr>
          <w:color w:val="000000"/>
          <w:spacing w:val="-1"/>
        </w:rPr>
        <w:t>vairāk</w:t>
      </w:r>
      <w:r w:rsidRPr="00D94767">
        <w:rPr>
          <w:color w:val="000000"/>
        </w:rPr>
        <w:t xml:space="preserve"> </w:t>
      </w:r>
      <w:r w:rsidRPr="00D94767">
        <w:rPr>
          <w:color w:val="000000"/>
          <w:spacing w:val="-1"/>
        </w:rPr>
        <w:t>nekā</w:t>
      </w:r>
      <w:r w:rsidRPr="00D94767">
        <w:rPr>
          <w:color w:val="000000"/>
          <w:spacing w:val="-3"/>
        </w:rPr>
        <w:t xml:space="preserve"> </w:t>
      </w:r>
      <w:r w:rsidR="00253720" w:rsidRPr="00D94767">
        <w:rPr>
          <w:color w:val="000000"/>
          <w:spacing w:val="-1"/>
        </w:rPr>
        <w:t>1</w:t>
      </w:r>
      <w:r w:rsidRPr="00D94767">
        <w:rPr>
          <w:color w:val="000000"/>
        </w:rPr>
        <w:t xml:space="preserve"> no </w:t>
      </w:r>
      <w:r w:rsidRPr="00D94767">
        <w:rPr>
          <w:color w:val="000000"/>
          <w:spacing w:val="-2"/>
        </w:rPr>
        <w:t>10</w:t>
      </w:r>
      <w:r w:rsidRPr="00D94767">
        <w:rPr>
          <w:color w:val="000000"/>
          <w:spacing w:val="1"/>
        </w:rPr>
        <w:t xml:space="preserve"> </w:t>
      </w:r>
      <w:r w:rsidRPr="00D94767">
        <w:rPr>
          <w:color w:val="000000"/>
          <w:spacing w:val="-1"/>
        </w:rPr>
        <w:t>cilvēkiem,</w:t>
      </w:r>
      <w:r w:rsidRPr="00D94767">
        <w:rPr>
          <w:color w:val="000000"/>
          <w:spacing w:val="-3"/>
        </w:rPr>
        <w:t xml:space="preserve"> </w:t>
      </w:r>
      <w:r w:rsidRPr="00D94767">
        <w:rPr>
          <w:color w:val="000000"/>
          <w:spacing w:val="-1"/>
        </w:rPr>
        <w:t>kas</w:t>
      </w:r>
      <w:r w:rsidRPr="00D94767">
        <w:rPr>
          <w:color w:val="000000"/>
        </w:rPr>
        <w:t xml:space="preserve"> </w:t>
      </w:r>
      <w:r w:rsidRPr="00D94767">
        <w:rPr>
          <w:color w:val="000000"/>
          <w:spacing w:val="-1"/>
        </w:rPr>
        <w:t>ārstēti</w:t>
      </w:r>
      <w:r w:rsidRPr="00D94767">
        <w:rPr>
          <w:color w:val="000000"/>
          <w:spacing w:val="1"/>
        </w:rPr>
        <w:t xml:space="preserve"> </w:t>
      </w:r>
      <w:r w:rsidRPr="00D94767">
        <w:rPr>
          <w:color w:val="000000"/>
          <w:spacing w:val="-1"/>
        </w:rPr>
        <w:t>ar</w:t>
      </w:r>
      <w:r w:rsidRPr="00D94767">
        <w:rPr>
          <w:color w:val="000000"/>
          <w:spacing w:val="57"/>
        </w:rPr>
        <w:t xml:space="preserve"> </w:t>
      </w:r>
      <w:r w:rsidRPr="00D94767">
        <w:rPr>
          <w:color w:val="000000"/>
          <w:spacing w:val="-1"/>
        </w:rPr>
        <w:t>Topotecan Hospira:</w:t>
      </w:r>
    </w:p>
    <w:p w14:paraId="5CA71885" w14:textId="77777777" w:rsidR="00CA101F" w:rsidRPr="00D94767" w:rsidRDefault="00CA101F" w:rsidP="00F16F4F">
      <w:pPr>
        <w:numPr>
          <w:ilvl w:val="0"/>
          <w:numId w:val="10"/>
        </w:numPr>
        <w:tabs>
          <w:tab w:val="clear" w:pos="567"/>
          <w:tab w:val="left" w:pos="142"/>
        </w:tabs>
        <w:autoSpaceDE w:val="0"/>
        <w:spacing w:line="240" w:lineRule="auto"/>
        <w:ind w:left="142" w:hanging="142"/>
        <w:rPr>
          <w:color w:val="000000"/>
        </w:rPr>
      </w:pPr>
      <w:r w:rsidRPr="00D94767">
        <w:rPr>
          <w:b/>
          <w:bCs/>
          <w:color w:val="000000"/>
        </w:rPr>
        <w:t>Infekcijas pazīmes</w:t>
      </w:r>
      <w:r w:rsidRPr="00D94767">
        <w:rPr>
          <w:color w:val="000000"/>
        </w:rPr>
        <w:t xml:space="preserve"> </w:t>
      </w:r>
    </w:p>
    <w:p w14:paraId="1164913E" w14:textId="77777777" w:rsidR="00CA101F" w:rsidRPr="00D94767" w:rsidRDefault="00CA101F" w:rsidP="00F16F4F">
      <w:pPr>
        <w:autoSpaceDE w:val="0"/>
        <w:spacing w:line="240" w:lineRule="auto"/>
        <w:rPr>
          <w:color w:val="000000"/>
        </w:rPr>
      </w:pPr>
      <w:r w:rsidRPr="00D94767">
        <w:rPr>
          <w:color w:val="000000"/>
        </w:rPr>
        <w:lastRenderedPageBreak/>
        <w:t>Topotekāns var samazināt balto asins</w:t>
      </w:r>
      <w:r w:rsidR="00727F61" w:rsidRPr="00D94767">
        <w:rPr>
          <w:color w:val="000000"/>
        </w:rPr>
        <w:t xml:space="preserve"> šūnu</w:t>
      </w:r>
      <w:r w:rsidRPr="00D94767">
        <w:rPr>
          <w:color w:val="000000"/>
        </w:rPr>
        <w:t xml:space="preserve"> skaitu Jūsu organismā un padarīt Jūs uzņēmīgāku pret infekcijām. Tas var </w:t>
      </w:r>
      <w:r w:rsidR="00A667BC" w:rsidRPr="00D94767">
        <w:rPr>
          <w:color w:val="000000"/>
        </w:rPr>
        <w:t xml:space="preserve">būt </w:t>
      </w:r>
      <w:r w:rsidR="00253720" w:rsidRPr="00D94767">
        <w:rPr>
          <w:color w:val="000000"/>
        </w:rPr>
        <w:t xml:space="preserve">pat </w:t>
      </w:r>
      <w:r w:rsidRPr="00D94767">
        <w:rPr>
          <w:color w:val="000000"/>
        </w:rPr>
        <w:t>dzīvīb</w:t>
      </w:r>
      <w:r w:rsidR="00A667BC" w:rsidRPr="00D94767">
        <w:rPr>
          <w:color w:val="000000"/>
        </w:rPr>
        <w:t>ai bīstami</w:t>
      </w:r>
      <w:r w:rsidRPr="00D94767">
        <w:rPr>
          <w:color w:val="000000"/>
        </w:rPr>
        <w:t xml:space="preserve">. </w:t>
      </w:r>
    </w:p>
    <w:p w14:paraId="5A24B2B7" w14:textId="77777777" w:rsidR="00253720" w:rsidRPr="00D94767" w:rsidRDefault="00253720" w:rsidP="00F16F4F">
      <w:pPr>
        <w:autoSpaceDE w:val="0"/>
        <w:spacing w:line="240" w:lineRule="auto"/>
        <w:rPr>
          <w:color w:val="000000"/>
        </w:rPr>
      </w:pPr>
      <w:r w:rsidRPr="00D94767">
        <w:rPr>
          <w:color w:val="000000"/>
        </w:rPr>
        <w:t>Pazīmes ir šādas:</w:t>
      </w:r>
    </w:p>
    <w:p w14:paraId="4CE9035A" w14:textId="77777777" w:rsidR="00CA101F" w:rsidRPr="00D94767" w:rsidRDefault="00CA101F" w:rsidP="001753B8">
      <w:pPr>
        <w:numPr>
          <w:ilvl w:val="0"/>
          <w:numId w:val="37"/>
        </w:numPr>
        <w:autoSpaceDE w:val="0"/>
        <w:spacing w:line="240" w:lineRule="auto"/>
        <w:rPr>
          <w:color w:val="000000"/>
        </w:rPr>
      </w:pPr>
      <w:r w:rsidRPr="00D94767">
        <w:rPr>
          <w:color w:val="000000"/>
        </w:rPr>
        <w:t>drudzis,</w:t>
      </w:r>
    </w:p>
    <w:p w14:paraId="22326A9D" w14:textId="77777777" w:rsidR="00CA101F" w:rsidRPr="00D94767" w:rsidRDefault="00CA101F" w:rsidP="001753B8">
      <w:pPr>
        <w:numPr>
          <w:ilvl w:val="0"/>
          <w:numId w:val="37"/>
        </w:numPr>
        <w:autoSpaceDE w:val="0"/>
        <w:spacing w:line="240" w:lineRule="auto"/>
        <w:rPr>
          <w:color w:val="000000"/>
        </w:rPr>
      </w:pPr>
      <w:r w:rsidRPr="00D94767">
        <w:rPr>
          <w:color w:val="000000"/>
        </w:rPr>
        <w:t>vispārējā stāvokļa/veselības būtiska pasliktināšanās,</w:t>
      </w:r>
    </w:p>
    <w:p w14:paraId="0330D77D" w14:textId="77777777" w:rsidR="00CA101F" w:rsidRDefault="00CA101F" w:rsidP="001753B8">
      <w:pPr>
        <w:numPr>
          <w:ilvl w:val="0"/>
          <w:numId w:val="37"/>
        </w:numPr>
        <w:autoSpaceDE w:val="0"/>
        <w:spacing w:line="240" w:lineRule="auto"/>
        <w:rPr>
          <w:color w:val="000000"/>
        </w:rPr>
      </w:pPr>
      <w:r w:rsidRPr="00D94767">
        <w:rPr>
          <w:color w:val="000000"/>
        </w:rPr>
        <w:t xml:space="preserve">lokāli simptomi, </w:t>
      </w:r>
      <w:r w:rsidR="001753B8" w:rsidRPr="00D94767">
        <w:rPr>
          <w:color w:val="000000"/>
        </w:rPr>
        <w:t xml:space="preserve">piemēram, </w:t>
      </w:r>
      <w:r w:rsidRPr="00D94767">
        <w:rPr>
          <w:color w:val="000000"/>
        </w:rPr>
        <w:t>rīkles iekaisums vai urinācijas traucējumi (piemēram, dedzinoša sajūta urinēšanas laikā, kas var būt urīnceļu infekciju pazīme)</w:t>
      </w:r>
      <w:r w:rsidR="001753B8" w:rsidRPr="00D94767">
        <w:rPr>
          <w:color w:val="000000"/>
        </w:rPr>
        <w:t>.</w:t>
      </w:r>
    </w:p>
    <w:p w14:paraId="03C790B5" w14:textId="77777777" w:rsidR="001D0ED3" w:rsidRPr="00D94767" w:rsidRDefault="001D0ED3" w:rsidP="00701BC3">
      <w:pPr>
        <w:autoSpaceDE w:val="0"/>
        <w:spacing w:line="240" w:lineRule="auto"/>
        <w:ind w:left="644"/>
        <w:rPr>
          <w:color w:val="000000"/>
        </w:rPr>
      </w:pPr>
    </w:p>
    <w:p w14:paraId="1A072F5F" w14:textId="77777777" w:rsidR="00CA21C9" w:rsidRDefault="00CA21C9" w:rsidP="001D0ED3">
      <w:pPr>
        <w:numPr>
          <w:ilvl w:val="0"/>
          <w:numId w:val="10"/>
        </w:numPr>
        <w:tabs>
          <w:tab w:val="clear" w:pos="567"/>
          <w:tab w:val="left" w:pos="142"/>
        </w:tabs>
        <w:autoSpaceDE w:val="0"/>
        <w:spacing w:line="240" w:lineRule="auto"/>
        <w:ind w:left="142" w:hanging="142"/>
        <w:rPr>
          <w:color w:val="000000"/>
        </w:rPr>
      </w:pPr>
      <w:r w:rsidRPr="001D0ED3">
        <w:rPr>
          <w:color w:val="000000"/>
        </w:rPr>
        <w:t>Dažreiz stipras sāpes vēderā, drudzis un, iespējams, caureja (retos gadījumos ar asinīm) var būt zarnu iekaisuma (kolīta) pazīmes.</w:t>
      </w:r>
    </w:p>
    <w:p w14:paraId="20B12227" w14:textId="77777777" w:rsidR="001D0ED3" w:rsidRPr="001D0ED3" w:rsidRDefault="001D0ED3" w:rsidP="00701BC3">
      <w:pPr>
        <w:tabs>
          <w:tab w:val="clear" w:pos="567"/>
          <w:tab w:val="left" w:pos="142"/>
        </w:tabs>
        <w:autoSpaceDE w:val="0"/>
        <w:spacing w:line="240" w:lineRule="auto"/>
        <w:ind w:left="142"/>
        <w:rPr>
          <w:color w:val="000000"/>
        </w:rPr>
      </w:pPr>
    </w:p>
    <w:p w14:paraId="4677E3CF" w14:textId="77777777" w:rsidR="00CA101F" w:rsidRPr="00D94767" w:rsidRDefault="00CA21C9" w:rsidP="0091315B">
      <w:pPr>
        <w:rPr>
          <w:color w:val="000000"/>
        </w:rPr>
      </w:pPr>
      <w:r w:rsidRPr="00D94767">
        <w:rPr>
          <w:color w:val="000000"/>
          <w:spacing w:val="-1"/>
        </w:rPr>
        <w:t>Šī</w:t>
      </w:r>
      <w:r w:rsidRPr="00D94767">
        <w:rPr>
          <w:color w:val="000000"/>
          <w:spacing w:val="1"/>
        </w:rPr>
        <w:t xml:space="preserve"> </w:t>
      </w:r>
      <w:r w:rsidRPr="00D94767">
        <w:rPr>
          <w:b/>
          <w:color w:val="000000"/>
          <w:spacing w:val="-1"/>
        </w:rPr>
        <w:t>retā</w:t>
      </w:r>
      <w:r w:rsidRPr="00D94767">
        <w:rPr>
          <w:b/>
          <w:color w:val="000000"/>
        </w:rPr>
        <w:t xml:space="preserve"> </w:t>
      </w:r>
      <w:r w:rsidRPr="00D94767">
        <w:rPr>
          <w:color w:val="000000"/>
          <w:spacing w:val="-1"/>
        </w:rPr>
        <w:t>blakusparādība</w:t>
      </w:r>
      <w:r w:rsidRPr="00D94767">
        <w:rPr>
          <w:color w:val="000000"/>
        </w:rPr>
        <w:t xml:space="preserve"> </w:t>
      </w:r>
      <w:r w:rsidRPr="00D94767">
        <w:rPr>
          <w:color w:val="000000"/>
          <w:spacing w:val="-1"/>
        </w:rPr>
        <w:t>var</w:t>
      </w:r>
      <w:r w:rsidR="00F8739F" w:rsidRPr="00D94767">
        <w:rPr>
          <w:color w:val="000000"/>
          <w:spacing w:val="-2"/>
        </w:rPr>
        <w:t xml:space="preserve"> rasties</w:t>
      </w:r>
      <w:r w:rsidRPr="00D94767">
        <w:rPr>
          <w:color w:val="000000"/>
          <w:spacing w:val="2"/>
        </w:rPr>
        <w:t xml:space="preserve"> </w:t>
      </w:r>
      <w:r w:rsidRPr="00D94767">
        <w:rPr>
          <w:b/>
          <w:color w:val="000000"/>
          <w:spacing w:val="-1"/>
        </w:rPr>
        <w:t>līdz</w:t>
      </w:r>
      <w:r w:rsidRPr="00D94767">
        <w:rPr>
          <w:b/>
          <w:color w:val="000000"/>
          <w:spacing w:val="-3"/>
        </w:rPr>
        <w:t xml:space="preserve"> </w:t>
      </w:r>
      <w:r w:rsidRPr="00D94767">
        <w:rPr>
          <w:b/>
          <w:color w:val="000000"/>
          <w:spacing w:val="-1"/>
        </w:rPr>
        <w:t>pat</w:t>
      </w:r>
      <w:r w:rsidRPr="00D94767">
        <w:rPr>
          <w:b/>
          <w:color w:val="000000"/>
        </w:rPr>
        <w:t xml:space="preserve"> </w:t>
      </w:r>
      <w:r w:rsidRPr="00D94767">
        <w:rPr>
          <w:b/>
          <w:color w:val="000000"/>
          <w:spacing w:val="-1"/>
        </w:rPr>
        <w:t>1</w:t>
      </w:r>
      <w:r w:rsidRPr="00D94767">
        <w:rPr>
          <w:b/>
          <w:color w:val="000000"/>
        </w:rPr>
        <w:t xml:space="preserve"> </w:t>
      </w:r>
      <w:r w:rsidRPr="00D94767">
        <w:rPr>
          <w:b/>
          <w:color w:val="000000"/>
          <w:spacing w:val="-1"/>
        </w:rPr>
        <w:t>no</w:t>
      </w:r>
      <w:r w:rsidRPr="00D94767">
        <w:rPr>
          <w:b/>
          <w:color w:val="000000"/>
        </w:rPr>
        <w:t xml:space="preserve"> 1</w:t>
      </w:r>
      <w:r w:rsidRPr="00D94767">
        <w:rPr>
          <w:b/>
          <w:color w:val="000000"/>
          <w:spacing w:val="-3"/>
        </w:rPr>
        <w:t xml:space="preserve"> </w:t>
      </w:r>
      <w:r w:rsidRPr="00D94767">
        <w:rPr>
          <w:b/>
          <w:color w:val="000000"/>
          <w:spacing w:val="-1"/>
        </w:rPr>
        <w:t>000</w:t>
      </w:r>
      <w:r w:rsidRPr="00D94767">
        <w:rPr>
          <w:b/>
          <w:color w:val="000000"/>
        </w:rPr>
        <w:t xml:space="preserve"> </w:t>
      </w:r>
      <w:r w:rsidRPr="00D94767">
        <w:rPr>
          <w:b/>
          <w:color w:val="000000"/>
          <w:spacing w:val="-1"/>
        </w:rPr>
        <w:t>cilvēkiem</w:t>
      </w:r>
      <w:r w:rsidRPr="00D94767">
        <w:rPr>
          <w:color w:val="000000"/>
          <w:spacing w:val="-1"/>
        </w:rPr>
        <w:t>,</w:t>
      </w:r>
      <w:r w:rsidRPr="00D94767">
        <w:rPr>
          <w:color w:val="000000"/>
        </w:rPr>
        <w:t xml:space="preserve"> </w:t>
      </w:r>
      <w:r w:rsidRPr="00D94767">
        <w:rPr>
          <w:color w:val="000000"/>
          <w:spacing w:val="-1"/>
        </w:rPr>
        <w:t>kas</w:t>
      </w:r>
      <w:r w:rsidRPr="00D94767">
        <w:rPr>
          <w:color w:val="000000"/>
        </w:rPr>
        <w:t xml:space="preserve"> </w:t>
      </w:r>
      <w:r w:rsidRPr="00D94767">
        <w:rPr>
          <w:color w:val="000000"/>
          <w:spacing w:val="-1"/>
        </w:rPr>
        <w:t>ārstēti</w:t>
      </w:r>
      <w:r w:rsidRPr="00D94767">
        <w:rPr>
          <w:color w:val="000000"/>
          <w:spacing w:val="1"/>
        </w:rPr>
        <w:t xml:space="preserve"> </w:t>
      </w:r>
      <w:r w:rsidRPr="00D94767">
        <w:rPr>
          <w:color w:val="000000"/>
          <w:spacing w:val="-1"/>
        </w:rPr>
        <w:t>ar</w:t>
      </w:r>
      <w:r w:rsidRPr="00D94767">
        <w:rPr>
          <w:color w:val="000000"/>
          <w:spacing w:val="-2"/>
        </w:rPr>
        <w:t xml:space="preserve"> </w:t>
      </w:r>
      <w:r w:rsidRPr="00D94767">
        <w:rPr>
          <w:color w:val="000000"/>
          <w:spacing w:val="-1"/>
        </w:rPr>
        <w:t>Topotecan Hospira:</w:t>
      </w:r>
    </w:p>
    <w:p w14:paraId="006B4FC9" w14:textId="77777777" w:rsidR="00CA101F" w:rsidRPr="00D94767" w:rsidRDefault="00CA101F" w:rsidP="00F16F4F">
      <w:pPr>
        <w:numPr>
          <w:ilvl w:val="0"/>
          <w:numId w:val="10"/>
        </w:numPr>
        <w:tabs>
          <w:tab w:val="clear" w:pos="720"/>
          <w:tab w:val="num" w:pos="142"/>
        </w:tabs>
        <w:autoSpaceDE w:val="0"/>
        <w:spacing w:line="240" w:lineRule="auto"/>
        <w:ind w:left="0" w:firstLine="0"/>
        <w:rPr>
          <w:color w:val="000000"/>
        </w:rPr>
      </w:pPr>
      <w:r w:rsidRPr="00D94767">
        <w:rPr>
          <w:b/>
          <w:bCs/>
          <w:color w:val="000000"/>
        </w:rPr>
        <w:t xml:space="preserve">Plaušu iekaisums </w:t>
      </w:r>
      <w:r w:rsidRPr="00D94767">
        <w:rPr>
          <w:bCs/>
          <w:i/>
          <w:color w:val="000000"/>
        </w:rPr>
        <w:t>(intersticiāla plaušu slimība)</w:t>
      </w:r>
      <w:r w:rsidRPr="00D94767">
        <w:rPr>
          <w:b/>
          <w:bCs/>
          <w:color w:val="000000"/>
        </w:rPr>
        <w:t>:</w:t>
      </w:r>
      <w:r w:rsidRPr="00D94767">
        <w:rPr>
          <w:color w:val="000000"/>
        </w:rPr>
        <w:t xml:space="preserve"> Jums ir </w:t>
      </w:r>
      <w:r w:rsidR="009877C8" w:rsidRPr="00D94767">
        <w:rPr>
          <w:color w:val="000000"/>
        </w:rPr>
        <w:t xml:space="preserve">augstāks </w:t>
      </w:r>
      <w:r w:rsidRPr="00D94767">
        <w:rPr>
          <w:color w:val="000000"/>
        </w:rPr>
        <w:t xml:space="preserve">risks, ja Jums jau ir plaušu slimība, ja Jums ir bijusi staru terapija plaušām vai Jūs iepriekš esat lietojis zāles, kuras izraisa plaušu bojājumu. </w:t>
      </w:r>
      <w:r w:rsidR="00C21660" w:rsidRPr="00D94767">
        <w:rPr>
          <w:color w:val="000000"/>
        </w:rPr>
        <w:t>P</w:t>
      </w:r>
      <w:r w:rsidRPr="00D94767">
        <w:rPr>
          <w:color w:val="000000"/>
        </w:rPr>
        <w:t>azīmes ir:</w:t>
      </w:r>
    </w:p>
    <w:p w14:paraId="2FE08A11" w14:textId="77777777" w:rsidR="00CA101F" w:rsidRPr="00D94767" w:rsidRDefault="00CA101F" w:rsidP="00F16F4F">
      <w:pPr>
        <w:autoSpaceDE w:val="0"/>
        <w:spacing w:line="240" w:lineRule="auto"/>
        <w:ind w:left="426" w:hanging="142"/>
        <w:rPr>
          <w:color w:val="000000"/>
        </w:rPr>
      </w:pPr>
      <w:r w:rsidRPr="00D94767">
        <w:rPr>
          <w:color w:val="000000"/>
        </w:rPr>
        <w:t xml:space="preserve">- </w:t>
      </w:r>
      <w:r w:rsidR="009877C8" w:rsidRPr="00D94767">
        <w:rPr>
          <w:color w:val="000000"/>
        </w:rPr>
        <w:t xml:space="preserve">apgrūtināta </w:t>
      </w:r>
      <w:r w:rsidRPr="00D94767">
        <w:rPr>
          <w:color w:val="000000"/>
        </w:rPr>
        <w:t>elpošana</w:t>
      </w:r>
      <w:r w:rsidR="009877C8" w:rsidRPr="00D94767">
        <w:rPr>
          <w:color w:val="000000"/>
        </w:rPr>
        <w:t>,</w:t>
      </w:r>
    </w:p>
    <w:p w14:paraId="541D82EC" w14:textId="77777777" w:rsidR="00CA101F" w:rsidRPr="00D94767" w:rsidRDefault="00CA101F" w:rsidP="00F16F4F">
      <w:pPr>
        <w:autoSpaceDE w:val="0"/>
        <w:spacing w:line="240" w:lineRule="auto"/>
        <w:ind w:left="426" w:hanging="142"/>
        <w:rPr>
          <w:color w:val="000000"/>
        </w:rPr>
      </w:pPr>
      <w:r w:rsidRPr="00D94767">
        <w:rPr>
          <w:color w:val="000000"/>
        </w:rPr>
        <w:t>- klepus,</w:t>
      </w:r>
    </w:p>
    <w:p w14:paraId="0B34676D" w14:textId="77777777" w:rsidR="00CA101F" w:rsidRPr="00D94767" w:rsidRDefault="00CA101F" w:rsidP="00F16F4F">
      <w:pPr>
        <w:tabs>
          <w:tab w:val="left" w:pos="230"/>
          <w:tab w:val="left" w:pos="720"/>
        </w:tabs>
        <w:autoSpaceDE w:val="0"/>
        <w:spacing w:line="240" w:lineRule="auto"/>
        <w:ind w:left="426" w:hanging="142"/>
        <w:rPr>
          <w:color w:val="000000"/>
        </w:rPr>
      </w:pPr>
      <w:r w:rsidRPr="00D94767">
        <w:rPr>
          <w:color w:val="000000"/>
        </w:rPr>
        <w:t>-</w:t>
      </w:r>
      <w:r w:rsidRPr="00D94767">
        <w:rPr>
          <w:color w:val="000000"/>
        </w:rPr>
        <w:tab/>
        <w:t>drudzis</w:t>
      </w:r>
      <w:r w:rsidR="00F8739F" w:rsidRPr="00D94767">
        <w:rPr>
          <w:color w:val="000000"/>
        </w:rPr>
        <w:t>.</w:t>
      </w:r>
    </w:p>
    <w:p w14:paraId="7470678F" w14:textId="77777777" w:rsidR="001D0ED3" w:rsidRDefault="001D0ED3" w:rsidP="0091315B">
      <w:pPr>
        <w:ind w:right="170"/>
        <w:rPr>
          <w:b/>
          <w:color w:val="000000"/>
          <w:spacing w:val="-1"/>
        </w:rPr>
      </w:pPr>
    </w:p>
    <w:p w14:paraId="1741C42D" w14:textId="77777777" w:rsidR="00C21660" w:rsidRPr="00D94767" w:rsidRDefault="00C21660" w:rsidP="0091315B">
      <w:pPr>
        <w:ind w:right="170"/>
        <w:rPr>
          <w:color w:val="000000"/>
        </w:rPr>
      </w:pPr>
      <w:r w:rsidRPr="00D94767">
        <w:rPr>
          <w:b/>
          <w:color w:val="000000"/>
          <w:spacing w:val="-1"/>
        </w:rPr>
        <w:t>Nekavējoties</w:t>
      </w:r>
      <w:r w:rsidRPr="00D94767">
        <w:rPr>
          <w:b/>
          <w:color w:val="000000"/>
        </w:rPr>
        <w:t xml:space="preserve"> </w:t>
      </w:r>
      <w:r w:rsidRPr="00D94767">
        <w:rPr>
          <w:b/>
          <w:color w:val="000000"/>
          <w:spacing w:val="-1"/>
        </w:rPr>
        <w:t>pastāstiet</w:t>
      </w:r>
      <w:r w:rsidRPr="00D94767">
        <w:rPr>
          <w:b/>
          <w:color w:val="000000"/>
          <w:spacing w:val="-2"/>
        </w:rPr>
        <w:t xml:space="preserve"> </w:t>
      </w:r>
      <w:r w:rsidRPr="00D94767">
        <w:rPr>
          <w:b/>
          <w:color w:val="000000"/>
          <w:spacing w:val="-1"/>
        </w:rPr>
        <w:t>savam</w:t>
      </w:r>
      <w:r w:rsidRPr="00D94767">
        <w:rPr>
          <w:b/>
          <w:color w:val="000000"/>
        </w:rPr>
        <w:t xml:space="preserve"> </w:t>
      </w:r>
      <w:r w:rsidRPr="00D94767">
        <w:rPr>
          <w:b/>
          <w:color w:val="000000"/>
          <w:spacing w:val="-1"/>
        </w:rPr>
        <w:t>ārstam</w:t>
      </w:r>
      <w:r w:rsidRPr="00D94767">
        <w:rPr>
          <w:color w:val="000000"/>
          <w:spacing w:val="-1"/>
        </w:rPr>
        <w:t>,</w:t>
      </w:r>
      <w:r w:rsidRPr="00D94767">
        <w:rPr>
          <w:color w:val="000000"/>
          <w:spacing w:val="-3"/>
        </w:rPr>
        <w:t xml:space="preserve"> </w:t>
      </w:r>
      <w:r w:rsidRPr="00D94767">
        <w:rPr>
          <w:color w:val="000000"/>
        </w:rPr>
        <w:t>ja</w:t>
      </w:r>
      <w:r w:rsidRPr="00D94767">
        <w:rPr>
          <w:color w:val="000000"/>
          <w:spacing w:val="-2"/>
        </w:rPr>
        <w:t xml:space="preserve"> </w:t>
      </w:r>
      <w:r w:rsidRPr="00D94767">
        <w:rPr>
          <w:color w:val="000000"/>
          <w:spacing w:val="-1"/>
        </w:rPr>
        <w:t>Jums</w:t>
      </w:r>
      <w:r w:rsidRPr="00D94767">
        <w:rPr>
          <w:color w:val="000000"/>
        </w:rPr>
        <w:t xml:space="preserve"> ir </w:t>
      </w:r>
      <w:r w:rsidRPr="00D94767">
        <w:rPr>
          <w:color w:val="000000"/>
          <w:spacing w:val="-2"/>
        </w:rPr>
        <w:t>kāda</w:t>
      </w:r>
      <w:r w:rsidRPr="00D94767">
        <w:rPr>
          <w:color w:val="000000"/>
        </w:rPr>
        <w:t xml:space="preserve"> no </w:t>
      </w:r>
      <w:r w:rsidRPr="00D94767">
        <w:rPr>
          <w:color w:val="000000"/>
          <w:spacing w:val="-1"/>
        </w:rPr>
        <w:t>šīm</w:t>
      </w:r>
      <w:r w:rsidRPr="00D94767">
        <w:rPr>
          <w:color w:val="000000"/>
          <w:spacing w:val="-4"/>
        </w:rPr>
        <w:t xml:space="preserve"> </w:t>
      </w:r>
      <w:r w:rsidRPr="00D94767">
        <w:rPr>
          <w:color w:val="000000"/>
          <w:spacing w:val="-1"/>
        </w:rPr>
        <w:t>pazīmēm</w:t>
      </w:r>
      <w:r w:rsidRPr="00D94767">
        <w:rPr>
          <w:color w:val="000000"/>
          <w:spacing w:val="-4"/>
        </w:rPr>
        <w:t xml:space="preserve"> </w:t>
      </w:r>
      <w:r w:rsidRPr="00D94767">
        <w:rPr>
          <w:color w:val="000000"/>
          <w:spacing w:val="-1"/>
        </w:rPr>
        <w:t>vai</w:t>
      </w:r>
      <w:r w:rsidRPr="00D94767">
        <w:rPr>
          <w:color w:val="000000"/>
          <w:spacing w:val="1"/>
        </w:rPr>
        <w:t xml:space="preserve"> </w:t>
      </w:r>
      <w:r w:rsidRPr="00D94767">
        <w:rPr>
          <w:color w:val="000000"/>
          <w:spacing w:val="-1"/>
        </w:rPr>
        <w:t>kāds</w:t>
      </w:r>
      <w:r w:rsidRPr="00D94767">
        <w:rPr>
          <w:color w:val="000000"/>
        </w:rPr>
        <w:t xml:space="preserve"> no</w:t>
      </w:r>
      <w:r w:rsidRPr="00D94767">
        <w:rPr>
          <w:color w:val="000000"/>
          <w:spacing w:val="2"/>
        </w:rPr>
        <w:t xml:space="preserve"> </w:t>
      </w:r>
      <w:r w:rsidRPr="00D94767">
        <w:rPr>
          <w:color w:val="000000"/>
          <w:spacing w:val="-1"/>
        </w:rPr>
        <w:t>šiem</w:t>
      </w:r>
      <w:r w:rsidRPr="00D94767">
        <w:rPr>
          <w:color w:val="000000"/>
          <w:spacing w:val="-4"/>
        </w:rPr>
        <w:t xml:space="preserve"> </w:t>
      </w:r>
      <w:r w:rsidRPr="00D94767">
        <w:rPr>
          <w:color w:val="000000"/>
          <w:spacing w:val="-1"/>
        </w:rPr>
        <w:t>stāvokļiem,</w:t>
      </w:r>
      <w:r w:rsidRPr="00D94767">
        <w:rPr>
          <w:color w:val="000000"/>
          <w:spacing w:val="69"/>
        </w:rPr>
        <w:t xml:space="preserve"> </w:t>
      </w:r>
      <w:r w:rsidRPr="00D94767">
        <w:rPr>
          <w:color w:val="000000"/>
        </w:rPr>
        <w:t>jo</w:t>
      </w:r>
      <w:r w:rsidRPr="00D94767">
        <w:rPr>
          <w:color w:val="000000"/>
          <w:spacing w:val="-3"/>
        </w:rPr>
        <w:t xml:space="preserve"> </w:t>
      </w:r>
      <w:r w:rsidRPr="00D94767">
        <w:rPr>
          <w:color w:val="000000"/>
          <w:spacing w:val="-1"/>
        </w:rPr>
        <w:t>Jums</w:t>
      </w:r>
      <w:r w:rsidRPr="00D94767">
        <w:rPr>
          <w:color w:val="000000"/>
        </w:rPr>
        <w:t xml:space="preserve"> </w:t>
      </w:r>
      <w:r w:rsidRPr="00D94767">
        <w:rPr>
          <w:color w:val="000000"/>
          <w:spacing w:val="-1"/>
        </w:rPr>
        <w:t>var</w:t>
      </w:r>
      <w:r w:rsidRPr="00D94767">
        <w:rPr>
          <w:color w:val="000000"/>
          <w:spacing w:val="1"/>
        </w:rPr>
        <w:t xml:space="preserve"> </w:t>
      </w:r>
      <w:r w:rsidRPr="00D94767">
        <w:rPr>
          <w:color w:val="000000"/>
        </w:rPr>
        <w:t>būt</w:t>
      </w:r>
      <w:r w:rsidRPr="00D94767">
        <w:rPr>
          <w:color w:val="000000"/>
          <w:spacing w:val="1"/>
        </w:rPr>
        <w:t xml:space="preserve"> </w:t>
      </w:r>
      <w:r w:rsidRPr="00D94767">
        <w:rPr>
          <w:color w:val="000000"/>
          <w:spacing w:val="-2"/>
        </w:rPr>
        <w:t>nepieciešama</w:t>
      </w:r>
      <w:r w:rsidRPr="00D94767">
        <w:rPr>
          <w:color w:val="000000"/>
        </w:rPr>
        <w:t xml:space="preserve"> </w:t>
      </w:r>
      <w:r w:rsidRPr="00D94767">
        <w:rPr>
          <w:color w:val="000000"/>
          <w:spacing w:val="-1"/>
        </w:rPr>
        <w:t>ārstēšanās</w:t>
      </w:r>
      <w:r w:rsidRPr="00D94767">
        <w:rPr>
          <w:color w:val="000000"/>
          <w:spacing w:val="-2"/>
        </w:rPr>
        <w:t xml:space="preserve"> </w:t>
      </w:r>
      <w:r w:rsidRPr="00D94767">
        <w:rPr>
          <w:color w:val="000000"/>
          <w:spacing w:val="-1"/>
        </w:rPr>
        <w:t>slimnīcā.</w:t>
      </w:r>
    </w:p>
    <w:p w14:paraId="510FA320" w14:textId="77777777" w:rsidR="00CA101F" w:rsidRPr="00D94767" w:rsidRDefault="00CA101F" w:rsidP="00F16F4F">
      <w:pPr>
        <w:autoSpaceDE w:val="0"/>
        <w:spacing w:line="240" w:lineRule="auto"/>
        <w:rPr>
          <w:color w:val="000000"/>
        </w:rPr>
      </w:pPr>
    </w:p>
    <w:p w14:paraId="5FF1E5FA" w14:textId="77777777" w:rsidR="00F8739F" w:rsidRPr="00D94767" w:rsidRDefault="00CA101F" w:rsidP="00F16F4F">
      <w:pPr>
        <w:autoSpaceDE w:val="0"/>
        <w:spacing w:line="240" w:lineRule="auto"/>
        <w:rPr>
          <w:b/>
          <w:bCs/>
          <w:color w:val="000000"/>
          <w:u w:val="single"/>
        </w:rPr>
      </w:pPr>
      <w:r w:rsidRPr="00D94767">
        <w:rPr>
          <w:b/>
          <w:bCs/>
          <w:color w:val="000000"/>
          <w:u w:val="single"/>
        </w:rPr>
        <w:t>Ļoti biežas blakusparādības</w:t>
      </w:r>
    </w:p>
    <w:p w14:paraId="5E10A27A" w14:textId="77777777" w:rsidR="00CA101F" w:rsidRPr="00D94767" w:rsidRDefault="00F8739F" w:rsidP="00F16F4F">
      <w:pPr>
        <w:autoSpaceDE w:val="0"/>
        <w:spacing w:line="240" w:lineRule="auto"/>
        <w:rPr>
          <w:b/>
          <w:bCs/>
          <w:color w:val="000000"/>
          <w:u w:val="single"/>
        </w:rPr>
      </w:pPr>
      <w:r w:rsidRPr="00D94767">
        <w:rPr>
          <w:bCs/>
          <w:color w:val="000000"/>
          <w:u w:val="single"/>
        </w:rPr>
        <w:t>Tās var rasties</w:t>
      </w:r>
      <w:r w:rsidR="00A30C5C" w:rsidRPr="00D94767">
        <w:rPr>
          <w:bCs/>
          <w:color w:val="000000"/>
          <w:u w:val="single"/>
        </w:rPr>
        <w:t xml:space="preserve"> </w:t>
      </w:r>
      <w:r w:rsidR="00A30C5C" w:rsidRPr="00D94767">
        <w:rPr>
          <w:b/>
          <w:bCs/>
          <w:color w:val="000000"/>
          <w:u w:val="single"/>
        </w:rPr>
        <w:t>vairāk nekā 1 pacient</w:t>
      </w:r>
      <w:r w:rsidRPr="00D94767">
        <w:rPr>
          <w:b/>
          <w:bCs/>
          <w:color w:val="000000"/>
          <w:u w:val="single"/>
        </w:rPr>
        <w:t>am</w:t>
      </w:r>
      <w:r w:rsidR="00A30C5C" w:rsidRPr="00D94767">
        <w:rPr>
          <w:b/>
          <w:bCs/>
          <w:color w:val="000000"/>
          <w:u w:val="single"/>
        </w:rPr>
        <w:t xml:space="preserve"> no 10</w:t>
      </w:r>
      <w:r w:rsidRPr="00D94767">
        <w:rPr>
          <w:bCs/>
          <w:color w:val="000000"/>
          <w:u w:val="single"/>
        </w:rPr>
        <w:t>, kas ārstēti ar Topotecan Hospira:</w:t>
      </w:r>
    </w:p>
    <w:p w14:paraId="3F36096C" w14:textId="77777777" w:rsidR="00CA101F" w:rsidRPr="00D94767" w:rsidRDefault="00CA101F" w:rsidP="00F16F4F">
      <w:pPr>
        <w:numPr>
          <w:ilvl w:val="0"/>
          <w:numId w:val="11"/>
        </w:numPr>
        <w:autoSpaceDE w:val="0"/>
        <w:spacing w:line="240" w:lineRule="auto"/>
        <w:rPr>
          <w:color w:val="000000"/>
        </w:rPr>
      </w:pPr>
      <w:r w:rsidRPr="00D94767">
        <w:rPr>
          <w:color w:val="000000"/>
        </w:rPr>
        <w:t>Vispārējs vājums un nogurums (īslaicīga anēmija). Dažos gadījumos Jums var būt nepieciešama asins pārliešana.</w:t>
      </w:r>
    </w:p>
    <w:p w14:paraId="17144BAE" w14:textId="77777777" w:rsidR="00CA101F" w:rsidRPr="00D94767" w:rsidRDefault="00CA101F" w:rsidP="00F16F4F">
      <w:pPr>
        <w:numPr>
          <w:ilvl w:val="0"/>
          <w:numId w:val="11"/>
        </w:numPr>
        <w:autoSpaceDE w:val="0"/>
        <w:spacing w:line="240" w:lineRule="auto"/>
        <w:rPr>
          <w:color w:val="000000"/>
        </w:rPr>
      </w:pPr>
      <w:r w:rsidRPr="00D94767">
        <w:rPr>
          <w:color w:val="000000"/>
        </w:rPr>
        <w:t>Neparasti zilumi vai asiņošana, ko izraisa asinsreci nodrošinošo šūnu skaita samazināšanās.</w:t>
      </w:r>
      <w:r w:rsidR="0027264F" w:rsidRPr="00D94767">
        <w:rPr>
          <w:color w:val="000000"/>
        </w:rPr>
        <w:t xml:space="preserve"> </w:t>
      </w:r>
      <w:r w:rsidRPr="00D94767">
        <w:rPr>
          <w:color w:val="000000"/>
        </w:rPr>
        <w:t>Tas var izraisīt stipru asiņošanu no relatīvi neliela ievainojuma</w:t>
      </w:r>
      <w:r w:rsidR="002422EB" w:rsidRPr="00D94767">
        <w:rPr>
          <w:color w:val="000000"/>
        </w:rPr>
        <w:t>,</w:t>
      </w:r>
      <w:r w:rsidRPr="00D94767">
        <w:rPr>
          <w:color w:val="000000"/>
        </w:rPr>
        <w:t xml:space="preserve"> piemēram, sīka iegriezuma. Retos gadījumos tas var </w:t>
      </w:r>
      <w:r w:rsidR="004C0E37" w:rsidRPr="00D94767">
        <w:rPr>
          <w:color w:val="000000"/>
        </w:rPr>
        <w:t xml:space="preserve">izraisīt </w:t>
      </w:r>
      <w:r w:rsidRPr="00D94767">
        <w:rPr>
          <w:color w:val="000000"/>
        </w:rPr>
        <w:t xml:space="preserve">smagāku asiņošanu (hemorāģiju). </w:t>
      </w:r>
      <w:r w:rsidR="004C0E37" w:rsidRPr="00D94767">
        <w:rPr>
          <w:color w:val="000000"/>
        </w:rPr>
        <w:t>Konsultējieties ar</w:t>
      </w:r>
      <w:r w:rsidRPr="00D94767">
        <w:rPr>
          <w:color w:val="000000"/>
        </w:rPr>
        <w:t xml:space="preserve"> ārst</w:t>
      </w:r>
      <w:r w:rsidR="004C0E37" w:rsidRPr="00D94767">
        <w:rPr>
          <w:color w:val="000000"/>
        </w:rPr>
        <w:t>u par to</w:t>
      </w:r>
      <w:r w:rsidRPr="00D94767">
        <w:rPr>
          <w:color w:val="000000"/>
        </w:rPr>
        <w:t>, kā samazināt asiņošanas risku.</w:t>
      </w:r>
    </w:p>
    <w:p w14:paraId="00A804B8" w14:textId="77777777" w:rsidR="00CA101F" w:rsidRPr="00D94767" w:rsidRDefault="00CA101F" w:rsidP="00F16F4F">
      <w:pPr>
        <w:numPr>
          <w:ilvl w:val="0"/>
          <w:numId w:val="11"/>
        </w:numPr>
        <w:autoSpaceDE w:val="0"/>
        <w:spacing w:line="240" w:lineRule="auto"/>
        <w:rPr>
          <w:color w:val="000000"/>
        </w:rPr>
      </w:pPr>
      <w:r w:rsidRPr="00D94767">
        <w:rPr>
          <w:color w:val="000000"/>
        </w:rPr>
        <w:t xml:space="preserve">Ķermeņa masas samazināšanās un </w:t>
      </w:r>
      <w:r w:rsidR="004C0E37" w:rsidRPr="00D94767">
        <w:rPr>
          <w:color w:val="000000"/>
        </w:rPr>
        <w:t xml:space="preserve">ēstgribas </w:t>
      </w:r>
      <w:r w:rsidRPr="00D94767">
        <w:rPr>
          <w:color w:val="000000"/>
        </w:rPr>
        <w:t>zudums (anoreksija)</w:t>
      </w:r>
      <w:r w:rsidR="00896710" w:rsidRPr="00D94767">
        <w:rPr>
          <w:color w:val="000000"/>
        </w:rPr>
        <w:t xml:space="preserve">, </w:t>
      </w:r>
      <w:r w:rsidRPr="00D94767">
        <w:rPr>
          <w:color w:val="000000"/>
        </w:rPr>
        <w:t>nogurums</w:t>
      </w:r>
      <w:r w:rsidR="00896710" w:rsidRPr="00D94767">
        <w:rPr>
          <w:color w:val="000000"/>
        </w:rPr>
        <w:t>,</w:t>
      </w:r>
      <w:r w:rsidRPr="00D94767">
        <w:rPr>
          <w:color w:val="000000"/>
        </w:rPr>
        <w:t xml:space="preserve"> vājums.</w:t>
      </w:r>
    </w:p>
    <w:p w14:paraId="48C9A44A" w14:textId="77777777" w:rsidR="00CA101F" w:rsidRPr="00D94767" w:rsidRDefault="00CA101F" w:rsidP="00F16F4F">
      <w:pPr>
        <w:numPr>
          <w:ilvl w:val="0"/>
          <w:numId w:val="11"/>
        </w:numPr>
        <w:autoSpaceDE w:val="0"/>
        <w:spacing w:line="240" w:lineRule="auto"/>
        <w:rPr>
          <w:color w:val="000000"/>
        </w:rPr>
      </w:pPr>
      <w:r w:rsidRPr="00D94767">
        <w:rPr>
          <w:color w:val="000000"/>
        </w:rPr>
        <w:t>Slikta dūša, vemšana</w:t>
      </w:r>
      <w:r w:rsidR="00896710" w:rsidRPr="00D94767">
        <w:rPr>
          <w:color w:val="000000"/>
        </w:rPr>
        <w:t>,</w:t>
      </w:r>
      <w:r w:rsidRPr="00D94767">
        <w:rPr>
          <w:color w:val="000000"/>
        </w:rPr>
        <w:t xml:space="preserve"> caureja</w:t>
      </w:r>
      <w:r w:rsidR="00896710" w:rsidRPr="00D94767">
        <w:rPr>
          <w:color w:val="000000"/>
        </w:rPr>
        <w:t>,</w:t>
      </w:r>
      <w:r w:rsidRPr="00D94767">
        <w:rPr>
          <w:color w:val="000000"/>
        </w:rPr>
        <w:t xml:space="preserve"> sāpes kuņģa apvidū</w:t>
      </w:r>
      <w:r w:rsidR="00896710" w:rsidRPr="00D94767">
        <w:rPr>
          <w:color w:val="000000"/>
        </w:rPr>
        <w:t>,</w:t>
      </w:r>
      <w:r w:rsidRPr="00D94767">
        <w:rPr>
          <w:color w:val="000000"/>
        </w:rPr>
        <w:t xml:space="preserve"> aizcietējums.</w:t>
      </w:r>
    </w:p>
    <w:p w14:paraId="7AB0937B" w14:textId="77777777" w:rsidR="00CA101F" w:rsidRPr="00D94767" w:rsidRDefault="00CA101F" w:rsidP="00F16F4F">
      <w:pPr>
        <w:numPr>
          <w:ilvl w:val="0"/>
          <w:numId w:val="11"/>
        </w:numPr>
        <w:autoSpaceDE w:val="0"/>
        <w:spacing w:line="240" w:lineRule="auto"/>
        <w:rPr>
          <w:color w:val="000000"/>
        </w:rPr>
      </w:pPr>
      <w:r w:rsidRPr="00D94767">
        <w:rPr>
          <w:color w:val="000000"/>
        </w:rPr>
        <w:t xml:space="preserve">Mutes dobuma, mēles vai smaganu iekaisums un </w:t>
      </w:r>
      <w:r w:rsidR="0027264F" w:rsidRPr="00D94767">
        <w:rPr>
          <w:color w:val="000000"/>
        </w:rPr>
        <w:t>čū</w:t>
      </w:r>
      <w:r w:rsidRPr="00D94767">
        <w:rPr>
          <w:color w:val="000000"/>
        </w:rPr>
        <w:t>las.</w:t>
      </w:r>
    </w:p>
    <w:p w14:paraId="6316D0DD" w14:textId="77777777" w:rsidR="00CA101F" w:rsidRPr="00D94767" w:rsidRDefault="00CA101F" w:rsidP="00F16F4F">
      <w:pPr>
        <w:numPr>
          <w:ilvl w:val="0"/>
          <w:numId w:val="11"/>
        </w:numPr>
        <w:autoSpaceDE w:val="0"/>
        <w:spacing w:line="240" w:lineRule="auto"/>
        <w:rPr>
          <w:color w:val="000000"/>
        </w:rPr>
      </w:pPr>
      <w:r w:rsidRPr="00D94767">
        <w:rPr>
          <w:color w:val="000000"/>
        </w:rPr>
        <w:t>Paaugstināta ķermeņa temperatūra (drudzis).</w:t>
      </w:r>
    </w:p>
    <w:p w14:paraId="7D579FCC" w14:textId="77777777" w:rsidR="00CA101F" w:rsidRPr="00D94767" w:rsidRDefault="00CA101F" w:rsidP="00F16F4F">
      <w:pPr>
        <w:numPr>
          <w:ilvl w:val="0"/>
          <w:numId w:val="11"/>
        </w:numPr>
        <w:autoSpaceDE w:val="0"/>
        <w:spacing w:line="240" w:lineRule="auto"/>
        <w:rPr>
          <w:color w:val="000000"/>
        </w:rPr>
      </w:pPr>
      <w:r w:rsidRPr="00D94767">
        <w:rPr>
          <w:color w:val="000000"/>
        </w:rPr>
        <w:t>Matu izkrišana.</w:t>
      </w:r>
    </w:p>
    <w:p w14:paraId="259A5C6F" w14:textId="77777777" w:rsidR="00CA101F" w:rsidRPr="00D94767" w:rsidRDefault="00CA101F" w:rsidP="00F16F4F">
      <w:pPr>
        <w:autoSpaceDE w:val="0"/>
        <w:spacing w:line="240" w:lineRule="auto"/>
        <w:rPr>
          <w:color w:val="000000"/>
        </w:rPr>
      </w:pPr>
    </w:p>
    <w:p w14:paraId="2DD8C39A" w14:textId="77777777" w:rsidR="00CA101F" w:rsidRPr="00D94767" w:rsidRDefault="00CA101F" w:rsidP="00F16F4F">
      <w:pPr>
        <w:autoSpaceDE w:val="0"/>
        <w:spacing w:line="240" w:lineRule="auto"/>
        <w:rPr>
          <w:b/>
          <w:bCs/>
          <w:color w:val="000000"/>
          <w:u w:val="single"/>
        </w:rPr>
      </w:pPr>
      <w:r w:rsidRPr="00D94767">
        <w:rPr>
          <w:b/>
          <w:bCs/>
          <w:color w:val="000000"/>
          <w:u w:val="single"/>
        </w:rPr>
        <w:t>Biežas blakusparādības</w:t>
      </w:r>
      <w:r w:rsidR="00A30C5C" w:rsidRPr="00D94767">
        <w:rPr>
          <w:b/>
          <w:bCs/>
          <w:color w:val="000000"/>
          <w:u w:val="single"/>
        </w:rPr>
        <w:t xml:space="preserve"> (var ietekmēt līdz 1 pacientu no 10)</w:t>
      </w:r>
    </w:p>
    <w:p w14:paraId="6FD4A40A" w14:textId="77777777" w:rsidR="007064DA" w:rsidRPr="00D94767" w:rsidRDefault="007064DA" w:rsidP="007064DA">
      <w:pPr>
        <w:spacing w:line="250" w:lineRule="exact"/>
        <w:rPr>
          <w:color w:val="000000"/>
        </w:rPr>
      </w:pPr>
      <w:r w:rsidRPr="00D94767">
        <w:rPr>
          <w:color w:val="000000"/>
          <w:spacing w:val="-1"/>
        </w:rPr>
        <w:t>Tās</w:t>
      </w:r>
      <w:r w:rsidRPr="00D94767">
        <w:rPr>
          <w:color w:val="000000"/>
        </w:rPr>
        <w:t xml:space="preserve"> </w:t>
      </w:r>
      <w:r w:rsidRPr="00D94767">
        <w:rPr>
          <w:color w:val="000000"/>
          <w:spacing w:val="-1"/>
        </w:rPr>
        <w:t>var</w:t>
      </w:r>
      <w:r w:rsidRPr="00D94767">
        <w:rPr>
          <w:color w:val="000000"/>
          <w:spacing w:val="1"/>
        </w:rPr>
        <w:t xml:space="preserve"> </w:t>
      </w:r>
      <w:r w:rsidRPr="00D94767">
        <w:rPr>
          <w:color w:val="000000"/>
          <w:spacing w:val="-1"/>
        </w:rPr>
        <w:t xml:space="preserve">rasties </w:t>
      </w:r>
      <w:r w:rsidRPr="00D94767">
        <w:rPr>
          <w:b/>
          <w:color w:val="000000"/>
          <w:spacing w:val="-1"/>
        </w:rPr>
        <w:t>līdz</w:t>
      </w:r>
      <w:r w:rsidRPr="00D94767">
        <w:rPr>
          <w:b/>
          <w:color w:val="000000"/>
          <w:spacing w:val="-3"/>
        </w:rPr>
        <w:t xml:space="preserve"> </w:t>
      </w:r>
      <w:r w:rsidRPr="00D94767">
        <w:rPr>
          <w:b/>
          <w:color w:val="000000"/>
        </w:rPr>
        <w:t xml:space="preserve">pat </w:t>
      </w:r>
      <w:r w:rsidRPr="00D94767">
        <w:rPr>
          <w:b/>
          <w:color w:val="000000"/>
          <w:spacing w:val="-1"/>
        </w:rPr>
        <w:t>1</w:t>
      </w:r>
      <w:r w:rsidRPr="00D94767">
        <w:rPr>
          <w:b/>
          <w:color w:val="000000"/>
        </w:rPr>
        <w:t xml:space="preserve"> no 10</w:t>
      </w:r>
      <w:r w:rsidRPr="00D94767">
        <w:rPr>
          <w:b/>
          <w:color w:val="000000"/>
          <w:spacing w:val="-2"/>
        </w:rPr>
        <w:t xml:space="preserve"> </w:t>
      </w:r>
      <w:r w:rsidRPr="00D94767">
        <w:rPr>
          <w:b/>
          <w:color w:val="000000"/>
          <w:spacing w:val="-1"/>
        </w:rPr>
        <w:t>cilvēkiem,</w:t>
      </w:r>
      <w:r w:rsidRPr="00D94767">
        <w:rPr>
          <w:b/>
          <w:color w:val="000000"/>
        </w:rPr>
        <w:t xml:space="preserve"> </w:t>
      </w:r>
      <w:r w:rsidRPr="00D94767">
        <w:rPr>
          <w:color w:val="000000"/>
          <w:spacing w:val="-1"/>
        </w:rPr>
        <w:t>kas</w:t>
      </w:r>
      <w:r w:rsidRPr="00D94767">
        <w:rPr>
          <w:color w:val="000000"/>
        </w:rPr>
        <w:t xml:space="preserve"> </w:t>
      </w:r>
      <w:r w:rsidRPr="00D94767">
        <w:rPr>
          <w:color w:val="000000"/>
          <w:spacing w:val="-1"/>
        </w:rPr>
        <w:t>ārstēti</w:t>
      </w:r>
      <w:r w:rsidRPr="00D94767">
        <w:rPr>
          <w:color w:val="000000"/>
          <w:spacing w:val="1"/>
        </w:rPr>
        <w:t xml:space="preserve"> </w:t>
      </w:r>
      <w:r w:rsidRPr="00D94767">
        <w:rPr>
          <w:color w:val="000000"/>
          <w:spacing w:val="-1"/>
        </w:rPr>
        <w:t>ar</w:t>
      </w:r>
      <w:r w:rsidRPr="00D94767">
        <w:rPr>
          <w:color w:val="000000"/>
        </w:rPr>
        <w:t xml:space="preserve"> </w:t>
      </w:r>
      <w:r w:rsidRPr="00D94767">
        <w:rPr>
          <w:color w:val="000000"/>
          <w:spacing w:val="-1"/>
        </w:rPr>
        <w:t>Topotecan Hospira:</w:t>
      </w:r>
    </w:p>
    <w:p w14:paraId="4BA5FD35" w14:textId="77777777" w:rsidR="00CA101F" w:rsidRPr="00D94767" w:rsidRDefault="00CA101F" w:rsidP="00F16F4F">
      <w:pPr>
        <w:numPr>
          <w:ilvl w:val="0"/>
          <w:numId w:val="12"/>
        </w:numPr>
        <w:autoSpaceDE w:val="0"/>
        <w:spacing w:line="240" w:lineRule="auto"/>
        <w:rPr>
          <w:color w:val="000000"/>
        </w:rPr>
      </w:pPr>
      <w:r w:rsidRPr="00D94767">
        <w:rPr>
          <w:color w:val="000000"/>
        </w:rPr>
        <w:t>Alerģija vai paaugstinātas jutības reakcijas (arī izsitumi).</w:t>
      </w:r>
    </w:p>
    <w:p w14:paraId="39EFB18C" w14:textId="77777777" w:rsidR="00CA101F" w:rsidRPr="00D94767" w:rsidRDefault="00CA101F" w:rsidP="00F16F4F">
      <w:pPr>
        <w:numPr>
          <w:ilvl w:val="0"/>
          <w:numId w:val="12"/>
        </w:numPr>
        <w:autoSpaceDE w:val="0"/>
        <w:spacing w:line="240" w:lineRule="auto"/>
        <w:rPr>
          <w:color w:val="000000"/>
        </w:rPr>
      </w:pPr>
      <w:r w:rsidRPr="00D94767">
        <w:rPr>
          <w:color w:val="000000"/>
        </w:rPr>
        <w:t>Dzeltena āda.</w:t>
      </w:r>
    </w:p>
    <w:p w14:paraId="3B7B12CA" w14:textId="77777777" w:rsidR="00817667" w:rsidRPr="00D94767" w:rsidRDefault="00817667" w:rsidP="00F16F4F">
      <w:pPr>
        <w:numPr>
          <w:ilvl w:val="0"/>
          <w:numId w:val="12"/>
        </w:numPr>
        <w:autoSpaceDE w:val="0"/>
        <w:spacing w:line="240" w:lineRule="auto"/>
        <w:rPr>
          <w:color w:val="000000"/>
        </w:rPr>
      </w:pPr>
      <w:r w:rsidRPr="00D94767">
        <w:rPr>
          <w:color w:val="000000"/>
        </w:rPr>
        <w:t>Slikta pašsajūta</w:t>
      </w:r>
      <w:r w:rsidR="007329E3" w:rsidRPr="00D94767">
        <w:rPr>
          <w:color w:val="000000"/>
        </w:rPr>
        <w:t>.</w:t>
      </w:r>
    </w:p>
    <w:p w14:paraId="7B8C9B6F" w14:textId="77777777" w:rsidR="00CA101F" w:rsidRPr="00D94767" w:rsidRDefault="00CA101F" w:rsidP="00F16F4F">
      <w:pPr>
        <w:numPr>
          <w:ilvl w:val="0"/>
          <w:numId w:val="12"/>
        </w:numPr>
        <w:autoSpaceDE w:val="0"/>
        <w:spacing w:line="240" w:lineRule="auto"/>
        <w:rPr>
          <w:color w:val="000000"/>
        </w:rPr>
      </w:pPr>
      <w:r w:rsidRPr="00D94767">
        <w:rPr>
          <w:color w:val="000000"/>
        </w:rPr>
        <w:t>Niezes sajūta.</w:t>
      </w:r>
    </w:p>
    <w:p w14:paraId="5C33D92C" w14:textId="77777777" w:rsidR="00CA101F" w:rsidRPr="00D94767" w:rsidRDefault="00CA101F" w:rsidP="00F16F4F">
      <w:pPr>
        <w:autoSpaceDE w:val="0"/>
        <w:spacing w:line="240" w:lineRule="auto"/>
        <w:rPr>
          <w:b/>
          <w:bCs/>
          <w:color w:val="000000"/>
          <w:u w:val="single"/>
        </w:rPr>
      </w:pPr>
    </w:p>
    <w:p w14:paraId="4C1F63E5" w14:textId="77777777" w:rsidR="00CA101F" w:rsidRPr="00D94767" w:rsidRDefault="00CA101F" w:rsidP="00F16F4F">
      <w:pPr>
        <w:autoSpaceDE w:val="0"/>
        <w:spacing w:line="240" w:lineRule="auto"/>
        <w:rPr>
          <w:b/>
          <w:bCs/>
          <w:color w:val="000000"/>
          <w:u w:val="single"/>
        </w:rPr>
      </w:pPr>
      <w:r w:rsidRPr="00D94767">
        <w:rPr>
          <w:b/>
          <w:bCs/>
          <w:color w:val="000000"/>
          <w:u w:val="single"/>
        </w:rPr>
        <w:t>Retas blakusparādības</w:t>
      </w:r>
      <w:r w:rsidR="00A30C5C" w:rsidRPr="00D94767">
        <w:rPr>
          <w:b/>
          <w:bCs/>
          <w:color w:val="000000"/>
          <w:u w:val="single"/>
        </w:rPr>
        <w:t xml:space="preserve"> (var ietekmēt līdz 1 pacientu no 1000)</w:t>
      </w:r>
    </w:p>
    <w:p w14:paraId="6B482C25" w14:textId="77777777" w:rsidR="007064DA" w:rsidRPr="00D94767" w:rsidRDefault="007064DA" w:rsidP="0091315B">
      <w:pPr>
        <w:spacing w:line="250" w:lineRule="exact"/>
        <w:rPr>
          <w:color w:val="000000"/>
        </w:rPr>
      </w:pPr>
      <w:r w:rsidRPr="00D94767">
        <w:rPr>
          <w:color w:val="000000"/>
          <w:spacing w:val="-1"/>
        </w:rPr>
        <w:t>Tās</w:t>
      </w:r>
      <w:r w:rsidRPr="00D94767">
        <w:rPr>
          <w:color w:val="000000"/>
        </w:rPr>
        <w:t xml:space="preserve"> </w:t>
      </w:r>
      <w:r w:rsidRPr="00D94767">
        <w:rPr>
          <w:color w:val="000000"/>
          <w:spacing w:val="-1"/>
        </w:rPr>
        <w:t>var</w:t>
      </w:r>
      <w:r w:rsidRPr="00D94767">
        <w:rPr>
          <w:color w:val="000000"/>
          <w:spacing w:val="1"/>
        </w:rPr>
        <w:t xml:space="preserve"> </w:t>
      </w:r>
      <w:r w:rsidRPr="00D94767">
        <w:rPr>
          <w:color w:val="000000"/>
          <w:spacing w:val="-1"/>
        </w:rPr>
        <w:t>rasties</w:t>
      </w:r>
      <w:r w:rsidRPr="00D94767">
        <w:rPr>
          <w:color w:val="000000"/>
          <w:spacing w:val="1"/>
        </w:rPr>
        <w:t xml:space="preserve"> </w:t>
      </w:r>
      <w:r w:rsidRPr="00D94767">
        <w:rPr>
          <w:b/>
          <w:color w:val="000000"/>
          <w:spacing w:val="-1"/>
        </w:rPr>
        <w:t>līdz</w:t>
      </w:r>
      <w:r w:rsidRPr="00D94767">
        <w:rPr>
          <w:b/>
          <w:color w:val="000000"/>
          <w:spacing w:val="-3"/>
        </w:rPr>
        <w:t xml:space="preserve"> </w:t>
      </w:r>
      <w:r w:rsidRPr="00D94767">
        <w:rPr>
          <w:b/>
          <w:color w:val="000000"/>
          <w:spacing w:val="-1"/>
        </w:rPr>
        <w:t>1</w:t>
      </w:r>
      <w:r w:rsidRPr="00D94767">
        <w:rPr>
          <w:b/>
          <w:color w:val="000000"/>
        </w:rPr>
        <w:t xml:space="preserve"> </w:t>
      </w:r>
      <w:r w:rsidRPr="00D94767">
        <w:rPr>
          <w:b/>
          <w:color w:val="000000"/>
          <w:spacing w:val="-1"/>
        </w:rPr>
        <w:t>no</w:t>
      </w:r>
      <w:r w:rsidRPr="00D94767">
        <w:rPr>
          <w:b/>
          <w:color w:val="000000"/>
          <w:spacing w:val="-3"/>
        </w:rPr>
        <w:t xml:space="preserve"> </w:t>
      </w:r>
      <w:r w:rsidRPr="00D94767">
        <w:rPr>
          <w:b/>
          <w:color w:val="000000"/>
        </w:rPr>
        <w:t>1</w:t>
      </w:r>
      <w:r w:rsidRPr="00D94767">
        <w:rPr>
          <w:b/>
          <w:color w:val="000000"/>
          <w:spacing w:val="1"/>
        </w:rPr>
        <w:t xml:space="preserve"> </w:t>
      </w:r>
      <w:r w:rsidRPr="00D94767">
        <w:rPr>
          <w:b/>
          <w:color w:val="000000"/>
        </w:rPr>
        <w:t xml:space="preserve">000 </w:t>
      </w:r>
      <w:r w:rsidRPr="00D94767">
        <w:rPr>
          <w:b/>
          <w:color w:val="000000"/>
          <w:spacing w:val="-1"/>
        </w:rPr>
        <w:t>cilvēkiem,</w:t>
      </w:r>
      <w:r w:rsidRPr="00D94767">
        <w:rPr>
          <w:b/>
          <w:color w:val="000000"/>
        </w:rPr>
        <w:t xml:space="preserve"> </w:t>
      </w:r>
      <w:r w:rsidRPr="00D94767">
        <w:rPr>
          <w:color w:val="000000"/>
          <w:spacing w:val="-1"/>
        </w:rPr>
        <w:t>kas</w:t>
      </w:r>
      <w:r w:rsidRPr="00D94767">
        <w:rPr>
          <w:color w:val="000000"/>
          <w:spacing w:val="-2"/>
        </w:rPr>
        <w:t xml:space="preserve"> </w:t>
      </w:r>
      <w:r w:rsidRPr="00D94767">
        <w:rPr>
          <w:color w:val="000000"/>
          <w:spacing w:val="-1"/>
        </w:rPr>
        <w:t>ārstēti</w:t>
      </w:r>
      <w:r w:rsidRPr="00D94767">
        <w:rPr>
          <w:color w:val="000000"/>
          <w:spacing w:val="2"/>
        </w:rPr>
        <w:t xml:space="preserve"> </w:t>
      </w:r>
      <w:r w:rsidRPr="00D94767">
        <w:rPr>
          <w:color w:val="000000"/>
        </w:rPr>
        <w:t>ar</w:t>
      </w:r>
      <w:r w:rsidRPr="00D94767">
        <w:rPr>
          <w:color w:val="000000"/>
          <w:spacing w:val="1"/>
        </w:rPr>
        <w:t xml:space="preserve"> </w:t>
      </w:r>
      <w:r w:rsidRPr="00D94767">
        <w:rPr>
          <w:color w:val="000000"/>
          <w:spacing w:val="-2"/>
        </w:rPr>
        <w:t>Topotecan Hospira:</w:t>
      </w:r>
    </w:p>
    <w:p w14:paraId="4AD26D1E" w14:textId="77777777" w:rsidR="00CA101F" w:rsidRPr="00D94767" w:rsidRDefault="00CA101F" w:rsidP="00F16F4F">
      <w:pPr>
        <w:numPr>
          <w:ilvl w:val="0"/>
          <w:numId w:val="13"/>
        </w:numPr>
        <w:autoSpaceDE w:val="0"/>
        <w:spacing w:line="240" w:lineRule="auto"/>
        <w:rPr>
          <w:color w:val="000000"/>
        </w:rPr>
      </w:pPr>
      <w:r w:rsidRPr="00D94767">
        <w:rPr>
          <w:color w:val="000000"/>
        </w:rPr>
        <w:t>Smagas alerģiskas vai anafilaktiskas reakcijas</w:t>
      </w:r>
      <w:r w:rsidR="007329E3" w:rsidRPr="00D94767">
        <w:rPr>
          <w:color w:val="000000"/>
        </w:rPr>
        <w:t>.</w:t>
      </w:r>
    </w:p>
    <w:p w14:paraId="05B10479" w14:textId="77777777" w:rsidR="00CA101F" w:rsidRPr="00D94767" w:rsidRDefault="00CA101F" w:rsidP="00F16F4F">
      <w:pPr>
        <w:numPr>
          <w:ilvl w:val="0"/>
          <w:numId w:val="13"/>
        </w:numPr>
        <w:autoSpaceDE w:val="0"/>
        <w:spacing w:line="240" w:lineRule="auto"/>
        <w:rPr>
          <w:color w:val="000000"/>
        </w:rPr>
      </w:pPr>
      <w:r w:rsidRPr="00D94767">
        <w:rPr>
          <w:color w:val="000000"/>
        </w:rPr>
        <w:t>Pietūkums, ko izraisa šķidruma uzkrāšanās (angio</w:t>
      </w:r>
      <w:r w:rsidR="007064DA" w:rsidRPr="00D94767">
        <w:rPr>
          <w:color w:val="000000"/>
        </w:rPr>
        <w:t>edēma</w:t>
      </w:r>
      <w:r w:rsidRPr="00D94767">
        <w:rPr>
          <w:color w:val="000000"/>
        </w:rPr>
        <w:t>).</w:t>
      </w:r>
    </w:p>
    <w:p w14:paraId="730550FF" w14:textId="77777777" w:rsidR="00CA101F" w:rsidRPr="00D94767" w:rsidRDefault="00CA101F" w:rsidP="00F16F4F">
      <w:pPr>
        <w:numPr>
          <w:ilvl w:val="0"/>
          <w:numId w:val="13"/>
        </w:numPr>
        <w:autoSpaceDE w:val="0"/>
        <w:spacing w:line="240" w:lineRule="auto"/>
        <w:rPr>
          <w:color w:val="000000"/>
        </w:rPr>
      </w:pPr>
      <w:r w:rsidRPr="00D94767">
        <w:rPr>
          <w:color w:val="000000"/>
        </w:rPr>
        <w:t xml:space="preserve">Nelielas sāpes un iekaisums </w:t>
      </w:r>
      <w:r w:rsidR="0027264F" w:rsidRPr="00D94767">
        <w:rPr>
          <w:color w:val="000000"/>
        </w:rPr>
        <w:t>inje</w:t>
      </w:r>
      <w:r w:rsidRPr="00D94767">
        <w:rPr>
          <w:color w:val="000000"/>
        </w:rPr>
        <w:t>kcijas vietā.</w:t>
      </w:r>
    </w:p>
    <w:p w14:paraId="2E014BF0" w14:textId="77777777" w:rsidR="00CA101F" w:rsidRPr="00D94767" w:rsidRDefault="00CA101F" w:rsidP="00F16F4F">
      <w:pPr>
        <w:numPr>
          <w:ilvl w:val="0"/>
          <w:numId w:val="13"/>
        </w:numPr>
        <w:autoSpaceDE w:val="0"/>
        <w:spacing w:line="240" w:lineRule="auto"/>
        <w:rPr>
          <w:color w:val="000000"/>
        </w:rPr>
      </w:pPr>
      <w:r w:rsidRPr="00D94767">
        <w:rPr>
          <w:color w:val="000000"/>
        </w:rPr>
        <w:t>Niezoši izsitumi (jeb nātrene).</w:t>
      </w:r>
    </w:p>
    <w:p w14:paraId="02CAEF10" w14:textId="77777777" w:rsidR="007064DA" w:rsidRPr="00D94767" w:rsidRDefault="007064DA" w:rsidP="007064DA">
      <w:pPr>
        <w:autoSpaceDE w:val="0"/>
        <w:spacing w:line="240" w:lineRule="auto"/>
        <w:rPr>
          <w:color w:val="000000"/>
        </w:rPr>
      </w:pPr>
    </w:p>
    <w:p w14:paraId="3E41E71E" w14:textId="77777777" w:rsidR="007064DA" w:rsidRPr="00D94767" w:rsidRDefault="007064DA" w:rsidP="00251385">
      <w:pPr>
        <w:autoSpaceDE w:val="0"/>
        <w:spacing w:line="240" w:lineRule="auto"/>
        <w:rPr>
          <w:b/>
          <w:bCs/>
          <w:color w:val="000000"/>
        </w:rPr>
      </w:pPr>
      <w:r w:rsidRPr="00D94767">
        <w:rPr>
          <w:b/>
          <w:bCs/>
          <w:color w:val="000000"/>
        </w:rPr>
        <w:t>Blakusparādības, kuru sastopamības biežums nav zināms</w:t>
      </w:r>
    </w:p>
    <w:p w14:paraId="014C4D7C" w14:textId="77777777" w:rsidR="007064DA" w:rsidRPr="00D94767" w:rsidRDefault="007064DA" w:rsidP="0091315B">
      <w:pPr>
        <w:pStyle w:val="BodyText"/>
        <w:spacing w:before="1" w:line="252" w:lineRule="exact"/>
        <w:ind w:left="0" w:right="274"/>
        <w:rPr>
          <w:color w:val="000000"/>
          <w:lang w:val="lv-LV"/>
        </w:rPr>
      </w:pPr>
      <w:r w:rsidRPr="00D94767">
        <w:rPr>
          <w:color w:val="000000"/>
          <w:spacing w:val="-1"/>
          <w:lang w:val="lv-LV"/>
        </w:rPr>
        <w:t>Dažām</w:t>
      </w:r>
      <w:r w:rsidRPr="00D94767">
        <w:rPr>
          <w:color w:val="000000"/>
          <w:spacing w:val="-4"/>
          <w:lang w:val="lv-LV"/>
        </w:rPr>
        <w:t xml:space="preserve"> </w:t>
      </w:r>
      <w:r w:rsidRPr="00D94767">
        <w:rPr>
          <w:color w:val="000000"/>
          <w:spacing w:val="-1"/>
          <w:lang w:val="lv-LV"/>
        </w:rPr>
        <w:t>blakusparādībām</w:t>
      </w:r>
      <w:r w:rsidRPr="00D94767">
        <w:rPr>
          <w:color w:val="000000"/>
          <w:spacing w:val="-4"/>
          <w:lang w:val="lv-LV"/>
        </w:rPr>
        <w:t xml:space="preserve"> </w:t>
      </w:r>
      <w:r w:rsidRPr="00D94767">
        <w:rPr>
          <w:color w:val="000000"/>
          <w:spacing w:val="-1"/>
          <w:lang w:val="lv-LV"/>
        </w:rPr>
        <w:t>sastopamības</w:t>
      </w:r>
      <w:r w:rsidRPr="00D94767">
        <w:rPr>
          <w:color w:val="000000"/>
          <w:lang w:val="lv-LV"/>
        </w:rPr>
        <w:t xml:space="preserve"> </w:t>
      </w:r>
      <w:r w:rsidRPr="00D94767">
        <w:rPr>
          <w:color w:val="000000"/>
          <w:spacing w:val="-1"/>
          <w:lang w:val="lv-LV"/>
        </w:rPr>
        <w:t>biežums</w:t>
      </w:r>
      <w:r w:rsidRPr="00D94767">
        <w:rPr>
          <w:color w:val="000000"/>
          <w:lang w:val="lv-LV"/>
        </w:rPr>
        <w:t xml:space="preserve"> nav</w:t>
      </w:r>
      <w:r w:rsidRPr="00D94767">
        <w:rPr>
          <w:color w:val="000000"/>
          <w:spacing w:val="-1"/>
          <w:lang w:val="lv-LV"/>
        </w:rPr>
        <w:t xml:space="preserve"> zināms</w:t>
      </w:r>
      <w:r w:rsidRPr="00D94767">
        <w:rPr>
          <w:color w:val="000000"/>
          <w:lang w:val="lv-LV"/>
        </w:rPr>
        <w:t xml:space="preserve"> </w:t>
      </w:r>
      <w:r w:rsidRPr="00D94767">
        <w:rPr>
          <w:color w:val="000000"/>
          <w:spacing w:val="-1"/>
          <w:lang w:val="lv-LV"/>
        </w:rPr>
        <w:t>(gadījumi</w:t>
      </w:r>
      <w:r w:rsidRPr="00D94767">
        <w:rPr>
          <w:color w:val="000000"/>
          <w:spacing w:val="1"/>
          <w:lang w:val="lv-LV"/>
        </w:rPr>
        <w:t xml:space="preserve"> </w:t>
      </w:r>
      <w:r w:rsidRPr="00D94767">
        <w:rPr>
          <w:color w:val="000000"/>
          <w:lang w:val="lv-LV"/>
        </w:rPr>
        <w:t xml:space="preserve">no </w:t>
      </w:r>
      <w:r w:rsidRPr="00D94767">
        <w:rPr>
          <w:color w:val="000000"/>
          <w:spacing w:val="-1"/>
          <w:lang w:val="lv-LV"/>
        </w:rPr>
        <w:t>spontāniem ziņojumiem</w:t>
      </w:r>
      <w:r w:rsidRPr="00D94767">
        <w:rPr>
          <w:color w:val="000000"/>
          <w:spacing w:val="-4"/>
          <w:lang w:val="lv-LV"/>
        </w:rPr>
        <w:t xml:space="preserve"> </w:t>
      </w:r>
      <w:r w:rsidRPr="00D94767">
        <w:rPr>
          <w:color w:val="000000"/>
          <w:lang w:val="lv-LV"/>
        </w:rPr>
        <w:t>un</w:t>
      </w:r>
      <w:r w:rsidRPr="00D94767">
        <w:rPr>
          <w:color w:val="000000"/>
          <w:spacing w:val="61"/>
          <w:lang w:val="lv-LV"/>
        </w:rPr>
        <w:t xml:space="preserve"> </w:t>
      </w:r>
      <w:r w:rsidRPr="00D94767">
        <w:rPr>
          <w:color w:val="000000"/>
          <w:spacing w:val="-1"/>
          <w:lang w:val="lv-LV"/>
        </w:rPr>
        <w:t>sastopamības</w:t>
      </w:r>
      <w:r w:rsidRPr="00D94767">
        <w:rPr>
          <w:color w:val="000000"/>
          <w:lang w:val="lv-LV"/>
        </w:rPr>
        <w:t xml:space="preserve"> </w:t>
      </w:r>
      <w:r w:rsidRPr="00D94767">
        <w:rPr>
          <w:color w:val="000000"/>
          <w:spacing w:val="-2"/>
          <w:lang w:val="lv-LV"/>
        </w:rPr>
        <w:t>biežumu</w:t>
      </w:r>
      <w:r w:rsidRPr="00D94767">
        <w:rPr>
          <w:color w:val="000000"/>
          <w:lang w:val="lv-LV"/>
        </w:rPr>
        <w:t xml:space="preserve"> </w:t>
      </w:r>
      <w:r w:rsidRPr="00D94767">
        <w:rPr>
          <w:color w:val="000000"/>
          <w:spacing w:val="-1"/>
          <w:lang w:val="lv-LV"/>
        </w:rPr>
        <w:t>nevar</w:t>
      </w:r>
      <w:r w:rsidRPr="00D94767">
        <w:rPr>
          <w:color w:val="000000"/>
          <w:spacing w:val="1"/>
          <w:lang w:val="lv-LV"/>
        </w:rPr>
        <w:t xml:space="preserve"> </w:t>
      </w:r>
      <w:r w:rsidRPr="00D94767">
        <w:rPr>
          <w:color w:val="000000"/>
          <w:spacing w:val="-1"/>
          <w:lang w:val="lv-LV"/>
        </w:rPr>
        <w:t>noteikt</w:t>
      </w:r>
      <w:r w:rsidRPr="00D94767">
        <w:rPr>
          <w:color w:val="000000"/>
          <w:spacing w:val="1"/>
          <w:lang w:val="lv-LV"/>
        </w:rPr>
        <w:t xml:space="preserve"> </w:t>
      </w:r>
      <w:r w:rsidRPr="00D94767">
        <w:rPr>
          <w:color w:val="000000"/>
          <w:spacing w:val="-1"/>
          <w:lang w:val="lv-LV"/>
        </w:rPr>
        <w:t>pēc</w:t>
      </w:r>
      <w:r w:rsidRPr="00D94767">
        <w:rPr>
          <w:color w:val="000000"/>
          <w:spacing w:val="2"/>
          <w:lang w:val="lv-LV"/>
        </w:rPr>
        <w:t xml:space="preserve"> </w:t>
      </w:r>
      <w:r w:rsidRPr="00D94767">
        <w:rPr>
          <w:color w:val="000000"/>
          <w:spacing w:val="-1"/>
          <w:lang w:val="lv-LV"/>
        </w:rPr>
        <w:t>pieejamiem</w:t>
      </w:r>
      <w:r w:rsidRPr="00D94767">
        <w:rPr>
          <w:color w:val="000000"/>
          <w:spacing w:val="-4"/>
          <w:lang w:val="lv-LV"/>
        </w:rPr>
        <w:t xml:space="preserve"> </w:t>
      </w:r>
      <w:r w:rsidRPr="00D94767">
        <w:rPr>
          <w:color w:val="000000"/>
          <w:spacing w:val="-1"/>
          <w:lang w:val="lv-LV"/>
        </w:rPr>
        <w:t>datiem):</w:t>
      </w:r>
    </w:p>
    <w:p w14:paraId="67454185" w14:textId="77777777" w:rsidR="007064DA" w:rsidRPr="00D94767" w:rsidRDefault="007064DA" w:rsidP="007064DA">
      <w:pPr>
        <w:pStyle w:val="BodyText"/>
        <w:numPr>
          <w:ilvl w:val="0"/>
          <w:numId w:val="39"/>
        </w:numPr>
        <w:tabs>
          <w:tab w:val="left" w:pos="686"/>
        </w:tabs>
        <w:ind w:right="274"/>
        <w:rPr>
          <w:color w:val="000000"/>
          <w:lang w:val="lv-LV"/>
        </w:rPr>
      </w:pPr>
      <w:r w:rsidRPr="00D94767">
        <w:rPr>
          <w:color w:val="000000"/>
          <w:spacing w:val="-1"/>
          <w:lang w:val="lv-LV"/>
        </w:rPr>
        <w:t>stipras</w:t>
      </w:r>
      <w:r w:rsidRPr="00D94767">
        <w:rPr>
          <w:color w:val="000000"/>
          <w:lang w:val="lv-LV"/>
        </w:rPr>
        <w:t xml:space="preserve"> </w:t>
      </w:r>
      <w:r w:rsidRPr="00D94767">
        <w:rPr>
          <w:color w:val="000000"/>
          <w:spacing w:val="-1"/>
          <w:lang w:val="lv-LV"/>
        </w:rPr>
        <w:t>sāpes</w:t>
      </w:r>
      <w:r w:rsidRPr="00D94767">
        <w:rPr>
          <w:color w:val="000000"/>
          <w:lang w:val="lv-LV"/>
        </w:rPr>
        <w:t xml:space="preserve"> </w:t>
      </w:r>
      <w:r w:rsidRPr="00D94767">
        <w:rPr>
          <w:color w:val="000000"/>
          <w:spacing w:val="-1"/>
          <w:lang w:val="lv-LV"/>
        </w:rPr>
        <w:t>vēderā,</w:t>
      </w:r>
      <w:r w:rsidRPr="00D94767">
        <w:rPr>
          <w:color w:val="000000"/>
          <w:lang w:val="lv-LV"/>
        </w:rPr>
        <w:t xml:space="preserve"> </w:t>
      </w:r>
      <w:r w:rsidRPr="00D94767">
        <w:rPr>
          <w:color w:val="000000"/>
          <w:spacing w:val="-2"/>
          <w:lang w:val="lv-LV"/>
        </w:rPr>
        <w:t xml:space="preserve">slikta </w:t>
      </w:r>
      <w:r w:rsidRPr="00D94767">
        <w:rPr>
          <w:color w:val="000000"/>
          <w:lang w:val="lv-LV"/>
        </w:rPr>
        <w:t xml:space="preserve">dūša, </w:t>
      </w:r>
      <w:r w:rsidRPr="00D94767">
        <w:rPr>
          <w:color w:val="000000"/>
          <w:spacing w:val="-1"/>
          <w:lang w:val="lv-LV"/>
        </w:rPr>
        <w:t>vemšana</w:t>
      </w:r>
      <w:r w:rsidRPr="00D94767">
        <w:rPr>
          <w:color w:val="000000"/>
          <w:lang w:val="lv-LV"/>
        </w:rPr>
        <w:t xml:space="preserve"> ar</w:t>
      </w:r>
      <w:r w:rsidRPr="00D94767">
        <w:rPr>
          <w:color w:val="000000"/>
          <w:spacing w:val="-2"/>
          <w:lang w:val="lv-LV"/>
        </w:rPr>
        <w:t xml:space="preserve"> </w:t>
      </w:r>
      <w:r w:rsidRPr="00D94767">
        <w:rPr>
          <w:color w:val="000000"/>
          <w:spacing w:val="-1"/>
          <w:lang w:val="lv-LV"/>
        </w:rPr>
        <w:t>asinīm,</w:t>
      </w:r>
      <w:r w:rsidRPr="00D94767">
        <w:rPr>
          <w:color w:val="000000"/>
          <w:lang w:val="lv-LV"/>
        </w:rPr>
        <w:t xml:space="preserve"> </w:t>
      </w:r>
      <w:r w:rsidRPr="00D94767">
        <w:rPr>
          <w:color w:val="000000"/>
          <w:spacing w:val="-1"/>
          <w:lang w:val="lv-LV"/>
        </w:rPr>
        <w:t>melni</w:t>
      </w:r>
      <w:r w:rsidRPr="00D94767">
        <w:rPr>
          <w:color w:val="000000"/>
          <w:spacing w:val="1"/>
          <w:lang w:val="lv-LV"/>
        </w:rPr>
        <w:t xml:space="preserve"> </w:t>
      </w:r>
      <w:r w:rsidRPr="00D94767">
        <w:rPr>
          <w:color w:val="000000"/>
          <w:spacing w:val="-1"/>
          <w:lang w:val="lv-LV"/>
        </w:rPr>
        <w:t>vai</w:t>
      </w:r>
      <w:r w:rsidRPr="00D94767">
        <w:rPr>
          <w:color w:val="000000"/>
          <w:spacing w:val="1"/>
          <w:lang w:val="lv-LV"/>
        </w:rPr>
        <w:t xml:space="preserve"> </w:t>
      </w:r>
      <w:r w:rsidRPr="00D94767">
        <w:rPr>
          <w:color w:val="000000"/>
          <w:spacing w:val="-1"/>
          <w:lang w:val="lv-LV"/>
        </w:rPr>
        <w:t>asiņaini</w:t>
      </w:r>
      <w:r w:rsidRPr="00D94767">
        <w:rPr>
          <w:color w:val="000000"/>
          <w:spacing w:val="1"/>
          <w:lang w:val="lv-LV"/>
        </w:rPr>
        <w:t xml:space="preserve"> </w:t>
      </w:r>
      <w:r w:rsidRPr="00D94767">
        <w:rPr>
          <w:color w:val="000000"/>
          <w:spacing w:val="-1"/>
          <w:lang w:val="lv-LV"/>
        </w:rPr>
        <w:t>izkārnījumi</w:t>
      </w:r>
      <w:r w:rsidRPr="00D94767">
        <w:rPr>
          <w:color w:val="000000"/>
          <w:spacing w:val="1"/>
          <w:lang w:val="lv-LV"/>
        </w:rPr>
        <w:t xml:space="preserve"> </w:t>
      </w:r>
      <w:r w:rsidRPr="00D94767">
        <w:rPr>
          <w:color w:val="000000"/>
          <w:spacing w:val="-1"/>
          <w:lang w:val="lv-LV"/>
        </w:rPr>
        <w:t>(iespējamie</w:t>
      </w:r>
      <w:r w:rsidRPr="00D94767">
        <w:rPr>
          <w:color w:val="000000"/>
          <w:spacing w:val="35"/>
          <w:lang w:val="lv-LV"/>
        </w:rPr>
        <w:t xml:space="preserve"> </w:t>
      </w:r>
      <w:r w:rsidRPr="00D94767">
        <w:rPr>
          <w:color w:val="000000"/>
          <w:spacing w:val="-1"/>
          <w:lang w:val="lv-LV"/>
        </w:rPr>
        <w:t>kuņģa-zarnu</w:t>
      </w:r>
      <w:r w:rsidRPr="00D94767">
        <w:rPr>
          <w:color w:val="000000"/>
          <w:lang w:val="lv-LV"/>
        </w:rPr>
        <w:t xml:space="preserve"> </w:t>
      </w:r>
      <w:r w:rsidRPr="00D94767">
        <w:rPr>
          <w:color w:val="000000"/>
          <w:spacing w:val="-1"/>
          <w:lang w:val="lv-LV"/>
        </w:rPr>
        <w:t>trakta</w:t>
      </w:r>
      <w:r w:rsidRPr="00D94767">
        <w:rPr>
          <w:color w:val="000000"/>
          <w:lang w:val="lv-LV"/>
        </w:rPr>
        <w:t xml:space="preserve"> </w:t>
      </w:r>
      <w:r w:rsidRPr="00D94767">
        <w:rPr>
          <w:color w:val="000000"/>
          <w:spacing w:val="-1"/>
          <w:lang w:val="lv-LV"/>
        </w:rPr>
        <w:t>perforācijas</w:t>
      </w:r>
      <w:r w:rsidRPr="00D94767">
        <w:rPr>
          <w:color w:val="000000"/>
          <w:lang w:val="lv-LV"/>
        </w:rPr>
        <w:t xml:space="preserve"> </w:t>
      </w:r>
      <w:r w:rsidRPr="00D94767">
        <w:rPr>
          <w:color w:val="000000"/>
          <w:spacing w:val="-1"/>
          <w:lang w:val="lv-LV"/>
        </w:rPr>
        <w:t>simptomi);</w:t>
      </w:r>
    </w:p>
    <w:p w14:paraId="66EF835A" w14:textId="77777777" w:rsidR="007064DA" w:rsidRPr="00D94767" w:rsidRDefault="007064DA" w:rsidP="007064DA">
      <w:pPr>
        <w:pStyle w:val="BodyText"/>
        <w:numPr>
          <w:ilvl w:val="0"/>
          <w:numId w:val="39"/>
        </w:numPr>
        <w:tabs>
          <w:tab w:val="left" w:pos="686"/>
        </w:tabs>
        <w:spacing w:line="241" w:lineRule="auto"/>
        <w:ind w:right="247"/>
        <w:rPr>
          <w:color w:val="000000"/>
          <w:lang w:val="lv-LV"/>
        </w:rPr>
      </w:pPr>
      <w:r w:rsidRPr="00D94767">
        <w:rPr>
          <w:color w:val="000000"/>
          <w:spacing w:val="-1"/>
          <w:lang w:val="lv-LV"/>
        </w:rPr>
        <w:t>čūlas</w:t>
      </w:r>
      <w:r w:rsidRPr="00D94767">
        <w:rPr>
          <w:color w:val="000000"/>
          <w:lang w:val="lv-LV"/>
        </w:rPr>
        <w:t xml:space="preserve"> </w:t>
      </w:r>
      <w:r w:rsidRPr="00D94767">
        <w:rPr>
          <w:color w:val="000000"/>
          <w:spacing w:val="-1"/>
          <w:lang w:val="lv-LV"/>
        </w:rPr>
        <w:t>mutē,</w:t>
      </w:r>
      <w:r w:rsidRPr="00D94767">
        <w:rPr>
          <w:color w:val="000000"/>
          <w:lang w:val="lv-LV"/>
        </w:rPr>
        <w:t xml:space="preserve"> </w:t>
      </w:r>
      <w:r w:rsidRPr="00D94767">
        <w:rPr>
          <w:color w:val="000000"/>
          <w:spacing w:val="-1"/>
          <w:lang w:val="lv-LV"/>
        </w:rPr>
        <w:t>apgrūtināta</w:t>
      </w:r>
      <w:r w:rsidRPr="00D94767">
        <w:rPr>
          <w:color w:val="000000"/>
          <w:spacing w:val="-2"/>
          <w:lang w:val="lv-LV"/>
        </w:rPr>
        <w:t xml:space="preserve"> </w:t>
      </w:r>
      <w:r w:rsidRPr="00D94767">
        <w:rPr>
          <w:color w:val="000000"/>
          <w:spacing w:val="-1"/>
          <w:lang w:val="lv-LV"/>
        </w:rPr>
        <w:t>rīšana,</w:t>
      </w:r>
      <w:r w:rsidRPr="00D94767">
        <w:rPr>
          <w:color w:val="000000"/>
          <w:lang w:val="lv-LV"/>
        </w:rPr>
        <w:t xml:space="preserve"> </w:t>
      </w:r>
      <w:r w:rsidRPr="00D94767">
        <w:rPr>
          <w:color w:val="000000"/>
          <w:spacing w:val="-1"/>
          <w:lang w:val="lv-LV"/>
        </w:rPr>
        <w:t>sāpes</w:t>
      </w:r>
      <w:r w:rsidRPr="00D94767">
        <w:rPr>
          <w:color w:val="000000"/>
          <w:lang w:val="lv-LV"/>
        </w:rPr>
        <w:t xml:space="preserve"> </w:t>
      </w:r>
      <w:r w:rsidRPr="00D94767">
        <w:rPr>
          <w:color w:val="000000"/>
          <w:spacing w:val="-1"/>
          <w:lang w:val="lv-LV"/>
        </w:rPr>
        <w:t>vēderā,</w:t>
      </w:r>
      <w:r w:rsidRPr="00D94767">
        <w:rPr>
          <w:color w:val="000000"/>
          <w:lang w:val="lv-LV"/>
        </w:rPr>
        <w:t xml:space="preserve"> </w:t>
      </w:r>
      <w:r w:rsidRPr="00D94767">
        <w:rPr>
          <w:color w:val="000000"/>
          <w:spacing w:val="-1"/>
          <w:lang w:val="lv-LV"/>
        </w:rPr>
        <w:t>slikta</w:t>
      </w:r>
      <w:r w:rsidRPr="00D94767">
        <w:rPr>
          <w:color w:val="000000"/>
          <w:spacing w:val="-2"/>
          <w:lang w:val="lv-LV"/>
        </w:rPr>
        <w:t xml:space="preserve"> </w:t>
      </w:r>
      <w:r w:rsidRPr="00D94767">
        <w:rPr>
          <w:color w:val="000000"/>
          <w:spacing w:val="-1"/>
          <w:lang w:val="lv-LV"/>
        </w:rPr>
        <w:t>dūša,</w:t>
      </w:r>
      <w:r w:rsidRPr="00D94767">
        <w:rPr>
          <w:color w:val="000000"/>
          <w:lang w:val="lv-LV"/>
        </w:rPr>
        <w:t xml:space="preserve"> </w:t>
      </w:r>
      <w:r w:rsidRPr="00D94767">
        <w:rPr>
          <w:color w:val="000000"/>
          <w:spacing w:val="-1"/>
          <w:lang w:val="lv-LV"/>
        </w:rPr>
        <w:t>vemšana,</w:t>
      </w:r>
      <w:r w:rsidRPr="00D94767">
        <w:rPr>
          <w:color w:val="000000"/>
          <w:lang w:val="lv-LV"/>
        </w:rPr>
        <w:t xml:space="preserve"> </w:t>
      </w:r>
      <w:r w:rsidRPr="00D94767">
        <w:rPr>
          <w:color w:val="000000"/>
          <w:spacing w:val="-1"/>
          <w:lang w:val="lv-LV"/>
        </w:rPr>
        <w:t>caureja,</w:t>
      </w:r>
      <w:r w:rsidRPr="00D94767">
        <w:rPr>
          <w:color w:val="000000"/>
          <w:spacing w:val="-2"/>
          <w:lang w:val="lv-LV"/>
        </w:rPr>
        <w:t xml:space="preserve"> </w:t>
      </w:r>
      <w:r w:rsidRPr="00D94767">
        <w:rPr>
          <w:color w:val="000000"/>
          <w:spacing w:val="-1"/>
          <w:lang w:val="lv-LV"/>
        </w:rPr>
        <w:t>asiņaini</w:t>
      </w:r>
      <w:r w:rsidRPr="00D94767">
        <w:rPr>
          <w:color w:val="000000"/>
          <w:spacing w:val="1"/>
          <w:lang w:val="lv-LV"/>
        </w:rPr>
        <w:t xml:space="preserve"> </w:t>
      </w:r>
      <w:r w:rsidRPr="00D94767">
        <w:rPr>
          <w:color w:val="000000"/>
          <w:spacing w:val="-1"/>
          <w:lang w:val="lv-LV"/>
        </w:rPr>
        <w:t>izkārnījumi</w:t>
      </w:r>
      <w:r w:rsidRPr="00D94767">
        <w:rPr>
          <w:color w:val="000000"/>
          <w:spacing w:val="73"/>
          <w:lang w:val="lv-LV"/>
        </w:rPr>
        <w:t xml:space="preserve"> </w:t>
      </w:r>
      <w:r w:rsidRPr="00D94767">
        <w:rPr>
          <w:color w:val="000000"/>
          <w:spacing w:val="-1"/>
          <w:lang w:val="lv-LV"/>
        </w:rPr>
        <w:t>(iespējamās</w:t>
      </w:r>
      <w:r w:rsidRPr="00D94767">
        <w:rPr>
          <w:color w:val="000000"/>
          <w:lang w:val="lv-LV"/>
        </w:rPr>
        <w:t xml:space="preserve"> </w:t>
      </w:r>
      <w:r w:rsidRPr="00D94767">
        <w:rPr>
          <w:color w:val="000000"/>
          <w:spacing w:val="-1"/>
          <w:lang w:val="lv-LV"/>
        </w:rPr>
        <w:t>mutes,</w:t>
      </w:r>
      <w:r w:rsidRPr="00D94767">
        <w:rPr>
          <w:color w:val="000000"/>
          <w:lang w:val="lv-LV"/>
        </w:rPr>
        <w:t xml:space="preserve"> </w:t>
      </w:r>
      <w:r w:rsidRPr="00D94767">
        <w:rPr>
          <w:color w:val="000000"/>
          <w:spacing w:val="-2"/>
          <w:lang w:val="lv-LV"/>
        </w:rPr>
        <w:t>kuņģa</w:t>
      </w:r>
      <w:r w:rsidRPr="00D94767">
        <w:rPr>
          <w:color w:val="000000"/>
          <w:lang w:val="lv-LV"/>
        </w:rPr>
        <w:t xml:space="preserve"> </w:t>
      </w:r>
      <w:r w:rsidRPr="00D94767">
        <w:rPr>
          <w:color w:val="000000"/>
          <w:spacing w:val="-1"/>
          <w:lang w:val="lv-LV"/>
        </w:rPr>
        <w:t>un/vai</w:t>
      </w:r>
      <w:r w:rsidRPr="00D94767">
        <w:rPr>
          <w:color w:val="000000"/>
          <w:spacing w:val="1"/>
          <w:lang w:val="lv-LV"/>
        </w:rPr>
        <w:t xml:space="preserve"> </w:t>
      </w:r>
      <w:r w:rsidRPr="00D94767">
        <w:rPr>
          <w:color w:val="000000"/>
          <w:spacing w:val="-1"/>
          <w:lang w:val="lv-LV"/>
        </w:rPr>
        <w:t>zarnu</w:t>
      </w:r>
      <w:r w:rsidRPr="00D94767">
        <w:rPr>
          <w:color w:val="000000"/>
          <w:spacing w:val="-3"/>
          <w:lang w:val="lv-LV"/>
        </w:rPr>
        <w:t xml:space="preserve"> </w:t>
      </w:r>
      <w:r w:rsidRPr="00D94767">
        <w:rPr>
          <w:color w:val="000000"/>
          <w:spacing w:val="-1"/>
          <w:lang w:val="lv-LV"/>
        </w:rPr>
        <w:t>iekšējās</w:t>
      </w:r>
      <w:r w:rsidRPr="00D94767">
        <w:rPr>
          <w:color w:val="000000"/>
          <w:lang w:val="lv-LV"/>
        </w:rPr>
        <w:t xml:space="preserve"> </w:t>
      </w:r>
      <w:r w:rsidRPr="00D94767">
        <w:rPr>
          <w:color w:val="000000"/>
          <w:spacing w:val="-1"/>
          <w:lang w:val="lv-LV"/>
        </w:rPr>
        <w:t>sieniņas</w:t>
      </w:r>
      <w:r w:rsidRPr="00D94767">
        <w:rPr>
          <w:color w:val="000000"/>
          <w:spacing w:val="4"/>
          <w:lang w:val="lv-LV"/>
        </w:rPr>
        <w:t xml:space="preserve"> </w:t>
      </w:r>
      <w:r w:rsidRPr="00D94767">
        <w:rPr>
          <w:color w:val="000000"/>
          <w:spacing w:val="-1"/>
          <w:lang w:val="lv-LV"/>
        </w:rPr>
        <w:t>iekaisuma</w:t>
      </w:r>
      <w:r w:rsidRPr="00D94767">
        <w:rPr>
          <w:color w:val="000000"/>
          <w:lang w:val="lv-LV"/>
        </w:rPr>
        <w:t xml:space="preserve"> </w:t>
      </w:r>
      <w:r w:rsidRPr="00D94767">
        <w:rPr>
          <w:color w:val="000000"/>
          <w:spacing w:val="-1"/>
          <w:lang w:val="lv-LV"/>
        </w:rPr>
        <w:t>[gļotādas</w:t>
      </w:r>
      <w:r w:rsidRPr="00D94767">
        <w:rPr>
          <w:color w:val="000000"/>
          <w:lang w:val="lv-LV"/>
        </w:rPr>
        <w:t xml:space="preserve"> </w:t>
      </w:r>
      <w:r w:rsidRPr="00D94767">
        <w:rPr>
          <w:color w:val="000000"/>
          <w:spacing w:val="-1"/>
          <w:lang w:val="lv-LV"/>
        </w:rPr>
        <w:lastRenderedPageBreak/>
        <w:t>iekaisums]</w:t>
      </w:r>
      <w:r w:rsidRPr="00D94767">
        <w:rPr>
          <w:color w:val="000000"/>
          <w:spacing w:val="61"/>
          <w:lang w:val="lv-LV"/>
        </w:rPr>
        <w:t xml:space="preserve"> </w:t>
      </w:r>
      <w:r w:rsidRPr="00D94767">
        <w:rPr>
          <w:color w:val="000000"/>
          <w:spacing w:val="-1"/>
          <w:lang w:val="lv-LV"/>
        </w:rPr>
        <w:t>pazīmes</w:t>
      </w:r>
      <w:r w:rsidRPr="00D94767">
        <w:rPr>
          <w:color w:val="000000"/>
          <w:lang w:val="lv-LV"/>
        </w:rPr>
        <w:t xml:space="preserve"> un </w:t>
      </w:r>
      <w:r w:rsidRPr="00D94767">
        <w:rPr>
          <w:color w:val="000000"/>
          <w:spacing w:val="-1"/>
          <w:lang w:val="lv-LV"/>
        </w:rPr>
        <w:t>simptomi).</w:t>
      </w:r>
    </w:p>
    <w:p w14:paraId="0D8EF88D" w14:textId="77777777" w:rsidR="00CA101F" w:rsidRPr="00D94767" w:rsidRDefault="00CA101F" w:rsidP="00F16F4F">
      <w:pPr>
        <w:autoSpaceDE w:val="0"/>
        <w:spacing w:line="240" w:lineRule="auto"/>
        <w:rPr>
          <w:color w:val="000000"/>
        </w:rPr>
      </w:pPr>
    </w:p>
    <w:p w14:paraId="40E1FF6E" w14:textId="77777777" w:rsidR="00CA101F" w:rsidRPr="00D94767" w:rsidRDefault="007064DA" w:rsidP="00613B0D">
      <w:pPr>
        <w:keepNext/>
        <w:keepLines/>
        <w:autoSpaceDE w:val="0"/>
        <w:spacing w:line="240" w:lineRule="auto"/>
        <w:rPr>
          <w:color w:val="000000"/>
        </w:rPr>
      </w:pPr>
      <w:r w:rsidRPr="00D94767">
        <w:rPr>
          <w:b/>
          <w:bCs/>
          <w:color w:val="000000"/>
          <w:u w:val="single"/>
        </w:rPr>
        <w:t xml:space="preserve">Ja Jums tiek ārstēts </w:t>
      </w:r>
      <w:r w:rsidR="00CA101F" w:rsidRPr="00D94767">
        <w:rPr>
          <w:b/>
          <w:bCs/>
          <w:color w:val="000000"/>
          <w:u w:val="single"/>
        </w:rPr>
        <w:t>dzemdes kakla vē</w:t>
      </w:r>
      <w:r w:rsidR="007329E3" w:rsidRPr="00D94767">
        <w:rPr>
          <w:b/>
          <w:bCs/>
          <w:color w:val="000000"/>
          <w:u w:val="single"/>
        </w:rPr>
        <w:t>zi</w:t>
      </w:r>
      <w:r w:rsidRPr="00D94767">
        <w:rPr>
          <w:b/>
          <w:bCs/>
          <w:color w:val="000000"/>
          <w:u w:val="single"/>
        </w:rPr>
        <w:t>s</w:t>
      </w:r>
      <w:r w:rsidR="00B93BF6" w:rsidRPr="00D94767">
        <w:rPr>
          <w:b/>
          <w:bCs/>
          <w:color w:val="000000"/>
          <w:u w:val="single"/>
        </w:rPr>
        <w:t xml:space="preserve">, </w:t>
      </w:r>
      <w:r w:rsidR="00B93BF6" w:rsidRPr="00D94767">
        <w:rPr>
          <w:color w:val="000000"/>
          <w:spacing w:val="-1"/>
        </w:rPr>
        <w:t>Jums</w:t>
      </w:r>
      <w:r w:rsidR="00B93BF6" w:rsidRPr="00D94767">
        <w:rPr>
          <w:color w:val="000000"/>
        </w:rPr>
        <w:t xml:space="preserve"> </w:t>
      </w:r>
      <w:r w:rsidR="00B93BF6" w:rsidRPr="00D94767">
        <w:rPr>
          <w:color w:val="000000"/>
          <w:spacing w:val="-1"/>
        </w:rPr>
        <w:t>var</w:t>
      </w:r>
      <w:r w:rsidR="00B93BF6" w:rsidRPr="00D94767">
        <w:rPr>
          <w:color w:val="000000"/>
          <w:spacing w:val="1"/>
        </w:rPr>
        <w:t xml:space="preserve"> </w:t>
      </w:r>
      <w:r w:rsidR="00B93BF6" w:rsidRPr="00D94767">
        <w:rPr>
          <w:color w:val="000000"/>
          <w:spacing w:val="-1"/>
        </w:rPr>
        <w:t>rasties</w:t>
      </w:r>
      <w:r w:rsidR="00B93BF6" w:rsidRPr="00D94767">
        <w:rPr>
          <w:color w:val="000000"/>
          <w:spacing w:val="-2"/>
        </w:rPr>
        <w:t xml:space="preserve"> </w:t>
      </w:r>
      <w:r w:rsidR="00B93BF6" w:rsidRPr="00D94767">
        <w:rPr>
          <w:color w:val="000000"/>
          <w:spacing w:val="-1"/>
        </w:rPr>
        <w:t>blakusparādības,</w:t>
      </w:r>
      <w:r w:rsidR="00B93BF6" w:rsidRPr="00D94767">
        <w:rPr>
          <w:color w:val="000000"/>
        </w:rPr>
        <w:t xml:space="preserve"> </w:t>
      </w:r>
      <w:r w:rsidR="00B93BF6" w:rsidRPr="00D94767">
        <w:rPr>
          <w:color w:val="000000"/>
          <w:spacing w:val="-1"/>
        </w:rPr>
        <w:t>ko</w:t>
      </w:r>
      <w:r w:rsidR="00B93BF6" w:rsidRPr="00D94767">
        <w:rPr>
          <w:color w:val="000000"/>
        </w:rPr>
        <w:t xml:space="preserve"> </w:t>
      </w:r>
      <w:r w:rsidR="00B93BF6" w:rsidRPr="00D94767">
        <w:rPr>
          <w:color w:val="000000"/>
          <w:spacing w:val="-1"/>
        </w:rPr>
        <w:t>izraisījušas</w:t>
      </w:r>
      <w:r w:rsidR="00B93BF6" w:rsidRPr="00D94767">
        <w:rPr>
          <w:color w:val="000000"/>
        </w:rPr>
        <w:t xml:space="preserve"> </w:t>
      </w:r>
      <w:r w:rsidR="00B93BF6" w:rsidRPr="00D94767">
        <w:rPr>
          <w:color w:val="000000"/>
          <w:spacing w:val="-1"/>
        </w:rPr>
        <w:t>otras</w:t>
      </w:r>
      <w:r w:rsidR="00B93BF6" w:rsidRPr="00D94767">
        <w:rPr>
          <w:color w:val="000000"/>
          <w:spacing w:val="77"/>
        </w:rPr>
        <w:t xml:space="preserve"> </w:t>
      </w:r>
      <w:r w:rsidR="00B93BF6" w:rsidRPr="00D94767">
        <w:rPr>
          <w:color w:val="000000"/>
          <w:spacing w:val="-1"/>
        </w:rPr>
        <w:t>zāles</w:t>
      </w:r>
      <w:r w:rsidR="00B93BF6" w:rsidRPr="00D94767">
        <w:rPr>
          <w:color w:val="000000"/>
        </w:rPr>
        <w:t xml:space="preserve"> </w:t>
      </w:r>
      <w:r w:rsidR="00B93BF6" w:rsidRPr="00D94767">
        <w:rPr>
          <w:color w:val="000000"/>
          <w:spacing w:val="-1"/>
        </w:rPr>
        <w:t>(cisplatīns),</w:t>
      </w:r>
      <w:r w:rsidR="00B93BF6" w:rsidRPr="00D94767">
        <w:rPr>
          <w:color w:val="000000"/>
          <w:spacing w:val="-3"/>
        </w:rPr>
        <w:t xml:space="preserve"> </w:t>
      </w:r>
      <w:r w:rsidR="00B93BF6" w:rsidRPr="00D94767">
        <w:rPr>
          <w:color w:val="000000"/>
          <w:spacing w:val="-1"/>
        </w:rPr>
        <w:t>kuras</w:t>
      </w:r>
      <w:r w:rsidR="00B93BF6" w:rsidRPr="00D94767">
        <w:rPr>
          <w:color w:val="000000"/>
          <w:spacing w:val="-2"/>
        </w:rPr>
        <w:t xml:space="preserve"> </w:t>
      </w:r>
      <w:r w:rsidR="00B93BF6" w:rsidRPr="00D94767">
        <w:rPr>
          <w:color w:val="000000"/>
        </w:rPr>
        <w:t>Jūs</w:t>
      </w:r>
      <w:r w:rsidR="00B93BF6" w:rsidRPr="00D94767">
        <w:rPr>
          <w:color w:val="000000"/>
          <w:spacing w:val="-2"/>
        </w:rPr>
        <w:t xml:space="preserve"> </w:t>
      </w:r>
      <w:r w:rsidR="00B93BF6" w:rsidRPr="00D94767">
        <w:rPr>
          <w:color w:val="000000"/>
          <w:spacing w:val="-1"/>
        </w:rPr>
        <w:t>lietojat</w:t>
      </w:r>
      <w:r w:rsidR="00B93BF6" w:rsidRPr="00D94767">
        <w:rPr>
          <w:color w:val="000000"/>
          <w:spacing w:val="1"/>
        </w:rPr>
        <w:t xml:space="preserve"> </w:t>
      </w:r>
      <w:r w:rsidR="00B93BF6" w:rsidRPr="00D94767">
        <w:rPr>
          <w:color w:val="000000"/>
          <w:spacing w:val="-1"/>
        </w:rPr>
        <w:t>reizē</w:t>
      </w:r>
      <w:r w:rsidR="00B93BF6" w:rsidRPr="00D94767">
        <w:rPr>
          <w:color w:val="000000"/>
          <w:spacing w:val="2"/>
        </w:rPr>
        <w:t xml:space="preserve"> </w:t>
      </w:r>
      <w:r w:rsidR="00B93BF6" w:rsidRPr="00D94767">
        <w:rPr>
          <w:color w:val="000000"/>
        </w:rPr>
        <w:t>ar</w:t>
      </w:r>
      <w:r w:rsidR="00B93BF6" w:rsidRPr="00D94767">
        <w:rPr>
          <w:color w:val="000000"/>
          <w:spacing w:val="1"/>
        </w:rPr>
        <w:t xml:space="preserve"> </w:t>
      </w:r>
      <w:r w:rsidR="00B93BF6" w:rsidRPr="00D94767">
        <w:rPr>
          <w:color w:val="000000"/>
          <w:spacing w:val="-1"/>
        </w:rPr>
        <w:t>Topotecan Hospira.</w:t>
      </w:r>
      <w:r w:rsidR="00B93BF6" w:rsidRPr="00D94767">
        <w:rPr>
          <w:color w:val="000000"/>
          <w:spacing w:val="-3"/>
        </w:rPr>
        <w:t xml:space="preserve"> </w:t>
      </w:r>
      <w:r w:rsidR="00CA101F" w:rsidRPr="00D94767">
        <w:rPr>
          <w:color w:val="000000"/>
        </w:rPr>
        <w:t xml:space="preserve"> Š</w:t>
      </w:r>
      <w:r w:rsidR="00456D6C" w:rsidRPr="00D94767">
        <w:rPr>
          <w:color w:val="000000"/>
        </w:rPr>
        <w:t>ī</w:t>
      </w:r>
      <w:r w:rsidR="00CA101F" w:rsidRPr="00D94767">
        <w:rPr>
          <w:color w:val="000000"/>
        </w:rPr>
        <w:t xml:space="preserve">s blakusparādības </w:t>
      </w:r>
      <w:r w:rsidR="00B93BF6" w:rsidRPr="00D94767">
        <w:rPr>
          <w:color w:val="000000"/>
        </w:rPr>
        <w:t xml:space="preserve">ir </w:t>
      </w:r>
      <w:r w:rsidR="00CA101F" w:rsidRPr="00D94767">
        <w:rPr>
          <w:color w:val="000000"/>
        </w:rPr>
        <w:t>aprakstītas cisplatīna lietošanas instrukcijā.</w:t>
      </w:r>
    </w:p>
    <w:p w14:paraId="3911005E" w14:textId="77777777" w:rsidR="00CA101F" w:rsidRPr="00D94767" w:rsidRDefault="00CA101F" w:rsidP="00F16F4F">
      <w:pPr>
        <w:spacing w:line="240" w:lineRule="auto"/>
        <w:ind w:left="567" w:hanging="567"/>
        <w:rPr>
          <w:color w:val="000000"/>
        </w:rPr>
      </w:pPr>
    </w:p>
    <w:p w14:paraId="5C47F515" w14:textId="77777777" w:rsidR="001A063B" w:rsidRPr="00D94767" w:rsidRDefault="001A063B" w:rsidP="001A063B">
      <w:pPr>
        <w:spacing w:line="240" w:lineRule="auto"/>
        <w:ind w:left="567" w:hanging="567"/>
        <w:rPr>
          <w:b/>
          <w:color w:val="000000"/>
          <w:u w:val="single"/>
        </w:rPr>
      </w:pPr>
      <w:r w:rsidRPr="00D94767">
        <w:rPr>
          <w:b/>
          <w:color w:val="000000"/>
          <w:u w:val="single"/>
        </w:rPr>
        <w:t>Ziņošana par blakusparādībām</w:t>
      </w:r>
    </w:p>
    <w:p w14:paraId="4F9205CA" w14:textId="77777777" w:rsidR="001A063B" w:rsidRPr="00D94767" w:rsidRDefault="001A063B" w:rsidP="00817667">
      <w:pPr>
        <w:tabs>
          <w:tab w:val="clear" w:pos="567"/>
        </w:tabs>
        <w:spacing w:line="240" w:lineRule="auto"/>
        <w:rPr>
          <w:color w:val="000000"/>
        </w:rPr>
      </w:pPr>
      <w:r w:rsidRPr="00D94767">
        <w:rPr>
          <w:color w:val="000000"/>
        </w:rPr>
        <w:t xml:space="preserve">Ja Jums rodas jebkādas blakusparādības, konsultējieties ar </w:t>
      </w:r>
      <w:r w:rsidRPr="00D94767">
        <w:rPr>
          <w:b/>
          <w:color w:val="000000"/>
        </w:rPr>
        <w:t>ārstu</w:t>
      </w:r>
      <w:r w:rsidR="00817667" w:rsidRPr="00D94767">
        <w:rPr>
          <w:b/>
          <w:color w:val="000000"/>
        </w:rPr>
        <w:t xml:space="preserve"> vai </w:t>
      </w:r>
      <w:r w:rsidRPr="00D94767">
        <w:rPr>
          <w:b/>
          <w:color w:val="000000"/>
        </w:rPr>
        <w:t>farmaceitu</w:t>
      </w:r>
      <w:r w:rsidRPr="00D94767">
        <w:rPr>
          <w:color w:val="000000"/>
        </w:rPr>
        <w:t xml:space="preserve">. Tas attiecas arī </w:t>
      </w:r>
    </w:p>
    <w:p w14:paraId="2FF4E416" w14:textId="2467CDDE" w:rsidR="00F2153B" w:rsidRPr="00D94767" w:rsidRDefault="001A063B" w:rsidP="00817667">
      <w:pPr>
        <w:tabs>
          <w:tab w:val="clear" w:pos="567"/>
        </w:tabs>
        <w:spacing w:line="240" w:lineRule="auto"/>
        <w:rPr>
          <w:color w:val="000000"/>
        </w:rPr>
      </w:pPr>
      <w:r w:rsidRPr="00D94767">
        <w:rPr>
          <w:color w:val="000000"/>
        </w:rPr>
        <w:t>uz iespējamajām blakusparādībām, kas nav minētas šajā instrukcijā. Jūs v</w:t>
      </w:r>
      <w:r w:rsidR="00CA17E8" w:rsidRPr="00D94767">
        <w:rPr>
          <w:color w:val="000000"/>
        </w:rPr>
        <w:t xml:space="preserve">arat ziņot par blakusparādībām </w:t>
      </w:r>
      <w:r w:rsidRPr="00D94767">
        <w:rPr>
          <w:color w:val="000000"/>
        </w:rPr>
        <w:t xml:space="preserve">arī tieši </w:t>
      </w:r>
      <w:hyperlink r:id="rId14" w:history="1">
        <w:r w:rsidR="00B4359A" w:rsidRPr="00980170">
          <w:rPr>
            <w:rStyle w:val="Hyperlink"/>
            <w:snapToGrid w:val="0"/>
            <w:highlight w:val="lightGray"/>
          </w:rPr>
          <w:t>V pielikumā</w:t>
        </w:r>
      </w:hyperlink>
      <w:r w:rsidR="00B4359A" w:rsidRPr="00980170">
        <w:rPr>
          <w:snapToGrid w:val="0"/>
          <w:color w:val="000000"/>
          <w:highlight w:val="lightGray"/>
        </w:rPr>
        <w:t xml:space="preserve"> minēto nacionālās ziņošanas sistēmas kontaktinformāciju</w:t>
      </w:r>
      <w:r w:rsidR="00B4359A" w:rsidRPr="00D94767">
        <w:rPr>
          <w:snapToGrid w:val="0"/>
          <w:color w:val="000000"/>
        </w:rPr>
        <w:t>.</w:t>
      </w:r>
      <w:r w:rsidRPr="00D94767">
        <w:rPr>
          <w:color w:val="000000"/>
        </w:rPr>
        <w:t>Ziņojot par blakusparādībām, Jūs varat palīdzēt nodrošināt daudz plašāku informāciju par šo zāļu drošumu.</w:t>
      </w:r>
    </w:p>
    <w:p w14:paraId="60DEE154" w14:textId="77777777" w:rsidR="00F2153B" w:rsidRPr="00D94767" w:rsidRDefault="00F2153B" w:rsidP="00F16F4F">
      <w:pPr>
        <w:spacing w:line="240" w:lineRule="auto"/>
        <w:ind w:left="567" w:hanging="567"/>
        <w:rPr>
          <w:color w:val="000000"/>
        </w:rPr>
      </w:pPr>
    </w:p>
    <w:p w14:paraId="61773C57" w14:textId="77777777" w:rsidR="00F2153B" w:rsidRPr="00D94767" w:rsidRDefault="00F2153B" w:rsidP="00F16F4F">
      <w:pPr>
        <w:spacing w:line="240" w:lineRule="auto"/>
        <w:ind w:left="567" w:hanging="567"/>
        <w:rPr>
          <w:color w:val="000000"/>
        </w:rPr>
      </w:pPr>
    </w:p>
    <w:p w14:paraId="3652B3DE" w14:textId="77777777" w:rsidR="00F2153B" w:rsidRPr="00D94767" w:rsidRDefault="00F2153B" w:rsidP="00F16F4F">
      <w:pPr>
        <w:spacing w:line="240" w:lineRule="auto"/>
        <w:ind w:left="567" w:hanging="567"/>
        <w:rPr>
          <w:color w:val="000000"/>
        </w:rPr>
      </w:pPr>
      <w:r w:rsidRPr="00D94767">
        <w:rPr>
          <w:b/>
          <w:bCs/>
          <w:color w:val="000000"/>
        </w:rPr>
        <w:t>5.</w:t>
      </w:r>
      <w:r w:rsidRPr="00D94767">
        <w:rPr>
          <w:b/>
          <w:bCs/>
          <w:color w:val="000000"/>
        </w:rPr>
        <w:tab/>
      </w:r>
      <w:r w:rsidR="00817667" w:rsidRPr="00D94767">
        <w:rPr>
          <w:b/>
          <w:bCs/>
          <w:color w:val="000000"/>
        </w:rPr>
        <w:t>Kā uzglabāt Topotecan Hospira</w:t>
      </w:r>
    </w:p>
    <w:p w14:paraId="1DCB1275" w14:textId="77777777" w:rsidR="00F2153B" w:rsidRPr="00D94767" w:rsidRDefault="00F2153B" w:rsidP="00F16F4F">
      <w:pPr>
        <w:spacing w:line="240" w:lineRule="auto"/>
        <w:ind w:left="567" w:hanging="567"/>
        <w:rPr>
          <w:color w:val="000000"/>
        </w:rPr>
      </w:pPr>
    </w:p>
    <w:p w14:paraId="128FDEEF" w14:textId="77777777" w:rsidR="00F2153B" w:rsidRPr="00D94767" w:rsidRDefault="00F2153B" w:rsidP="00F16F4F">
      <w:pPr>
        <w:spacing w:line="240" w:lineRule="auto"/>
        <w:rPr>
          <w:color w:val="000000"/>
        </w:rPr>
      </w:pPr>
      <w:r w:rsidRPr="00D94767">
        <w:rPr>
          <w:color w:val="000000"/>
        </w:rPr>
        <w:t xml:space="preserve">Uzglabāt bērniem </w:t>
      </w:r>
      <w:r w:rsidR="00F21E06" w:rsidRPr="00D94767">
        <w:rPr>
          <w:color w:val="000000"/>
        </w:rPr>
        <w:t xml:space="preserve">neredzamā un nepieejamā </w:t>
      </w:r>
      <w:r w:rsidRPr="00D94767">
        <w:rPr>
          <w:color w:val="000000"/>
        </w:rPr>
        <w:t>vietā.</w:t>
      </w:r>
    </w:p>
    <w:p w14:paraId="346834CA" w14:textId="77777777" w:rsidR="00F2153B" w:rsidRPr="00D94767" w:rsidRDefault="00F2153B" w:rsidP="00F16F4F">
      <w:pPr>
        <w:spacing w:line="240" w:lineRule="auto"/>
        <w:rPr>
          <w:color w:val="000000"/>
        </w:rPr>
      </w:pPr>
    </w:p>
    <w:p w14:paraId="1CBE0B8B" w14:textId="77777777" w:rsidR="00F2153B" w:rsidRPr="00D94767" w:rsidRDefault="00B73213" w:rsidP="00F16F4F">
      <w:pPr>
        <w:spacing w:line="240" w:lineRule="auto"/>
        <w:rPr>
          <w:color w:val="000000"/>
        </w:rPr>
      </w:pPr>
      <w:r w:rsidRPr="00D94767">
        <w:rPr>
          <w:color w:val="000000"/>
        </w:rPr>
        <w:t xml:space="preserve">Nelietot </w:t>
      </w:r>
      <w:r w:rsidR="00F21E06" w:rsidRPr="00D94767">
        <w:rPr>
          <w:color w:val="000000"/>
        </w:rPr>
        <w:t xml:space="preserve">šīs zāles </w:t>
      </w:r>
      <w:r w:rsidR="00F2153B" w:rsidRPr="00D94767">
        <w:rPr>
          <w:color w:val="000000"/>
        </w:rPr>
        <w:t>pēc derīguma t</w:t>
      </w:r>
      <w:r w:rsidRPr="00D94767">
        <w:rPr>
          <w:color w:val="000000"/>
        </w:rPr>
        <w:t xml:space="preserve">ermiņa beigām, kas norādīts uz flakona etiķetes un </w:t>
      </w:r>
      <w:r w:rsidR="00F2153B" w:rsidRPr="00D94767">
        <w:rPr>
          <w:color w:val="000000"/>
        </w:rPr>
        <w:t>kast</w:t>
      </w:r>
      <w:r w:rsidRPr="00D94767">
        <w:rPr>
          <w:color w:val="000000"/>
        </w:rPr>
        <w:t xml:space="preserve">ītes </w:t>
      </w:r>
      <w:r w:rsidR="00F2153B" w:rsidRPr="00D94767">
        <w:rPr>
          <w:color w:val="000000"/>
        </w:rPr>
        <w:t xml:space="preserve">pēc </w:t>
      </w:r>
      <w:r w:rsidR="00C52BB5" w:rsidRPr="00D94767">
        <w:rPr>
          <w:color w:val="000000"/>
        </w:rPr>
        <w:t>“</w:t>
      </w:r>
      <w:r w:rsidRPr="00D94767">
        <w:rPr>
          <w:color w:val="000000"/>
        </w:rPr>
        <w:t>Derīgs līdz</w:t>
      </w:r>
      <w:r w:rsidR="00C52BB5" w:rsidRPr="00D94767">
        <w:rPr>
          <w:color w:val="000000"/>
        </w:rPr>
        <w:t>”</w:t>
      </w:r>
      <w:r w:rsidRPr="00D94767">
        <w:rPr>
          <w:color w:val="000000"/>
        </w:rPr>
        <w:t xml:space="preserve">. </w:t>
      </w:r>
    </w:p>
    <w:p w14:paraId="41CD8506" w14:textId="77777777" w:rsidR="00F2153B" w:rsidRPr="00D94767" w:rsidRDefault="00F2153B" w:rsidP="00F16F4F">
      <w:pPr>
        <w:spacing w:line="240" w:lineRule="auto"/>
        <w:rPr>
          <w:color w:val="000000"/>
        </w:rPr>
      </w:pPr>
    </w:p>
    <w:p w14:paraId="0475137F" w14:textId="77777777" w:rsidR="00B73213" w:rsidRPr="00D94767" w:rsidRDefault="00B73213" w:rsidP="00F16F4F">
      <w:pPr>
        <w:autoSpaceDE w:val="0"/>
        <w:spacing w:line="240" w:lineRule="auto"/>
        <w:rPr>
          <w:color w:val="000000"/>
        </w:rPr>
      </w:pPr>
      <w:r w:rsidRPr="00D94767">
        <w:rPr>
          <w:color w:val="000000"/>
        </w:rPr>
        <w:t>Uzglabāt ledusskapī (2°C-8°C). Nesasaldēt.</w:t>
      </w:r>
    </w:p>
    <w:p w14:paraId="1A799A39" w14:textId="77777777" w:rsidR="00B73213" w:rsidRPr="00D94767" w:rsidRDefault="00B73213" w:rsidP="00F16F4F">
      <w:pPr>
        <w:autoSpaceDE w:val="0"/>
        <w:spacing w:line="240" w:lineRule="auto"/>
        <w:rPr>
          <w:color w:val="000000"/>
        </w:rPr>
      </w:pPr>
    </w:p>
    <w:p w14:paraId="461E4131" w14:textId="77777777" w:rsidR="00B73213" w:rsidRPr="00D94767" w:rsidRDefault="00B73213" w:rsidP="00F16F4F">
      <w:pPr>
        <w:autoSpaceDE w:val="0"/>
        <w:spacing w:line="240" w:lineRule="auto"/>
        <w:rPr>
          <w:color w:val="000000"/>
        </w:rPr>
      </w:pPr>
      <w:r w:rsidRPr="00D94767">
        <w:rPr>
          <w:color w:val="000000"/>
        </w:rPr>
        <w:t xml:space="preserve">Uzglabāt flakonu ārējā iepakojumā, lai </w:t>
      </w:r>
      <w:r w:rsidR="00D20359" w:rsidRPr="00D94767">
        <w:rPr>
          <w:color w:val="000000"/>
        </w:rPr>
        <w:t>pa</w:t>
      </w:r>
      <w:r w:rsidRPr="00D94767">
        <w:rPr>
          <w:color w:val="000000"/>
        </w:rPr>
        <w:t>sargātu no gaismas.</w:t>
      </w:r>
    </w:p>
    <w:p w14:paraId="11B7CF64" w14:textId="77777777" w:rsidR="00B73213" w:rsidRPr="00D94767" w:rsidRDefault="00B73213" w:rsidP="00F16F4F">
      <w:pPr>
        <w:autoSpaceDE w:val="0"/>
        <w:spacing w:line="240" w:lineRule="auto"/>
        <w:rPr>
          <w:color w:val="000000"/>
        </w:rPr>
      </w:pPr>
    </w:p>
    <w:p w14:paraId="539BF9F5" w14:textId="77777777" w:rsidR="00B73213" w:rsidRPr="00D94767" w:rsidRDefault="00B73213" w:rsidP="00F16F4F">
      <w:pPr>
        <w:autoSpaceDE w:val="0"/>
        <w:spacing w:line="240" w:lineRule="auto"/>
        <w:rPr>
          <w:color w:val="000000"/>
        </w:rPr>
      </w:pPr>
      <w:r w:rsidRPr="00D94767">
        <w:rPr>
          <w:color w:val="000000"/>
        </w:rPr>
        <w:t>Šīs zāles it tikai vienreizēj</w:t>
      </w:r>
      <w:r w:rsidR="00CA101F" w:rsidRPr="00D94767">
        <w:rPr>
          <w:color w:val="000000"/>
        </w:rPr>
        <w:t xml:space="preserve">ai lietošanai. Pēc atvēršanas </w:t>
      </w:r>
      <w:r w:rsidRPr="00D94767">
        <w:rPr>
          <w:color w:val="000000"/>
        </w:rPr>
        <w:t xml:space="preserve">lietot nekavējoties. Ja </w:t>
      </w:r>
      <w:r w:rsidR="00CA101F" w:rsidRPr="00D94767">
        <w:rPr>
          <w:color w:val="000000"/>
        </w:rPr>
        <w:t xml:space="preserve">nelieto </w:t>
      </w:r>
      <w:r w:rsidRPr="00D94767">
        <w:rPr>
          <w:color w:val="000000"/>
        </w:rPr>
        <w:t xml:space="preserve">nekavējoties, Topotecan Hospira var lietot 24 </w:t>
      </w:r>
      <w:r w:rsidR="002A3A76" w:rsidRPr="00D94767">
        <w:rPr>
          <w:color w:val="000000"/>
        </w:rPr>
        <w:t>stundu laikā</w:t>
      </w:r>
      <w:r w:rsidRPr="00D94767">
        <w:rPr>
          <w:color w:val="000000"/>
        </w:rPr>
        <w:t>, ja uzglabā ledusskapī (sargājot no gaismas) vai istabas temperatūrā (parastā dienasgaismā).</w:t>
      </w:r>
    </w:p>
    <w:p w14:paraId="21D1028C" w14:textId="77777777" w:rsidR="00B73213" w:rsidRPr="00D94767" w:rsidRDefault="00B73213" w:rsidP="00F16F4F">
      <w:pPr>
        <w:spacing w:line="240" w:lineRule="auto"/>
        <w:rPr>
          <w:color w:val="000000"/>
        </w:rPr>
      </w:pPr>
    </w:p>
    <w:p w14:paraId="6A5B86D4" w14:textId="77777777" w:rsidR="00CF2688" w:rsidRPr="00D94767" w:rsidRDefault="00CF2688" w:rsidP="00F16F4F">
      <w:pPr>
        <w:spacing w:line="240" w:lineRule="auto"/>
        <w:rPr>
          <w:color w:val="000000"/>
        </w:rPr>
      </w:pPr>
      <w:r w:rsidRPr="00D94767">
        <w:rPr>
          <w:color w:val="000000"/>
        </w:rPr>
        <w:t>Zāles nedrīkst lietot, ja ir redzamas daļiņas.</w:t>
      </w:r>
    </w:p>
    <w:p w14:paraId="54506847" w14:textId="77777777" w:rsidR="00CF2688" w:rsidRPr="00D94767" w:rsidRDefault="00CF2688" w:rsidP="00F16F4F">
      <w:pPr>
        <w:spacing w:line="240" w:lineRule="auto"/>
        <w:rPr>
          <w:color w:val="000000"/>
        </w:rPr>
      </w:pPr>
    </w:p>
    <w:p w14:paraId="2BBD4FE6" w14:textId="77777777" w:rsidR="00CF2688" w:rsidRPr="00D94767" w:rsidRDefault="00CF2688" w:rsidP="00F16F4F">
      <w:pPr>
        <w:spacing w:line="240" w:lineRule="auto"/>
        <w:rPr>
          <w:color w:val="000000"/>
        </w:rPr>
      </w:pPr>
      <w:r w:rsidRPr="00D94767">
        <w:rPr>
          <w:color w:val="000000"/>
        </w:rPr>
        <w:t>Neizmetiet zāles kanalizācijā. Vaicājiet farmaceitam, kā izmest zāles, kuras vairs nelietojat. Šie pasākumi palīdzēs aizsargāt apkārtējo vidi.</w:t>
      </w:r>
    </w:p>
    <w:p w14:paraId="18AEF7CF" w14:textId="77777777" w:rsidR="00F2153B" w:rsidRPr="00D94767" w:rsidRDefault="00F2153B" w:rsidP="00F16F4F">
      <w:pPr>
        <w:spacing w:line="240" w:lineRule="auto"/>
        <w:rPr>
          <w:color w:val="000000"/>
        </w:rPr>
      </w:pPr>
    </w:p>
    <w:p w14:paraId="0B657E18" w14:textId="77777777" w:rsidR="00F2153B" w:rsidRPr="00D94767" w:rsidRDefault="00F2153B" w:rsidP="00F16F4F">
      <w:pPr>
        <w:spacing w:line="240" w:lineRule="auto"/>
        <w:ind w:left="567" w:hanging="567"/>
        <w:rPr>
          <w:color w:val="000000"/>
        </w:rPr>
      </w:pPr>
    </w:p>
    <w:p w14:paraId="4FA3138B" w14:textId="77777777" w:rsidR="00F2153B" w:rsidRPr="00D94767" w:rsidRDefault="00F2153B" w:rsidP="00F16F4F">
      <w:pPr>
        <w:spacing w:line="240" w:lineRule="auto"/>
        <w:ind w:left="567" w:hanging="567"/>
        <w:rPr>
          <w:b/>
          <w:bCs/>
          <w:color w:val="000000"/>
        </w:rPr>
      </w:pPr>
      <w:r w:rsidRPr="00D94767">
        <w:rPr>
          <w:b/>
          <w:bCs/>
          <w:color w:val="000000"/>
        </w:rPr>
        <w:t>6.</w:t>
      </w:r>
      <w:r w:rsidRPr="00D94767">
        <w:rPr>
          <w:b/>
          <w:bCs/>
          <w:color w:val="000000"/>
        </w:rPr>
        <w:tab/>
      </w:r>
      <w:r w:rsidR="00CF2688" w:rsidRPr="00D94767">
        <w:rPr>
          <w:b/>
          <w:color w:val="000000"/>
        </w:rPr>
        <w:t>Iepakojuma saturs un cita informācija</w:t>
      </w:r>
    </w:p>
    <w:p w14:paraId="3E319782" w14:textId="77777777" w:rsidR="00F2153B" w:rsidRPr="00D94767" w:rsidRDefault="00F2153B" w:rsidP="00F16F4F">
      <w:pPr>
        <w:spacing w:line="240" w:lineRule="auto"/>
        <w:ind w:left="567" w:hanging="567"/>
        <w:rPr>
          <w:color w:val="000000"/>
        </w:rPr>
      </w:pPr>
    </w:p>
    <w:p w14:paraId="0F8E322B" w14:textId="77777777" w:rsidR="00720327" w:rsidRPr="00D94767" w:rsidRDefault="00720327" w:rsidP="00F16F4F">
      <w:pPr>
        <w:autoSpaceDE w:val="0"/>
        <w:spacing w:line="240" w:lineRule="auto"/>
        <w:rPr>
          <w:b/>
          <w:bCs/>
          <w:color w:val="000000"/>
        </w:rPr>
      </w:pPr>
      <w:r w:rsidRPr="00D94767">
        <w:rPr>
          <w:b/>
          <w:bCs/>
          <w:color w:val="000000"/>
        </w:rPr>
        <w:t>Ko Topotecan Hospira satur</w:t>
      </w:r>
    </w:p>
    <w:p w14:paraId="5D274A3A" w14:textId="77777777" w:rsidR="00720327" w:rsidRPr="00D94767" w:rsidRDefault="00720327" w:rsidP="00F16F4F">
      <w:pPr>
        <w:autoSpaceDE w:val="0"/>
        <w:spacing w:line="240" w:lineRule="auto"/>
        <w:rPr>
          <w:color w:val="000000"/>
        </w:rPr>
      </w:pPr>
      <w:r w:rsidRPr="00D94767">
        <w:rPr>
          <w:color w:val="000000"/>
        </w:rPr>
        <w:t>Topotecan Hospira aktīvā viela ir topotekāns (hidrohlorīda veidā). 1</w:t>
      </w:r>
      <w:r w:rsidR="007425A6" w:rsidRPr="00D94767">
        <w:rPr>
          <w:color w:val="000000"/>
        </w:rPr>
        <w:t> </w:t>
      </w:r>
      <w:r w:rsidRPr="00D94767">
        <w:rPr>
          <w:color w:val="000000"/>
        </w:rPr>
        <w:t xml:space="preserve">ml koncentrāta infūziju </w:t>
      </w:r>
      <w:r w:rsidR="00096148" w:rsidRPr="00D94767">
        <w:rPr>
          <w:color w:val="000000"/>
        </w:rPr>
        <w:t>šķ</w:t>
      </w:r>
      <w:r w:rsidRPr="00D94767">
        <w:rPr>
          <w:color w:val="000000"/>
        </w:rPr>
        <w:t>īduma pagatavošanai satur 1</w:t>
      </w:r>
      <w:r w:rsidR="002422EB" w:rsidRPr="00D94767">
        <w:rPr>
          <w:color w:val="000000"/>
        </w:rPr>
        <w:t xml:space="preserve"> </w:t>
      </w:r>
      <w:r w:rsidRPr="00D94767">
        <w:rPr>
          <w:color w:val="000000"/>
        </w:rPr>
        <w:t>mg topotekāna (hidrohlorīda veidā). Katrs 4</w:t>
      </w:r>
      <w:r w:rsidR="007425A6" w:rsidRPr="00D94767">
        <w:rPr>
          <w:color w:val="000000"/>
        </w:rPr>
        <w:t> </w:t>
      </w:r>
      <w:r w:rsidRPr="00D94767">
        <w:rPr>
          <w:color w:val="000000"/>
        </w:rPr>
        <w:t>ml flakons ar koncentrātu satur</w:t>
      </w:r>
      <w:r w:rsidR="00B73213" w:rsidRPr="00D94767">
        <w:rPr>
          <w:color w:val="000000"/>
        </w:rPr>
        <w:t xml:space="preserve"> </w:t>
      </w:r>
      <w:r w:rsidRPr="00D94767">
        <w:rPr>
          <w:color w:val="000000"/>
        </w:rPr>
        <w:t>4</w:t>
      </w:r>
      <w:r w:rsidR="007425A6" w:rsidRPr="00D94767">
        <w:rPr>
          <w:color w:val="000000"/>
        </w:rPr>
        <w:t> </w:t>
      </w:r>
      <w:r w:rsidRPr="00D94767">
        <w:rPr>
          <w:color w:val="000000"/>
        </w:rPr>
        <w:t>mg topotekāna (hidrohlorīda veidā).</w:t>
      </w:r>
    </w:p>
    <w:p w14:paraId="47576C29" w14:textId="77777777" w:rsidR="00720327" w:rsidRPr="00D94767" w:rsidRDefault="00720327" w:rsidP="00F16F4F">
      <w:pPr>
        <w:autoSpaceDE w:val="0"/>
        <w:spacing w:line="240" w:lineRule="auto"/>
        <w:rPr>
          <w:color w:val="000000"/>
        </w:rPr>
      </w:pPr>
    </w:p>
    <w:p w14:paraId="7FDD399B" w14:textId="77777777" w:rsidR="00720327" w:rsidRPr="00D94767" w:rsidRDefault="00720327" w:rsidP="00F16F4F">
      <w:pPr>
        <w:autoSpaceDE w:val="0"/>
        <w:spacing w:line="240" w:lineRule="auto"/>
        <w:rPr>
          <w:color w:val="000000"/>
        </w:rPr>
      </w:pPr>
      <w:r w:rsidRPr="00D94767">
        <w:rPr>
          <w:color w:val="000000"/>
        </w:rPr>
        <w:t>Citas sastāvdaļas ir: vīnskābe (E334), ūdens injekcijām un sāl</w:t>
      </w:r>
      <w:r w:rsidR="00096148" w:rsidRPr="00D94767">
        <w:rPr>
          <w:color w:val="000000"/>
        </w:rPr>
        <w:t>s</w:t>
      </w:r>
      <w:r w:rsidRPr="00D94767">
        <w:rPr>
          <w:color w:val="000000"/>
        </w:rPr>
        <w:t>skābe (E507) vai nātrija hidroksīds (</w:t>
      </w:r>
      <w:r w:rsidR="000C34B3" w:rsidRPr="00D94767">
        <w:rPr>
          <w:color w:val="000000"/>
        </w:rPr>
        <w:t xml:space="preserve">šķīduma </w:t>
      </w:r>
      <w:r w:rsidRPr="00D94767">
        <w:rPr>
          <w:color w:val="000000"/>
        </w:rPr>
        <w:t>pH līmeņa</w:t>
      </w:r>
      <w:r w:rsidR="00D56FB2" w:rsidRPr="00D94767">
        <w:rPr>
          <w:color w:val="000000"/>
        </w:rPr>
        <w:t xml:space="preserve"> </w:t>
      </w:r>
      <w:r w:rsidR="000C34B3" w:rsidRPr="00D94767">
        <w:rPr>
          <w:color w:val="000000"/>
        </w:rPr>
        <w:t>pielāgošanai</w:t>
      </w:r>
      <w:r w:rsidRPr="00D94767">
        <w:rPr>
          <w:color w:val="000000"/>
        </w:rPr>
        <w:t>).</w:t>
      </w:r>
    </w:p>
    <w:p w14:paraId="64F7F1E8" w14:textId="77777777" w:rsidR="00720327" w:rsidRPr="00D94767" w:rsidRDefault="00720327" w:rsidP="00762ADC">
      <w:pPr>
        <w:keepNext/>
        <w:autoSpaceDE w:val="0"/>
        <w:spacing w:line="240" w:lineRule="auto"/>
        <w:rPr>
          <w:color w:val="000000"/>
        </w:rPr>
      </w:pPr>
    </w:p>
    <w:p w14:paraId="17084233" w14:textId="77777777" w:rsidR="00720327" w:rsidRPr="00D94767" w:rsidRDefault="00720327" w:rsidP="00762ADC">
      <w:pPr>
        <w:keepNext/>
        <w:autoSpaceDE w:val="0"/>
        <w:spacing w:line="240" w:lineRule="auto"/>
        <w:rPr>
          <w:b/>
          <w:bCs/>
          <w:color w:val="000000"/>
        </w:rPr>
      </w:pPr>
      <w:r w:rsidRPr="00D94767">
        <w:rPr>
          <w:b/>
          <w:bCs/>
          <w:color w:val="000000"/>
        </w:rPr>
        <w:t>Topotecan Hospira</w:t>
      </w:r>
      <w:r w:rsidRPr="00D94767">
        <w:rPr>
          <w:color w:val="000000"/>
        </w:rPr>
        <w:t xml:space="preserve"> </w:t>
      </w:r>
      <w:r w:rsidRPr="00D94767">
        <w:rPr>
          <w:b/>
          <w:bCs/>
          <w:color w:val="000000"/>
        </w:rPr>
        <w:t>ārējais izskats un iepakojums</w:t>
      </w:r>
    </w:p>
    <w:p w14:paraId="32E06E1A" w14:textId="77777777" w:rsidR="00B73213" w:rsidRPr="00D94767" w:rsidRDefault="00720327" w:rsidP="00762ADC">
      <w:pPr>
        <w:keepNext/>
        <w:autoSpaceDE w:val="0"/>
        <w:spacing w:line="240" w:lineRule="auto"/>
        <w:rPr>
          <w:color w:val="000000"/>
        </w:rPr>
      </w:pPr>
      <w:r w:rsidRPr="00D94767">
        <w:rPr>
          <w:color w:val="000000"/>
        </w:rPr>
        <w:t xml:space="preserve">Topotecan Hospira ir dzidrs, dzeltens vai dzeltenīgi zaļš koncentrāts infūziju </w:t>
      </w:r>
      <w:r w:rsidR="00B73213" w:rsidRPr="00D94767">
        <w:rPr>
          <w:color w:val="000000"/>
        </w:rPr>
        <w:t>š</w:t>
      </w:r>
      <w:r w:rsidR="00B25EE6" w:rsidRPr="00D94767">
        <w:rPr>
          <w:color w:val="000000"/>
        </w:rPr>
        <w:t>ķ</w:t>
      </w:r>
      <w:r w:rsidR="00B73213" w:rsidRPr="00D94767">
        <w:rPr>
          <w:color w:val="000000"/>
        </w:rPr>
        <w:t>ī</w:t>
      </w:r>
      <w:r w:rsidRPr="00D94767">
        <w:rPr>
          <w:color w:val="000000"/>
        </w:rPr>
        <w:t xml:space="preserve">duma pagatavošanai caurspīdīgā stikla flakonā, katrā </w:t>
      </w:r>
      <w:r w:rsidR="00D56FB2" w:rsidRPr="00D94767">
        <w:rPr>
          <w:color w:val="000000"/>
        </w:rPr>
        <w:t xml:space="preserve">flakonā </w:t>
      </w:r>
      <w:r w:rsidR="000C34B3" w:rsidRPr="00D94767">
        <w:rPr>
          <w:color w:val="000000"/>
        </w:rPr>
        <w:t xml:space="preserve">ir </w:t>
      </w:r>
      <w:r w:rsidRPr="00D94767">
        <w:rPr>
          <w:color w:val="000000"/>
        </w:rPr>
        <w:t>4</w:t>
      </w:r>
      <w:r w:rsidR="00B73213" w:rsidRPr="00D94767">
        <w:rPr>
          <w:color w:val="000000"/>
        </w:rPr>
        <w:t xml:space="preserve"> </w:t>
      </w:r>
      <w:r w:rsidRPr="00D94767">
        <w:rPr>
          <w:color w:val="000000"/>
        </w:rPr>
        <w:t>ml koncentrāta. Topotecan Hospira pieejams divu lielumu iepakojumos, pa 1 vai 5 flakoniem katrā. Visi</w:t>
      </w:r>
      <w:r w:rsidR="00B73213" w:rsidRPr="00D94767">
        <w:rPr>
          <w:color w:val="000000"/>
        </w:rPr>
        <w:t xml:space="preserve"> iepakojuma lielumi tirgū var nebūt pieejami.</w:t>
      </w:r>
    </w:p>
    <w:p w14:paraId="66ECB189" w14:textId="77777777" w:rsidR="00720327" w:rsidRPr="00D94767" w:rsidRDefault="00B73213" w:rsidP="00F16F4F">
      <w:pPr>
        <w:autoSpaceDE w:val="0"/>
        <w:spacing w:line="240" w:lineRule="auto"/>
        <w:rPr>
          <w:b/>
          <w:bCs/>
          <w:color w:val="000000"/>
        </w:rPr>
      </w:pPr>
      <w:r w:rsidRPr="00D94767">
        <w:rPr>
          <w:b/>
          <w:bCs/>
          <w:color w:val="000000"/>
        </w:rPr>
        <w:t xml:space="preserve"> </w:t>
      </w:r>
    </w:p>
    <w:p w14:paraId="2163C9A9" w14:textId="77777777" w:rsidR="00720327" w:rsidRPr="00D94767" w:rsidRDefault="00720327" w:rsidP="00F16F4F">
      <w:pPr>
        <w:autoSpaceDE w:val="0"/>
        <w:spacing w:line="240" w:lineRule="auto"/>
        <w:rPr>
          <w:b/>
          <w:bCs/>
          <w:color w:val="000000"/>
        </w:rPr>
      </w:pPr>
      <w:r w:rsidRPr="00D94767">
        <w:rPr>
          <w:b/>
          <w:bCs/>
          <w:color w:val="000000"/>
        </w:rPr>
        <w:t xml:space="preserve">Reģistrācijas apliecības īpašnieks </w:t>
      </w:r>
    </w:p>
    <w:p w14:paraId="0C3C19A9" w14:textId="77777777" w:rsidR="001020FB" w:rsidRPr="00D94767" w:rsidRDefault="001020FB" w:rsidP="001020FB">
      <w:pPr>
        <w:spacing w:line="240" w:lineRule="auto"/>
        <w:ind w:left="567" w:hanging="567"/>
        <w:rPr>
          <w:color w:val="000000"/>
        </w:rPr>
      </w:pPr>
      <w:r w:rsidRPr="00D94767">
        <w:rPr>
          <w:color w:val="000000"/>
        </w:rPr>
        <w:t>Pfizer Europe MA EEIG</w:t>
      </w:r>
    </w:p>
    <w:p w14:paraId="78B123E2" w14:textId="77777777" w:rsidR="001020FB" w:rsidRPr="00D94767" w:rsidRDefault="001020FB" w:rsidP="001020FB">
      <w:pPr>
        <w:spacing w:line="240" w:lineRule="auto"/>
        <w:ind w:left="567" w:hanging="567"/>
        <w:rPr>
          <w:color w:val="000000"/>
        </w:rPr>
      </w:pPr>
      <w:r w:rsidRPr="00D94767">
        <w:rPr>
          <w:color w:val="000000"/>
        </w:rPr>
        <w:t>Boulevard de la Plaine 17</w:t>
      </w:r>
    </w:p>
    <w:p w14:paraId="3EBA9DD9" w14:textId="77777777" w:rsidR="001020FB" w:rsidRPr="00D94767" w:rsidRDefault="001020FB" w:rsidP="001020FB">
      <w:pPr>
        <w:spacing w:line="240" w:lineRule="auto"/>
        <w:ind w:left="567" w:hanging="567"/>
        <w:rPr>
          <w:color w:val="000000"/>
        </w:rPr>
      </w:pPr>
      <w:r w:rsidRPr="00D94767">
        <w:rPr>
          <w:color w:val="000000"/>
        </w:rPr>
        <w:t>1050 Bruxelles</w:t>
      </w:r>
    </w:p>
    <w:p w14:paraId="18465458" w14:textId="77777777" w:rsidR="001020FB" w:rsidRPr="00D94767" w:rsidRDefault="001020FB" w:rsidP="001020FB">
      <w:pPr>
        <w:autoSpaceDE w:val="0"/>
        <w:spacing w:line="240" w:lineRule="auto"/>
        <w:rPr>
          <w:color w:val="000000"/>
        </w:rPr>
      </w:pPr>
      <w:r w:rsidRPr="00D94767">
        <w:rPr>
          <w:color w:val="000000"/>
        </w:rPr>
        <w:t xml:space="preserve">Beļģija </w:t>
      </w:r>
    </w:p>
    <w:p w14:paraId="5D1E6485" w14:textId="77777777" w:rsidR="0082396D" w:rsidRDefault="0082396D" w:rsidP="00F16F4F">
      <w:pPr>
        <w:autoSpaceDE w:val="0"/>
        <w:spacing w:line="240" w:lineRule="auto"/>
        <w:rPr>
          <w:color w:val="000000"/>
        </w:rPr>
      </w:pPr>
    </w:p>
    <w:p w14:paraId="0D3BABD5" w14:textId="77777777" w:rsidR="00E63E5E" w:rsidRPr="00D94767" w:rsidRDefault="00E63E5E" w:rsidP="00F16F4F">
      <w:pPr>
        <w:autoSpaceDE w:val="0"/>
        <w:spacing w:line="240" w:lineRule="auto"/>
        <w:rPr>
          <w:color w:val="000000"/>
        </w:rPr>
      </w:pPr>
    </w:p>
    <w:p w14:paraId="72033720" w14:textId="77777777" w:rsidR="0082396D" w:rsidRPr="00D94767" w:rsidRDefault="0082396D" w:rsidP="004849E5">
      <w:pPr>
        <w:keepLines/>
        <w:autoSpaceDE w:val="0"/>
        <w:spacing w:line="240" w:lineRule="auto"/>
        <w:rPr>
          <w:b/>
          <w:bCs/>
          <w:color w:val="000000"/>
        </w:rPr>
      </w:pPr>
      <w:r w:rsidRPr="00D94767">
        <w:rPr>
          <w:b/>
          <w:bCs/>
          <w:color w:val="000000"/>
        </w:rPr>
        <w:lastRenderedPageBreak/>
        <w:t>Ražotājs</w:t>
      </w:r>
    </w:p>
    <w:p w14:paraId="0066CDA6" w14:textId="77777777" w:rsidR="00E0506F" w:rsidRPr="00D94767" w:rsidRDefault="00E0506F" w:rsidP="004849E5">
      <w:pPr>
        <w:keepLines/>
        <w:widowControl/>
        <w:tabs>
          <w:tab w:val="clear" w:pos="567"/>
        </w:tabs>
        <w:overflowPunct/>
        <w:autoSpaceDE w:val="0"/>
        <w:autoSpaceDN w:val="0"/>
        <w:spacing w:line="240" w:lineRule="auto"/>
        <w:rPr>
          <w:color w:val="000000"/>
          <w:kern w:val="0"/>
          <w:lang w:val="en-GB" w:eastAsia="es-ES"/>
        </w:rPr>
      </w:pPr>
      <w:r w:rsidRPr="00D94767">
        <w:rPr>
          <w:color w:val="000000"/>
          <w:kern w:val="0"/>
          <w:lang w:val="en-GB" w:eastAsia="es-ES"/>
        </w:rPr>
        <w:t xml:space="preserve">Pfizer Service Company BV </w:t>
      </w:r>
    </w:p>
    <w:p w14:paraId="02EC1913" w14:textId="5091DFA6" w:rsidR="00E0506F" w:rsidRPr="00D94767" w:rsidRDefault="004849E5" w:rsidP="00FF31E9">
      <w:pPr>
        <w:widowControl/>
        <w:tabs>
          <w:tab w:val="clear" w:pos="567"/>
        </w:tabs>
        <w:overflowPunct/>
        <w:autoSpaceDE w:val="0"/>
        <w:autoSpaceDN w:val="0"/>
        <w:spacing w:line="240" w:lineRule="auto"/>
        <w:rPr>
          <w:color w:val="000000"/>
          <w:kern w:val="0"/>
          <w:lang w:val="en-GB" w:eastAsia="es-ES"/>
        </w:rPr>
      </w:pPr>
      <w:r w:rsidRPr="004849E5">
        <w:rPr>
          <w:color w:val="000000"/>
          <w:kern w:val="0"/>
          <w:lang w:eastAsia="es-ES"/>
        </w:rPr>
        <w:t>Hermeslaan 11</w:t>
      </w:r>
      <w:r w:rsidR="00E0506F" w:rsidRPr="00D94767">
        <w:rPr>
          <w:color w:val="000000"/>
          <w:kern w:val="0"/>
          <w:lang w:val="en-GB" w:eastAsia="es-ES"/>
        </w:rPr>
        <w:t xml:space="preserve"> </w:t>
      </w:r>
    </w:p>
    <w:p w14:paraId="368A911F" w14:textId="073DD427" w:rsidR="00E0506F" w:rsidRPr="00D94767" w:rsidRDefault="004849E5" w:rsidP="00FF31E9">
      <w:pPr>
        <w:widowControl/>
        <w:tabs>
          <w:tab w:val="clear" w:pos="567"/>
        </w:tabs>
        <w:overflowPunct/>
        <w:autoSpaceDE w:val="0"/>
        <w:autoSpaceDN w:val="0"/>
        <w:spacing w:line="240" w:lineRule="auto"/>
        <w:rPr>
          <w:color w:val="000000"/>
          <w:kern w:val="0"/>
          <w:lang w:val="en-GB" w:eastAsia="es-ES"/>
        </w:rPr>
      </w:pPr>
      <w:r w:rsidRPr="004849E5">
        <w:rPr>
          <w:color w:val="000000"/>
          <w:kern w:val="0"/>
          <w:lang w:eastAsia="es-ES"/>
        </w:rPr>
        <w:t>1932</w:t>
      </w:r>
      <w:r w:rsidR="00E0506F" w:rsidRPr="00D94767">
        <w:rPr>
          <w:color w:val="000000"/>
          <w:kern w:val="0"/>
          <w:lang w:val="en-GB" w:eastAsia="es-ES"/>
        </w:rPr>
        <w:t xml:space="preserve"> Zaventem </w:t>
      </w:r>
    </w:p>
    <w:p w14:paraId="7CEE2258" w14:textId="77777777" w:rsidR="00F2153B" w:rsidRPr="00D94767" w:rsidRDefault="00E0506F" w:rsidP="00FF31E9">
      <w:pPr>
        <w:widowControl/>
        <w:tabs>
          <w:tab w:val="clear" w:pos="567"/>
        </w:tabs>
        <w:overflowPunct/>
        <w:autoSpaceDE w:val="0"/>
        <w:autoSpaceDN w:val="0"/>
        <w:spacing w:line="240" w:lineRule="auto"/>
        <w:rPr>
          <w:color w:val="000000"/>
          <w:kern w:val="0"/>
          <w:lang w:val="en-GB" w:eastAsia="es-ES"/>
        </w:rPr>
      </w:pPr>
      <w:r w:rsidRPr="00D94767">
        <w:rPr>
          <w:color w:val="000000"/>
          <w:kern w:val="0"/>
          <w:lang w:val="en-GB" w:eastAsia="es-ES"/>
        </w:rPr>
        <w:t>Beļģija</w:t>
      </w:r>
    </w:p>
    <w:p w14:paraId="56A890EA" w14:textId="77777777" w:rsidR="00F616F4" w:rsidRPr="00D94767" w:rsidRDefault="00F616F4" w:rsidP="00FF31E9">
      <w:pPr>
        <w:widowControl/>
        <w:tabs>
          <w:tab w:val="clear" w:pos="567"/>
        </w:tabs>
        <w:overflowPunct/>
        <w:autoSpaceDE w:val="0"/>
        <w:autoSpaceDN w:val="0"/>
        <w:spacing w:line="240" w:lineRule="auto"/>
        <w:rPr>
          <w:color w:val="000000"/>
          <w:kern w:val="0"/>
          <w:highlight w:val="lightGray"/>
          <w:lang w:val="en-GB" w:eastAsia="es-ES"/>
        </w:rPr>
      </w:pPr>
    </w:p>
    <w:p w14:paraId="1BCC4018" w14:textId="77777777" w:rsidR="007069D8" w:rsidRPr="00D94767" w:rsidRDefault="007069D8" w:rsidP="00F16F4F">
      <w:pPr>
        <w:spacing w:line="240" w:lineRule="auto"/>
        <w:rPr>
          <w:color w:val="000000"/>
        </w:rPr>
      </w:pPr>
    </w:p>
    <w:p w14:paraId="05C39F74" w14:textId="77777777" w:rsidR="00F2153B" w:rsidRPr="00D94767" w:rsidRDefault="00F2153B" w:rsidP="00D20271">
      <w:pPr>
        <w:keepNext/>
        <w:keepLines/>
        <w:widowControl/>
        <w:spacing w:line="240" w:lineRule="auto"/>
        <w:rPr>
          <w:color w:val="000000"/>
        </w:rPr>
      </w:pPr>
      <w:r w:rsidRPr="00D94767">
        <w:rPr>
          <w:color w:val="000000"/>
        </w:rPr>
        <w:t xml:space="preserve">Lai </w:t>
      </w:r>
      <w:r w:rsidR="00231B90" w:rsidRPr="00D94767">
        <w:rPr>
          <w:color w:val="000000"/>
        </w:rPr>
        <w:t xml:space="preserve">saņemtu </w:t>
      </w:r>
      <w:r w:rsidRPr="00D94767">
        <w:rPr>
          <w:color w:val="000000"/>
        </w:rPr>
        <w:t>papildu informāciju par š</w:t>
      </w:r>
      <w:r w:rsidR="00C60752" w:rsidRPr="00D94767">
        <w:rPr>
          <w:color w:val="000000"/>
        </w:rPr>
        <w:t>ī</w:t>
      </w:r>
      <w:r w:rsidRPr="00D94767">
        <w:rPr>
          <w:color w:val="000000"/>
        </w:rPr>
        <w:t xml:space="preserve">m zālēm, lūdzam sazināties ar </w:t>
      </w:r>
      <w:r w:rsidR="00231B90" w:rsidRPr="00D94767">
        <w:rPr>
          <w:color w:val="000000"/>
        </w:rPr>
        <w:t xml:space="preserve">reģistrācijas </w:t>
      </w:r>
      <w:r w:rsidRPr="00D94767">
        <w:rPr>
          <w:color w:val="000000"/>
        </w:rPr>
        <w:t>apliecības īpašnieka vietējo pārstāvniecību:</w:t>
      </w:r>
    </w:p>
    <w:p w14:paraId="3CC8EA9A" w14:textId="77777777" w:rsidR="00E62213" w:rsidRPr="002D0C7B" w:rsidRDefault="00E62213" w:rsidP="00E62213">
      <w:pPr>
        <w:numPr>
          <w:ilvl w:val="12"/>
          <w:numId w:val="0"/>
        </w:numPr>
        <w:ind w:right="-2"/>
        <w:rPr>
          <w:noProof/>
        </w:rPr>
      </w:pPr>
    </w:p>
    <w:tbl>
      <w:tblPr>
        <w:tblW w:w="9747" w:type="dxa"/>
        <w:tblLook w:val="04A0" w:firstRow="1" w:lastRow="0" w:firstColumn="1" w:lastColumn="0" w:noHBand="0" w:noVBand="1"/>
      </w:tblPr>
      <w:tblGrid>
        <w:gridCol w:w="4503"/>
        <w:gridCol w:w="5244"/>
      </w:tblGrid>
      <w:tr w:rsidR="00E62213" w:rsidRPr="00332F6D" w14:paraId="2493D8F7" w14:textId="77777777">
        <w:tc>
          <w:tcPr>
            <w:tcW w:w="4503" w:type="dxa"/>
          </w:tcPr>
          <w:p w14:paraId="02DCD809" w14:textId="77777777" w:rsidR="00E62213" w:rsidRPr="00C733B9" w:rsidRDefault="00E62213">
            <w:pPr>
              <w:rPr>
                <w:b/>
                <w:lang w:val="de-DE"/>
              </w:rPr>
            </w:pPr>
            <w:r w:rsidRPr="00C733B9">
              <w:rPr>
                <w:b/>
                <w:lang w:val="de-DE"/>
              </w:rPr>
              <w:t>België/Belgique/Belgien</w:t>
            </w:r>
          </w:p>
          <w:p w14:paraId="6D588CAF" w14:textId="77777777" w:rsidR="00E62213" w:rsidRPr="00C733B9" w:rsidRDefault="00E62213">
            <w:pPr>
              <w:rPr>
                <w:noProof/>
                <w:lang w:val="de-DE"/>
              </w:rPr>
            </w:pPr>
            <w:r w:rsidRPr="00C733B9">
              <w:rPr>
                <w:b/>
                <w:lang w:val="de-DE"/>
              </w:rPr>
              <w:t>Luxembourg/Luxemburg</w:t>
            </w:r>
          </w:p>
          <w:p w14:paraId="791A1759" w14:textId="77777777" w:rsidR="00E62213" w:rsidRPr="00C733B9" w:rsidRDefault="00E62213">
            <w:pPr>
              <w:rPr>
                <w:noProof/>
                <w:lang w:val="de-DE"/>
              </w:rPr>
            </w:pPr>
            <w:r w:rsidRPr="00C733B9">
              <w:rPr>
                <w:noProof/>
                <w:lang w:val="de-DE"/>
              </w:rPr>
              <w:t>Pfizer NV/SA</w:t>
            </w:r>
            <w:r w:rsidRPr="00C733B9" w:rsidDel="007A6B2E">
              <w:rPr>
                <w:noProof/>
                <w:lang w:val="de-DE"/>
              </w:rPr>
              <w:t xml:space="preserve"> </w:t>
            </w:r>
          </w:p>
          <w:p w14:paraId="78FEB953" w14:textId="77777777" w:rsidR="00E62213" w:rsidRPr="009C6D14" w:rsidRDefault="00E62213">
            <w:pPr>
              <w:rPr>
                <w:noProof/>
              </w:rPr>
            </w:pPr>
            <w:r w:rsidRPr="009C6D14">
              <w:rPr>
                <w:noProof/>
              </w:rPr>
              <w:t>Tél/Tel: +32</w:t>
            </w:r>
            <w:r>
              <w:rPr>
                <w:noProof/>
              </w:rPr>
              <w:t xml:space="preserve"> (0)</w:t>
            </w:r>
            <w:r w:rsidRPr="009C6D14">
              <w:rPr>
                <w:noProof/>
              </w:rPr>
              <w:t>2 554 62 11</w:t>
            </w:r>
          </w:p>
          <w:p w14:paraId="5F189911" w14:textId="77777777" w:rsidR="00E62213" w:rsidRPr="009C6D14" w:rsidRDefault="00E62213"/>
        </w:tc>
        <w:tc>
          <w:tcPr>
            <w:tcW w:w="5244" w:type="dxa"/>
          </w:tcPr>
          <w:p w14:paraId="4DB4FB04" w14:textId="77777777" w:rsidR="00E62213" w:rsidRPr="009C6D14" w:rsidRDefault="00E62213">
            <w:pPr>
              <w:rPr>
                <w:b/>
                <w:bCs/>
              </w:rPr>
            </w:pPr>
            <w:r>
              <w:rPr>
                <w:b/>
                <w:bCs/>
              </w:rPr>
              <w:t>Lietuva</w:t>
            </w:r>
          </w:p>
          <w:p w14:paraId="330E9A20" w14:textId="77777777" w:rsidR="00E62213" w:rsidRPr="009C6D14" w:rsidRDefault="00E62213">
            <w:pPr>
              <w:tabs>
                <w:tab w:val="left" w:pos="-720"/>
              </w:tabs>
              <w:suppressAutoHyphens/>
              <w:rPr>
                <w:noProof/>
                <w:lang w:val="fi-FI"/>
              </w:rPr>
            </w:pPr>
            <w:r w:rsidRPr="009C6D14">
              <w:rPr>
                <w:noProof/>
              </w:rPr>
              <w:t>Pfizer Luxembourg SARL filialas Lietuvoje</w:t>
            </w:r>
          </w:p>
          <w:p w14:paraId="523B9703" w14:textId="77777777" w:rsidR="00E62213" w:rsidRPr="009C6D14" w:rsidRDefault="00E62213">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531D42AD" w14:textId="77777777" w:rsidR="00E62213" w:rsidRPr="009C6D14" w:rsidRDefault="00E62213">
            <w:pPr>
              <w:pStyle w:val="NoSpacing"/>
              <w:rPr>
                <w:rFonts w:ascii="Times New Roman" w:hAnsi="Times New Roman"/>
                <w:noProof/>
                <w:lang w:val="en-GB"/>
              </w:rPr>
            </w:pPr>
          </w:p>
        </w:tc>
      </w:tr>
      <w:tr w:rsidR="00E62213" w:rsidRPr="00332F6D" w14:paraId="226AB4B9" w14:textId="77777777">
        <w:tc>
          <w:tcPr>
            <w:tcW w:w="4503" w:type="dxa"/>
          </w:tcPr>
          <w:p w14:paraId="56F747B5" w14:textId="77777777" w:rsidR="00E62213" w:rsidRPr="00C733B9" w:rsidRDefault="00E62213">
            <w:pPr>
              <w:rPr>
                <w:b/>
                <w:bCs/>
              </w:rPr>
            </w:pPr>
            <w:r w:rsidRPr="00202BFE">
              <w:rPr>
                <w:b/>
                <w:bCs/>
                <w:lang w:val="de-DE"/>
              </w:rPr>
              <w:t>България</w:t>
            </w:r>
          </w:p>
          <w:p w14:paraId="6786CBA2" w14:textId="77777777" w:rsidR="00E62213" w:rsidRPr="009C6D14" w:rsidRDefault="00E62213">
            <w:pPr>
              <w:autoSpaceDE w:val="0"/>
              <w:autoSpaceDN w:val="0"/>
              <w:rPr>
                <w:lang w:val="bg-BG"/>
              </w:rPr>
            </w:pPr>
            <w:r w:rsidRPr="009C6D14">
              <w:t>Пфайзер Люксембург САРЛ, Клон България</w:t>
            </w:r>
          </w:p>
          <w:p w14:paraId="393F00BC" w14:textId="77777777" w:rsidR="00E62213" w:rsidRPr="009C6D14" w:rsidRDefault="00E62213">
            <w:pPr>
              <w:rPr>
                <w:lang w:val="pt-PT"/>
              </w:rPr>
            </w:pPr>
            <w:r w:rsidRPr="009C6D14">
              <w:t>Тел.: +359 2 970 4333</w:t>
            </w:r>
          </w:p>
          <w:p w14:paraId="410C01F1" w14:textId="77777777" w:rsidR="00E62213" w:rsidRPr="009C6D14" w:rsidRDefault="00E62213">
            <w:pPr>
              <w:pStyle w:val="NoSpacing"/>
              <w:rPr>
                <w:rFonts w:ascii="Times New Roman" w:hAnsi="Times New Roman"/>
                <w:b/>
                <w:noProof/>
                <w:lang w:val="de-DE"/>
              </w:rPr>
            </w:pPr>
          </w:p>
        </w:tc>
        <w:tc>
          <w:tcPr>
            <w:tcW w:w="5244" w:type="dxa"/>
          </w:tcPr>
          <w:p w14:paraId="04B345A2" w14:textId="77777777" w:rsidR="00E62213" w:rsidRPr="009C6D14" w:rsidRDefault="00E62213">
            <w:pPr>
              <w:rPr>
                <w:rStyle w:val="apple-style-span"/>
                <w:b/>
                <w:bCs/>
              </w:rPr>
            </w:pPr>
            <w:r w:rsidRPr="00202BFE">
              <w:rPr>
                <w:rStyle w:val="apple-style-span"/>
                <w:b/>
                <w:bCs/>
              </w:rPr>
              <w:t>Magyarország</w:t>
            </w:r>
          </w:p>
          <w:p w14:paraId="6C830B7A" w14:textId="77777777" w:rsidR="00E62213" w:rsidRPr="009C6D14" w:rsidRDefault="00E62213">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7A5C26ED" w14:textId="77777777" w:rsidR="00E62213" w:rsidRPr="009C6D14" w:rsidRDefault="00E62213">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3C4E499C" w14:textId="77777777" w:rsidR="00E62213" w:rsidRPr="009C6D14" w:rsidRDefault="00E62213">
            <w:pPr>
              <w:rPr>
                <w:b/>
              </w:rPr>
            </w:pPr>
          </w:p>
        </w:tc>
      </w:tr>
      <w:tr w:rsidR="00E62213" w:rsidRPr="00332F6D" w14:paraId="18BA27E0" w14:textId="77777777">
        <w:tc>
          <w:tcPr>
            <w:tcW w:w="4503" w:type="dxa"/>
          </w:tcPr>
          <w:p w14:paraId="72A3E8E2" w14:textId="77777777" w:rsidR="00E62213" w:rsidRPr="00C733B9" w:rsidRDefault="00E62213">
            <w:pPr>
              <w:rPr>
                <w:b/>
                <w:noProof/>
                <w:lang w:val="de-DE"/>
              </w:rPr>
            </w:pPr>
            <w:r w:rsidRPr="00C733B9">
              <w:rPr>
                <w:b/>
                <w:noProof/>
                <w:lang w:val="de-DE"/>
              </w:rPr>
              <w:t>Česká republika</w:t>
            </w:r>
          </w:p>
          <w:p w14:paraId="152A117A" w14:textId="77777777" w:rsidR="00E62213" w:rsidRPr="00C733B9" w:rsidRDefault="00E62213">
            <w:pPr>
              <w:rPr>
                <w:noProof/>
                <w:lang w:val="de-DE"/>
              </w:rPr>
            </w:pPr>
            <w:r w:rsidRPr="00C733B9">
              <w:rPr>
                <w:noProof/>
                <w:lang w:val="de-DE"/>
              </w:rPr>
              <w:t>Pfizer, spol. s r.o.</w:t>
            </w:r>
          </w:p>
          <w:p w14:paraId="09ED340A" w14:textId="77777777" w:rsidR="00E62213" w:rsidRPr="009C6D14" w:rsidRDefault="00E62213">
            <w:pPr>
              <w:rPr>
                <w:noProof/>
                <w:lang w:val="fr-FR"/>
              </w:rPr>
            </w:pPr>
            <w:r w:rsidRPr="009C6D14">
              <w:rPr>
                <w:noProof/>
                <w:lang w:val="fr-FR"/>
              </w:rPr>
              <w:t>Tel: +420</w:t>
            </w:r>
            <w:r>
              <w:rPr>
                <w:noProof/>
                <w:lang w:val="fr-FR"/>
              </w:rPr>
              <w:t xml:space="preserve"> </w:t>
            </w:r>
            <w:r w:rsidRPr="009C6D14">
              <w:rPr>
                <w:noProof/>
                <w:lang w:val="fr-FR"/>
              </w:rPr>
              <w:t>283</w:t>
            </w:r>
            <w:r>
              <w:rPr>
                <w:noProof/>
                <w:lang w:val="fr-FR"/>
              </w:rPr>
              <w:t xml:space="preserve"> </w:t>
            </w:r>
            <w:r w:rsidRPr="009C6D14">
              <w:rPr>
                <w:noProof/>
                <w:lang w:val="fr-FR"/>
              </w:rPr>
              <w:t>004</w:t>
            </w:r>
            <w:r>
              <w:rPr>
                <w:noProof/>
                <w:lang w:val="fr-FR"/>
              </w:rPr>
              <w:t xml:space="preserve"> </w:t>
            </w:r>
            <w:r w:rsidRPr="009C6D14">
              <w:rPr>
                <w:noProof/>
                <w:lang w:val="fr-FR"/>
              </w:rPr>
              <w:t>111</w:t>
            </w:r>
          </w:p>
          <w:p w14:paraId="6BF21861" w14:textId="77777777" w:rsidR="00E62213" w:rsidRPr="009C6D14" w:rsidRDefault="00E62213">
            <w:pPr>
              <w:rPr>
                <w:b/>
                <w:noProof/>
                <w:lang w:val="de-DE"/>
              </w:rPr>
            </w:pPr>
          </w:p>
        </w:tc>
        <w:tc>
          <w:tcPr>
            <w:tcW w:w="5244" w:type="dxa"/>
          </w:tcPr>
          <w:p w14:paraId="419E3CA5" w14:textId="77777777" w:rsidR="00E62213" w:rsidRPr="009C6D14" w:rsidRDefault="00E62213">
            <w:pPr>
              <w:rPr>
                <w:b/>
                <w:bCs/>
              </w:rPr>
            </w:pPr>
            <w:r>
              <w:rPr>
                <w:b/>
                <w:bCs/>
              </w:rPr>
              <w:t>Malta</w:t>
            </w:r>
          </w:p>
          <w:p w14:paraId="6E896612" w14:textId="54EB4E45" w:rsidR="00E62213" w:rsidRPr="009C6D14" w:rsidRDefault="00D761BD">
            <w:ins w:id="0" w:author="MM" w:date="2026-03-12T10:00:00Z">
              <w:r w:rsidRPr="00D761BD">
                <w:t xml:space="preserve">Vivian Corporation </w:t>
              </w:r>
            </w:ins>
            <w:del w:id="1" w:author="MM" w:date="2026-03-12T10:00:00Z" w16du:dateUtc="2026-03-12T06:00:00Z">
              <w:r w:rsidR="00E62213" w:rsidRPr="009C6D14" w:rsidDel="00D761BD">
                <w:delText>Drugsales</w:delText>
              </w:r>
            </w:del>
            <w:r w:rsidR="00E62213" w:rsidRPr="009C6D14">
              <w:t xml:space="preserve"> Ltd</w:t>
            </w:r>
            <w:r w:rsidR="00980170">
              <w:t>.</w:t>
            </w:r>
          </w:p>
          <w:p w14:paraId="281DC277" w14:textId="0DC7FDCE" w:rsidR="00E62213" w:rsidRPr="009C6D14" w:rsidRDefault="00E62213">
            <w:pPr>
              <w:rPr>
                <w:b/>
              </w:rPr>
            </w:pPr>
            <w:r w:rsidRPr="009C6D14">
              <w:t>Tel: +</w:t>
            </w:r>
            <w:ins w:id="2" w:author="MM" w:date="2026-03-20T14:38:00Z" w16du:dateUtc="2026-03-20T10:38:00Z">
              <w:r w:rsidR="00980170">
                <w:t>_</w:t>
              </w:r>
            </w:ins>
            <w:r w:rsidRPr="009C6D14">
              <w:t>356 21</w:t>
            </w:r>
            <w:ins w:id="3" w:author="MM" w:date="2026-03-12T10:00:00Z">
              <w:r w:rsidR="00D761BD" w:rsidRPr="00D761BD">
                <w:t>34 4610</w:t>
              </w:r>
            </w:ins>
            <w:del w:id="4" w:author="MM" w:date="2026-03-12T10:00:00Z" w16du:dateUtc="2026-03-12T06:00:00Z">
              <w:r w:rsidRPr="009C6D14" w:rsidDel="00D761BD">
                <w:delText>419070/1/2</w:delText>
              </w:r>
            </w:del>
          </w:p>
        </w:tc>
      </w:tr>
      <w:tr w:rsidR="00E62213" w:rsidRPr="00332F6D" w14:paraId="0D36B4C1" w14:textId="77777777">
        <w:tc>
          <w:tcPr>
            <w:tcW w:w="4503" w:type="dxa"/>
          </w:tcPr>
          <w:p w14:paraId="38986B48" w14:textId="77777777" w:rsidR="00E62213" w:rsidRPr="009C6D14" w:rsidRDefault="00E62213">
            <w:pPr>
              <w:pStyle w:val="NoSpacing"/>
              <w:rPr>
                <w:rFonts w:ascii="Times New Roman" w:hAnsi="Times New Roman"/>
                <w:b/>
                <w:noProof/>
                <w:lang w:val="en-GB"/>
              </w:rPr>
            </w:pPr>
            <w:r w:rsidRPr="00202BFE">
              <w:rPr>
                <w:rFonts w:ascii="Times New Roman" w:hAnsi="Times New Roman"/>
                <w:b/>
                <w:noProof/>
                <w:lang w:val="en-GB"/>
              </w:rPr>
              <w:t>Danmark</w:t>
            </w:r>
          </w:p>
          <w:p w14:paraId="4A5877C1" w14:textId="77777777" w:rsidR="00E62213" w:rsidRPr="009C6D14" w:rsidRDefault="00E62213">
            <w:pPr>
              <w:pStyle w:val="NoSpacing"/>
              <w:rPr>
                <w:rFonts w:ascii="Times New Roman" w:hAnsi="Times New Roman"/>
                <w:noProof/>
                <w:lang w:val="en-GB"/>
              </w:rPr>
            </w:pPr>
            <w:r w:rsidRPr="009C6D14">
              <w:rPr>
                <w:rFonts w:ascii="Times New Roman" w:hAnsi="Times New Roman"/>
                <w:noProof/>
                <w:lang w:val="en-GB"/>
              </w:rPr>
              <w:t>Pfizer ApS</w:t>
            </w:r>
          </w:p>
          <w:p w14:paraId="3EF715B5" w14:textId="77777777" w:rsidR="00E62213" w:rsidRPr="009C6D14" w:rsidRDefault="00E62213">
            <w:pPr>
              <w:rPr>
                <w:noProof/>
              </w:rPr>
            </w:pPr>
            <w:r w:rsidRPr="009C6D14">
              <w:rPr>
                <w:noProof/>
              </w:rPr>
              <w:t>Tlf</w:t>
            </w:r>
            <w:r>
              <w:rPr>
                <w:noProof/>
              </w:rPr>
              <w:t>.</w:t>
            </w:r>
            <w:r w:rsidRPr="009C6D14">
              <w:rPr>
                <w:noProof/>
              </w:rPr>
              <w:t>: +45 44 20 11 00</w:t>
            </w:r>
          </w:p>
          <w:p w14:paraId="28089E7E" w14:textId="77777777" w:rsidR="00E62213" w:rsidRPr="009C6D14" w:rsidRDefault="00E62213">
            <w:pPr>
              <w:rPr>
                <w:b/>
                <w:noProof/>
                <w:lang w:val="de-DE"/>
              </w:rPr>
            </w:pPr>
          </w:p>
        </w:tc>
        <w:tc>
          <w:tcPr>
            <w:tcW w:w="5244" w:type="dxa"/>
          </w:tcPr>
          <w:p w14:paraId="6DB5042A" w14:textId="77777777" w:rsidR="00E62213" w:rsidRPr="009C6D14" w:rsidRDefault="00E62213">
            <w:pPr>
              <w:pStyle w:val="NoSpacing"/>
              <w:rPr>
                <w:rFonts w:ascii="Times New Roman" w:hAnsi="Times New Roman"/>
                <w:b/>
                <w:noProof/>
                <w:color w:val="000000"/>
                <w:lang w:val="en-GB"/>
              </w:rPr>
            </w:pPr>
            <w:r>
              <w:rPr>
                <w:rFonts w:ascii="Times New Roman" w:hAnsi="Times New Roman"/>
                <w:b/>
                <w:noProof/>
                <w:lang w:val="cs-CZ"/>
              </w:rPr>
              <w:t>Nederland</w:t>
            </w:r>
          </w:p>
          <w:p w14:paraId="546DA888" w14:textId="77777777" w:rsidR="00E62213" w:rsidRPr="009C6D14" w:rsidRDefault="00E62213">
            <w:pPr>
              <w:rPr>
                <w:noProof/>
              </w:rPr>
            </w:pPr>
            <w:r w:rsidRPr="009C6D14">
              <w:t>Pfizer bv</w:t>
            </w:r>
          </w:p>
          <w:p w14:paraId="0DE74B31" w14:textId="77777777" w:rsidR="00E62213" w:rsidRPr="009C6D14" w:rsidRDefault="00E62213">
            <w:pPr>
              <w:rPr>
                <w:noProof/>
              </w:rPr>
            </w:pPr>
            <w:r w:rsidRPr="009C6D14">
              <w:t>Tel: +31 (0)</w:t>
            </w:r>
            <w:r w:rsidRPr="004564B8">
              <w:t>800 63 34 636</w:t>
            </w:r>
          </w:p>
          <w:p w14:paraId="7D3C4BD9" w14:textId="77777777" w:rsidR="00E62213" w:rsidRPr="009C6D14" w:rsidRDefault="00E62213">
            <w:pPr>
              <w:pStyle w:val="NoSpacing"/>
              <w:rPr>
                <w:rFonts w:ascii="Times New Roman" w:hAnsi="Times New Roman"/>
                <w:b/>
                <w:noProof/>
                <w:lang w:val="de-DE"/>
              </w:rPr>
            </w:pPr>
          </w:p>
        </w:tc>
      </w:tr>
      <w:tr w:rsidR="00E62213" w:rsidRPr="00332F6D" w14:paraId="1F9A59E3" w14:textId="77777777">
        <w:tc>
          <w:tcPr>
            <w:tcW w:w="4503" w:type="dxa"/>
          </w:tcPr>
          <w:p w14:paraId="06C0F967" w14:textId="77777777" w:rsidR="00E62213" w:rsidRPr="009C6D14" w:rsidRDefault="00E62213">
            <w:pPr>
              <w:rPr>
                <w:noProof/>
                <w:lang w:val="de-DE"/>
              </w:rPr>
            </w:pPr>
            <w:r>
              <w:rPr>
                <w:b/>
                <w:noProof/>
                <w:lang w:val="de-DE"/>
              </w:rPr>
              <w:t>Deutschland</w:t>
            </w:r>
            <w:r w:rsidRPr="009C6D14">
              <w:rPr>
                <w:b/>
                <w:noProof/>
                <w:lang w:val="de-DE"/>
              </w:rPr>
              <w:t xml:space="preserve"> </w:t>
            </w:r>
          </w:p>
          <w:p w14:paraId="342C9B1E" w14:textId="77777777" w:rsidR="00E62213" w:rsidRPr="009C6D14" w:rsidRDefault="00E62213">
            <w:pPr>
              <w:rPr>
                <w:noProof/>
                <w:lang w:val="de-DE"/>
              </w:rPr>
            </w:pPr>
            <w:r w:rsidRPr="00F10FF7">
              <w:rPr>
                <w:noProof/>
                <w:lang w:val="de-DE"/>
              </w:rPr>
              <w:t>PFIZER PHARMA</w:t>
            </w:r>
            <w:r w:rsidRPr="009C6D14">
              <w:rPr>
                <w:noProof/>
                <w:lang w:val="de-DE"/>
              </w:rPr>
              <w:t xml:space="preserve"> GmbH</w:t>
            </w:r>
            <w:r w:rsidRPr="009C6D14" w:rsidDel="009C2263">
              <w:rPr>
                <w:noProof/>
                <w:lang w:val="de-DE"/>
              </w:rPr>
              <w:t xml:space="preserve"> </w:t>
            </w:r>
          </w:p>
          <w:p w14:paraId="2E47984E" w14:textId="77777777" w:rsidR="00E62213" w:rsidRPr="009C6D14" w:rsidRDefault="00E62213">
            <w:pPr>
              <w:rPr>
                <w:noProof/>
                <w:lang w:val="de-DE"/>
              </w:rPr>
            </w:pPr>
            <w:r w:rsidRPr="009C6D14">
              <w:rPr>
                <w:noProof/>
                <w:lang w:val="de-DE"/>
              </w:rPr>
              <w:t>Tel: +49 (0)</w:t>
            </w:r>
            <w:r>
              <w:rPr>
                <w:noProof/>
                <w:lang w:val="de-DE"/>
              </w:rPr>
              <w:t>30</w:t>
            </w:r>
            <w:r w:rsidRPr="009C6D14">
              <w:rPr>
                <w:noProof/>
                <w:lang w:val="de-DE"/>
              </w:rPr>
              <w:t xml:space="preserve"> 55</w:t>
            </w:r>
            <w:r>
              <w:rPr>
                <w:noProof/>
                <w:lang w:val="de-DE"/>
              </w:rPr>
              <w:t>00</w:t>
            </w:r>
            <w:r w:rsidRPr="009C6D14">
              <w:rPr>
                <w:noProof/>
                <w:lang w:val="de-DE"/>
              </w:rPr>
              <w:t>55</w:t>
            </w:r>
            <w:r>
              <w:rPr>
                <w:noProof/>
                <w:lang w:val="de-DE"/>
              </w:rPr>
              <w:t>-51000</w:t>
            </w:r>
          </w:p>
          <w:p w14:paraId="0BAAA9FA" w14:textId="77777777" w:rsidR="00E62213" w:rsidRPr="009C6D14" w:rsidRDefault="00E62213">
            <w:pPr>
              <w:rPr>
                <w:b/>
                <w:noProof/>
                <w:lang w:val="de-DE"/>
              </w:rPr>
            </w:pPr>
          </w:p>
        </w:tc>
        <w:tc>
          <w:tcPr>
            <w:tcW w:w="5244" w:type="dxa"/>
          </w:tcPr>
          <w:p w14:paraId="2D4793CB" w14:textId="77777777" w:rsidR="00E62213" w:rsidRPr="009C6D14" w:rsidRDefault="00E62213">
            <w:pPr>
              <w:pStyle w:val="NoSpacing"/>
              <w:rPr>
                <w:rFonts w:ascii="Times New Roman" w:hAnsi="Times New Roman"/>
                <w:b/>
                <w:noProof/>
                <w:lang w:val="en-GB"/>
              </w:rPr>
            </w:pPr>
            <w:r>
              <w:rPr>
                <w:rFonts w:ascii="Times New Roman" w:hAnsi="Times New Roman"/>
                <w:b/>
                <w:noProof/>
                <w:lang w:val="en-GB"/>
              </w:rPr>
              <w:t>Norge</w:t>
            </w:r>
          </w:p>
          <w:p w14:paraId="2DFDA086" w14:textId="77777777" w:rsidR="00E62213" w:rsidRPr="009C6D14" w:rsidRDefault="00E62213">
            <w:pPr>
              <w:pStyle w:val="NoSpacing"/>
              <w:rPr>
                <w:rFonts w:ascii="Times New Roman" w:hAnsi="Times New Roman"/>
                <w:noProof/>
                <w:lang w:val="en-GB"/>
              </w:rPr>
            </w:pPr>
            <w:r w:rsidRPr="009C6D14">
              <w:rPr>
                <w:rFonts w:ascii="Times New Roman" w:hAnsi="Times New Roman"/>
                <w:noProof/>
                <w:lang w:val="en-GB"/>
              </w:rPr>
              <w:t>Pfizer AS</w:t>
            </w:r>
          </w:p>
          <w:p w14:paraId="7603FCFC" w14:textId="77777777" w:rsidR="00E62213" w:rsidRPr="009C6D14" w:rsidRDefault="00E62213">
            <w:pPr>
              <w:pStyle w:val="NoSpacing"/>
              <w:rPr>
                <w:rFonts w:ascii="Times New Roman" w:hAnsi="Times New Roman"/>
                <w:noProof/>
                <w:lang w:val="en-GB"/>
              </w:rPr>
            </w:pPr>
            <w:r w:rsidRPr="009C6D14">
              <w:rPr>
                <w:rFonts w:ascii="Times New Roman" w:hAnsi="Times New Roman"/>
                <w:noProof/>
                <w:lang w:val="en-GB"/>
              </w:rPr>
              <w:t>Tlf: +47 67 52 61 00</w:t>
            </w:r>
          </w:p>
          <w:p w14:paraId="120D3441" w14:textId="77777777" w:rsidR="00E62213" w:rsidRPr="009C6D14" w:rsidRDefault="00E62213">
            <w:pPr>
              <w:rPr>
                <w:b/>
                <w:bCs/>
              </w:rPr>
            </w:pPr>
          </w:p>
        </w:tc>
      </w:tr>
      <w:tr w:rsidR="00E62213" w:rsidRPr="00332F6D" w14:paraId="4947475C" w14:textId="77777777">
        <w:tc>
          <w:tcPr>
            <w:tcW w:w="4503" w:type="dxa"/>
          </w:tcPr>
          <w:p w14:paraId="7F771CBF" w14:textId="77777777" w:rsidR="00E62213" w:rsidRPr="009C6D14" w:rsidRDefault="00E62213">
            <w:pPr>
              <w:rPr>
                <w:b/>
                <w:noProof/>
                <w:lang w:val="fr-FR"/>
              </w:rPr>
            </w:pPr>
            <w:r>
              <w:rPr>
                <w:b/>
                <w:noProof/>
                <w:lang w:val="fr-FR"/>
              </w:rPr>
              <w:t>Eesti</w:t>
            </w:r>
          </w:p>
          <w:p w14:paraId="1796CFF0" w14:textId="77777777" w:rsidR="00E62213" w:rsidRPr="009C6D14" w:rsidRDefault="00E62213">
            <w:pPr>
              <w:rPr>
                <w:noProof/>
                <w:lang w:val="fr-FR"/>
              </w:rPr>
            </w:pPr>
            <w:r w:rsidRPr="009C6D14">
              <w:rPr>
                <w:noProof/>
                <w:lang w:val="fr-FR"/>
              </w:rPr>
              <w:t>Pfizer Luxembourg SARL Eesti filiaal</w:t>
            </w:r>
          </w:p>
          <w:p w14:paraId="0FB3EA1B" w14:textId="77777777" w:rsidR="00E62213" w:rsidRPr="009C6D14" w:rsidRDefault="00E62213">
            <w:pPr>
              <w:rPr>
                <w:noProof/>
                <w:lang w:val="fr-FR"/>
              </w:rPr>
            </w:pPr>
            <w:r w:rsidRPr="009C6D14">
              <w:rPr>
                <w:noProof/>
                <w:lang w:val="fr-FR"/>
              </w:rPr>
              <w:t>Tel: +372 666 7500</w:t>
            </w:r>
          </w:p>
          <w:p w14:paraId="0428BEF7" w14:textId="77777777" w:rsidR="00E62213" w:rsidRPr="009C6D14" w:rsidRDefault="00E62213">
            <w:pPr>
              <w:rPr>
                <w:b/>
                <w:noProof/>
                <w:lang w:val="de-DE"/>
              </w:rPr>
            </w:pPr>
          </w:p>
        </w:tc>
        <w:tc>
          <w:tcPr>
            <w:tcW w:w="5244" w:type="dxa"/>
          </w:tcPr>
          <w:p w14:paraId="2A32C334" w14:textId="77777777" w:rsidR="00E62213" w:rsidRPr="00C733B9" w:rsidRDefault="00E62213">
            <w:pPr>
              <w:pStyle w:val="NoSpacing"/>
              <w:rPr>
                <w:rFonts w:ascii="Times New Roman" w:hAnsi="Times New Roman"/>
                <w:b/>
                <w:noProof/>
                <w:lang w:val="de-DE"/>
              </w:rPr>
            </w:pPr>
            <w:r w:rsidRPr="00C733B9">
              <w:rPr>
                <w:rFonts w:ascii="Times New Roman" w:hAnsi="Times New Roman"/>
                <w:b/>
                <w:noProof/>
                <w:lang w:val="de-DE"/>
              </w:rPr>
              <w:t>Österreich</w:t>
            </w:r>
          </w:p>
          <w:p w14:paraId="78776194" w14:textId="77777777" w:rsidR="00E62213" w:rsidRPr="00C733B9" w:rsidRDefault="00E62213">
            <w:pPr>
              <w:pStyle w:val="NoSpacing"/>
              <w:rPr>
                <w:rFonts w:ascii="Times New Roman" w:hAnsi="Times New Roman"/>
                <w:noProof/>
                <w:lang w:val="de-DE"/>
              </w:rPr>
            </w:pPr>
            <w:r w:rsidRPr="00C733B9">
              <w:rPr>
                <w:rFonts w:ascii="Times New Roman" w:hAnsi="Times New Roman"/>
                <w:noProof/>
                <w:lang w:val="de-DE"/>
              </w:rPr>
              <w:t>Pfizer Corporation Austria Ges.m.b.H.</w:t>
            </w:r>
          </w:p>
          <w:p w14:paraId="16E753BE" w14:textId="77777777" w:rsidR="00E62213" w:rsidRPr="009C6D14" w:rsidRDefault="00E62213">
            <w:pPr>
              <w:pStyle w:val="NoSpacing"/>
              <w:rPr>
                <w:rFonts w:ascii="Times New Roman" w:hAnsi="Times New Roman"/>
                <w:noProof/>
              </w:rPr>
            </w:pPr>
            <w:r w:rsidRPr="009C6D14">
              <w:rPr>
                <w:rFonts w:ascii="Times New Roman" w:hAnsi="Times New Roman"/>
                <w:noProof/>
              </w:rPr>
              <w:t>Tel: +43 (0)1 521 15-0</w:t>
            </w:r>
          </w:p>
          <w:p w14:paraId="438465EF" w14:textId="77777777" w:rsidR="00E62213" w:rsidRPr="009C6D14" w:rsidRDefault="00E62213">
            <w:pPr>
              <w:pStyle w:val="NoSpacing"/>
              <w:rPr>
                <w:rFonts w:ascii="Times New Roman" w:hAnsi="Times New Roman"/>
                <w:b/>
                <w:noProof/>
                <w:color w:val="000000"/>
                <w:lang w:val="en-GB"/>
              </w:rPr>
            </w:pPr>
          </w:p>
        </w:tc>
      </w:tr>
      <w:tr w:rsidR="00E62213" w:rsidRPr="00332F6D" w14:paraId="451065C7" w14:textId="77777777">
        <w:tc>
          <w:tcPr>
            <w:tcW w:w="4503" w:type="dxa"/>
          </w:tcPr>
          <w:p w14:paraId="4E895D7A" w14:textId="77777777" w:rsidR="00E62213" w:rsidRPr="00C733B9" w:rsidRDefault="00E62213">
            <w:pPr>
              <w:rPr>
                <w:b/>
                <w:noProof/>
              </w:rPr>
            </w:pPr>
            <w:r w:rsidRPr="00202BFE">
              <w:rPr>
                <w:b/>
                <w:noProof/>
                <w:lang w:val="fr-FR"/>
              </w:rPr>
              <w:t>Ελλάδα</w:t>
            </w:r>
            <w:r w:rsidRPr="00C733B9">
              <w:rPr>
                <w:b/>
                <w:noProof/>
              </w:rPr>
              <w:t> </w:t>
            </w:r>
          </w:p>
          <w:p w14:paraId="06D3EEFC" w14:textId="50B9F1BF" w:rsidR="00E62213" w:rsidRPr="00D75BEB" w:rsidRDefault="00E62213">
            <w:pPr>
              <w:rPr>
                <w:lang w:val="en-US"/>
              </w:rPr>
            </w:pPr>
            <w:r w:rsidRPr="00D54981">
              <w:t>Pfizer</w:t>
            </w:r>
            <w:r w:rsidRPr="002C59F6">
              <w:t> Ελλάς </w:t>
            </w:r>
            <w:r w:rsidRPr="00D54981">
              <w:t>A.E.</w:t>
            </w:r>
          </w:p>
          <w:p w14:paraId="0B83EEF9" w14:textId="77777777" w:rsidR="00E62213" w:rsidRPr="009C6D14" w:rsidRDefault="00E62213">
            <w:pPr>
              <w:rPr>
                <w:noProof/>
              </w:rPr>
            </w:pPr>
            <w:r w:rsidRPr="00D54981">
              <w:t>Τηλ: +30 210 678580</w:t>
            </w:r>
            <w:r>
              <w:t>0</w:t>
            </w:r>
          </w:p>
          <w:p w14:paraId="5F738D7D" w14:textId="77777777" w:rsidR="00E62213" w:rsidRPr="009C6D14" w:rsidRDefault="00E62213">
            <w:pPr>
              <w:rPr>
                <w:b/>
                <w:noProof/>
                <w:lang w:val="de-DE"/>
              </w:rPr>
            </w:pPr>
          </w:p>
        </w:tc>
        <w:tc>
          <w:tcPr>
            <w:tcW w:w="5244" w:type="dxa"/>
          </w:tcPr>
          <w:p w14:paraId="6F07D5BD" w14:textId="77777777" w:rsidR="00E62213" w:rsidRPr="00C733B9" w:rsidRDefault="00E62213">
            <w:pPr>
              <w:rPr>
                <w:b/>
                <w:bCs/>
                <w:lang w:val="de-DE"/>
              </w:rPr>
            </w:pPr>
            <w:r w:rsidRPr="00C733B9">
              <w:rPr>
                <w:b/>
                <w:bCs/>
                <w:lang w:val="de-DE"/>
              </w:rPr>
              <w:t>Polska</w:t>
            </w:r>
          </w:p>
          <w:p w14:paraId="1A9FB1FE" w14:textId="77777777" w:rsidR="00E62213" w:rsidRPr="009C6D14" w:rsidRDefault="00E62213">
            <w:pPr>
              <w:rPr>
                <w:bCs/>
                <w:lang w:val="pl-PL"/>
              </w:rPr>
            </w:pPr>
            <w:r w:rsidRPr="00C733B9">
              <w:rPr>
                <w:color w:val="000000"/>
                <w:lang w:val="de-DE"/>
              </w:rPr>
              <w:t>Pfizer Polska Sp. z o.o.</w:t>
            </w:r>
          </w:p>
          <w:p w14:paraId="7B7C1A56" w14:textId="77777777" w:rsidR="00E62213" w:rsidRPr="009C6D14" w:rsidRDefault="00E62213">
            <w:pPr>
              <w:pStyle w:val="NoSpacing"/>
              <w:rPr>
                <w:rFonts w:ascii="Times New Roman" w:hAnsi="Times New Roman"/>
                <w:bCs/>
                <w:lang w:val="pl-PL"/>
              </w:rPr>
            </w:pPr>
            <w:r w:rsidRPr="009C6D14">
              <w:rPr>
                <w:rFonts w:ascii="Times New Roman" w:hAnsi="Times New Roman"/>
                <w:color w:val="000000"/>
              </w:rPr>
              <w:t>Tel.: +48 22 335 61 00</w:t>
            </w:r>
          </w:p>
          <w:p w14:paraId="630B56DE" w14:textId="77777777" w:rsidR="00E62213" w:rsidRPr="009C6D14" w:rsidRDefault="00E62213">
            <w:pPr>
              <w:pStyle w:val="NoSpacing"/>
              <w:rPr>
                <w:rFonts w:ascii="Times New Roman" w:hAnsi="Times New Roman"/>
                <w:b/>
                <w:noProof/>
                <w:color w:val="000000"/>
                <w:lang w:val="en-GB"/>
              </w:rPr>
            </w:pPr>
          </w:p>
        </w:tc>
      </w:tr>
      <w:tr w:rsidR="00E62213" w:rsidRPr="00F87508" w14:paraId="0F869146" w14:textId="77777777">
        <w:tc>
          <w:tcPr>
            <w:tcW w:w="4503" w:type="dxa"/>
          </w:tcPr>
          <w:p w14:paraId="211D690C" w14:textId="77777777" w:rsidR="00E62213" w:rsidRPr="00C733B9" w:rsidRDefault="00E62213">
            <w:pPr>
              <w:rPr>
                <w:b/>
                <w:noProof/>
                <w:lang w:val="es-ES"/>
              </w:rPr>
            </w:pPr>
            <w:r w:rsidRPr="00C733B9">
              <w:rPr>
                <w:b/>
                <w:noProof/>
                <w:lang w:val="es-ES"/>
              </w:rPr>
              <w:t>España</w:t>
            </w:r>
          </w:p>
          <w:p w14:paraId="0053BE77" w14:textId="77777777" w:rsidR="00E62213" w:rsidRPr="00C733B9" w:rsidRDefault="00E62213">
            <w:pPr>
              <w:rPr>
                <w:noProof/>
                <w:lang w:val="es-ES"/>
              </w:rPr>
            </w:pPr>
            <w:r w:rsidRPr="00C733B9">
              <w:rPr>
                <w:noProof/>
                <w:lang w:val="es-ES"/>
              </w:rPr>
              <w:t xml:space="preserve">Pfizer, S.L. </w:t>
            </w:r>
          </w:p>
          <w:p w14:paraId="27BE8B30" w14:textId="77777777" w:rsidR="00E62213" w:rsidRPr="00C733B9" w:rsidRDefault="00E62213">
            <w:pPr>
              <w:rPr>
                <w:noProof/>
                <w:lang w:val="es-ES"/>
              </w:rPr>
            </w:pPr>
            <w:r w:rsidRPr="00C733B9">
              <w:rPr>
                <w:noProof/>
                <w:lang w:val="es-ES"/>
              </w:rPr>
              <w:t>Tel: +34 91 490 99 00</w:t>
            </w:r>
          </w:p>
          <w:p w14:paraId="53EE6D81" w14:textId="77777777" w:rsidR="00E62213" w:rsidRPr="00C733B9" w:rsidRDefault="00E62213">
            <w:pPr>
              <w:rPr>
                <w:b/>
                <w:noProof/>
                <w:lang w:val="es-ES"/>
              </w:rPr>
            </w:pPr>
          </w:p>
        </w:tc>
        <w:tc>
          <w:tcPr>
            <w:tcW w:w="5244" w:type="dxa"/>
          </w:tcPr>
          <w:p w14:paraId="7CEBD782" w14:textId="77777777" w:rsidR="00E62213" w:rsidRPr="00C733B9" w:rsidRDefault="00E62213">
            <w:pPr>
              <w:rPr>
                <w:b/>
                <w:noProof/>
                <w:lang w:val="es-ES"/>
              </w:rPr>
            </w:pPr>
            <w:r w:rsidRPr="00C733B9">
              <w:rPr>
                <w:b/>
                <w:noProof/>
                <w:lang w:val="es-ES"/>
              </w:rPr>
              <w:t>Portugal</w:t>
            </w:r>
          </w:p>
          <w:p w14:paraId="7EB79AC5" w14:textId="77777777" w:rsidR="00E62213" w:rsidRPr="00C733B9" w:rsidRDefault="00E62213">
            <w:pPr>
              <w:rPr>
                <w:noProof/>
                <w:lang w:val="es-ES"/>
              </w:rPr>
            </w:pPr>
            <w:r w:rsidRPr="00C733B9">
              <w:rPr>
                <w:lang w:val="es-ES"/>
              </w:rPr>
              <w:t>Laboratórios Pfizer, Lda.</w:t>
            </w:r>
          </w:p>
          <w:p w14:paraId="64B98434" w14:textId="77777777" w:rsidR="00E62213" w:rsidRPr="00C733B9" w:rsidRDefault="00E62213">
            <w:pPr>
              <w:pStyle w:val="NoSpacing"/>
              <w:rPr>
                <w:rFonts w:ascii="Times New Roman" w:hAnsi="Times New Roman"/>
                <w:noProof/>
                <w:lang w:val="es-ES"/>
              </w:rPr>
            </w:pPr>
            <w:r w:rsidRPr="009C6D14">
              <w:rPr>
                <w:rFonts w:ascii="Times New Roman" w:hAnsi="Times New Roman"/>
                <w:noProof/>
                <w:lang w:val="pt-PT"/>
              </w:rPr>
              <w:t xml:space="preserve">Tel: </w:t>
            </w:r>
            <w:r w:rsidRPr="00C733B9">
              <w:rPr>
                <w:rFonts w:ascii="Times New Roman" w:hAnsi="Times New Roman"/>
                <w:noProof/>
                <w:lang w:val="es-ES"/>
              </w:rPr>
              <w:t>+351 21 423 5500</w:t>
            </w:r>
          </w:p>
          <w:p w14:paraId="3C11BCD8" w14:textId="77777777" w:rsidR="00E62213" w:rsidRPr="00C733B9" w:rsidRDefault="00E62213">
            <w:pPr>
              <w:pStyle w:val="NoSpacing"/>
              <w:rPr>
                <w:rFonts w:ascii="Times New Roman" w:hAnsi="Times New Roman"/>
                <w:b/>
                <w:noProof/>
                <w:color w:val="000000"/>
                <w:lang w:val="es-ES"/>
              </w:rPr>
            </w:pPr>
          </w:p>
        </w:tc>
      </w:tr>
      <w:tr w:rsidR="00E62213" w:rsidRPr="00332F6D" w14:paraId="34E5B8A9" w14:textId="77777777">
        <w:tc>
          <w:tcPr>
            <w:tcW w:w="4503" w:type="dxa"/>
          </w:tcPr>
          <w:p w14:paraId="387FE600" w14:textId="77777777" w:rsidR="00E62213" w:rsidRPr="009C6D14" w:rsidRDefault="00E62213">
            <w:pPr>
              <w:rPr>
                <w:b/>
                <w:noProof/>
              </w:rPr>
            </w:pPr>
            <w:r>
              <w:rPr>
                <w:b/>
                <w:noProof/>
              </w:rPr>
              <w:t>France</w:t>
            </w:r>
          </w:p>
          <w:p w14:paraId="1DA750FD" w14:textId="77777777" w:rsidR="00E62213" w:rsidRPr="009C6D14" w:rsidRDefault="00E62213">
            <w:pPr>
              <w:rPr>
                <w:noProof/>
              </w:rPr>
            </w:pPr>
            <w:r w:rsidRPr="009C6D14">
              <w:rPr>
                <w:noProof/>
              </w:rPr>
              <w:t>Pfizer</w:t>
            </w:r>
          </w:p>
          <w:p w14:paraId="36DABC39" w14:textId="77777777" w:rsidR="00E62213" w:rsidRPr="009C6D14" w:rsidRDefault="00E62213">
            <w:r w:rsidRPr="009C6D14">
              <w:t>Tél: +33 (0)1 58 07 34 40</w:t>
            </w:r>
          </w:p>
          <w:p w14:paraId="0073A709" w14:textId="77777777" w:rsidR="00E62213" w:rsidRPr="009C6D14" w:rsidRDefault="00E62213">
            <w:pPr>
              <w:rPr>
                <w:b/>
                <w:noProof/>
                <w:lang w:val="fr-FR"/>
              </w:rPr>
            </w:pPr>
          </w:p>
        </w:tc>
        <w:tc>
          <w:tcPr>
            <w:tcW w:w="5244" w:type="dxa"/>
          </w:tcPr>
          <w:p w14:paraId="6FDBACF4" w14:textId="77777777" w:rsidR="00E62213" w:rsidRPr="009C6D14" w:rsidRDefault="00E62213">
            <w:pPr>
              <w:rPr>
                <w:b/>
                <w:bCs/>
                <w:lang w:val="fr-FR"/>
              </w:rPr>
            </w:pPr>
            <w:r w:rsidRPr="00202BFE">
              <w:rPr>
                <w:b/>
                <w:bCs/>
                <w:lang w:val="fr-FR"/>
              </w:rPr>
              <w:t>România</w:t>
            </w:r>
          </w:p>
          <w:p w14:paraId="5986FEAE" w14:textId="77777777" w:rsidR="00E62213" w:rsidRPr="009C6D14" w:rsidRDefault="00E62213">
            <w:pPr>
              <w:rPr>
                <w:bCs/>
              </w:rPr>
            </w:pPr>
            <w:r w:rsidRPr="009C6D14">
              <w:t>Pfizer Rom</w:t>
            </w:r>
            <w:r>
              <w:t>a</w:t>
            </w:r>
            <w:r w:rsidRPr="009C6D14">
              <w:t>nia S.R.L.</w:t>
            </w:r>
          </w:p>
          <w:p w14:paraId="2AE55020" w14:textId="77777777" w:rsidR="00E62213" w:rsidRPr="009C6D14" w:rsidRDefault="00E62213">
            <w:pPr>
              <w:rPr>
                <w:bCs/>
                <w:lang w:val="pl-PL"/>
              </w:rPr>
            </w:pPr>
            <w:r w:rsidRPr="009C6D14">
              <w:rPr>
                <w:bCs/>
                <w:lang w:val="pl-PL"/>
              </w:rPr>
              <w:t xml:space="preserve">Tel: </w:t>
            </w:r>
            <w:r w:rsidRPr="009C6D14">
              <w:rPr>
                <w:color w:val="000000"/>
              </w:rPr>
              <w:t>+40 (0)</w:t>
            </w:r>
            <w:r>
              <w:rPr>
                <w:color w:val="000000"/>
              </w:rPr>
              <w:t xml:space="preserve"> </w:t>
            </w:r>
            <w:r w:rsidRPr="009C6D14">
              <w:rPr>
                <w:color w:val="000000"/>
              </w:rPr>
              <w:t>21 207 28 00</w:t>
            </w:r>
          </w:p>
          <w:p w14:paraId="3A3F9937" w14:textId="77777777" w:rsidR="00E62213" w:rsidRPr="009C6D14" w:rsidRDefault="00E62213">
            <w:pPr>
              <w:pStyle w:val="NoSpacing"/>
              <w:rPr>
                <w:rFonts w:ascii="Times New Roman" w:hAnsi="Times New Roman"/>
                <w:b/>
                <w:noProof/>
                <w:color w:val="000000"/>
                <w:lang w:val="en-GB"/>
              </w:rPr>
            </w:pPr>
          </w:p>
        </w:tc>
      </w:tr>
      <w:tr w:rsidR="00E62213" w:rsidRPr="00332F6D" w14:paraId="3DDA2CFC" w14:textId="77777777">
        <w:trPr>
          <w:cantSplit/>
        </w:trPr>
        <w:tc>
          <w:tcPr>
            <w:tcW w:w="4503" w:type="dxa"/>
          </w:tcPr>
          <w:p w14:paraId="6BE9F186" w14:textId="77777777" w:rsidR="00E62213" w:rsidRPr="009C6D14" w:rsidRDefault="00E62213">
            <w:pPr>
              <w:rPr>
                <w:b/>
                <w:bCs/>
              </w:rPr>
            </w:pPr>
            <w:r>
              <w:rPr>
                <w:b/>
                <w:bCs/>
              </w:rPr>
              <w:t>Hrvatska</w:t>
            </w:r>
          </w:p>
          <w:p w14:paraId="08E3A27C" w14:textId="77777777" w:rsidR="00E62213" w:rsidRPr="009C6D14" w:rsidRDefault="00E62213">
            <w:r w:rsidRPr="009C6D14">
              <w:rPr>
                <w:color w:val="000000"/>
              </w:rPr>
              <w:t>Pfizer Croatia d.o.o.</w:t>
            </w:r>
          </w:p>
          <w:p w14:paraId="1FDD2BD1" w14:textId="77777777" w:rsidR="00E62213" w:rsidRPr="009C6D14" w:rsidRDefault="00E62213">
            <w:r w:rsidRPr="009C6D14">
              <w:rPr>
                <w:color w:val="000000"/>
              </w:rPr>
              <w:t>Tel: +385 1 3908 777</w:t>
            </w:r>
          </w:p>
          <w:p w14:paraId="02E6B052" w14:textId="77777777" w:rsidR="00E62213" w:rsidRPr="009C6D14" w:rsidRDefault="00E62213">
            <w:pPr>
              <w:rPr>
                <w:b/>
                <w:noProof/>
                <w:lang w:val="fr-FR"/>
              </w:rPr>
            </w:pPr>
          </w:p>
        </w:tc>
        <w:tc>
          <w:tcPr>
            <w:tcW w:w="5244" w:type="dxa"/>
          </w:tcPr>
          <w:p w14:paraId="6706E086" w14:textId="77777777" w:rsidR="00E62213" w:rsidRPr="009C6D14" w:rsidRDefault="00E62213">
            <w:pPr>
              <w:rPr>
                <w:b/>
                <w:noProof/>
                <w:lang w:val="fr-FR"/>
              </w:rPr>
            </w:pPr>
            <w:r w:rsidRPr="00202BFE">
              <w:rPr>
                <w:b/>
                <w:noProof/>
                <w:lang w:val="fr-FR"/>
              </w:rPr>
              <w:t>Slovenija</w:t>
            </w:r>
          </w:p>
          <w:p w14:paraId="0DE0715E" w14:textId="77777777" w:rsidR="00E62213" w:rsidRPr="009C6D14" w:rsidRDefault="00E62213">
            <w:pPr>
              <w:rPr>
                <w:noProof/>
                <w:lang w:val="fr-FR"/>
              </w:rPr>
            </w:pPr>
            <w:r w:rsidRPr="009C6D14">
              <w:rPr>
                <w:noProof/>
                <w:lang w:val="fr-FR"/>
              </w:rPr>
              <w:t>Pfizer Luxembourg SARL</w:t>
            </w:r>
          </w:p>
          <w:p w14:paraId="7669D0DA" w14:textId="77777777" w:rsidR="00E62213" w:rsidRPr="009C6D14" w:rsidRDefault="00E62213">
            <w:pPr>
              <w:rPr>
                <w:noProof/>
                <w:lang w:val="fr-FR"/>
              </w:rPr>
            </w:pPr>
            <w:r w:rsidRPr="009C6D14">
              <w:rPr>
                <w:noProof/>
                <w:lang w:val="fr-FR"/>
              </w:rPr>
              <w:t>Pfizer, podružnica za svetovanje s področja farmacevtske dejavnosti, Ljubljana</w:t>
            </w:r>
          </w:p>
          <w:p w14:paraId="547E33C1" w14:textId="77777777" w:rsidR="00E62213" w:rsidRPr="009C6D14" w:rsidRDefault="00E62213">
            <w:pPr>
              <w:pStyle w:val="NoSpacing"/>
              <w:rPr>
                <w:rFonts w:ascii="Times New Roman" w:hAnsi="Times New Roman"/>
                <w:noProof/>
                <w:lang w:val="fr-FR"/>
              </w:rPr>
            </w:pPr>
            <w:r w:rsidRPr="009C6D14">
              <w:rPr>
                <w:rFonts w:ascii="Times New Roman" w:hAnsi="Times New Roman"/>
                <w:noProof/>
                <w:lang w:val="fr-FR"/>
              </w:rPr>
              <w:t>Tel: +386 (0)1 52 11 400</w:t>
            </w:r>
          </w:p>
          <w:p w14:paraId="089456FF" w14:textId="77777777" w:rsidR="00E62213" w:rsidRPr="009C6D14" w:rsidRDefault="00E62213">
            <w:pPr>
              <w:rPr>
                <w:b/>
                <w:noProof/>
                <w:lang w:val="fr-FR"/>
              </w:rPr>
            </w:pPr>
          </w:p>
        </w:tc>
      </w:tr>
      <w:tr w:rsidR="00E62213" w:rsidRPr="00332F6D" w14:paraId="60A6F921" w14:textId="77777777">
        <w:tc>
          <w:tcPr>
            <w:tcW w:w="4503" w:type="dxa"/>
          </w:tcPr>
          <w:p w14:paraId="75FC89CC" w14:textId="77777777" w:rsidR="00E62213" w:rsidRPr="009C6D14" w:rsidRDefault="00E62213">
            <w:pPr>
              <w:rPr>
                <w:b/>
                <w:noProof/>
              </w:rPr>
            </w:pPr>
            <w:r>
              <w:rPr>
                <w:b/>
                <w:noProof/>
              </w:rPr>
              <w:lastRenderedPageBreak/>
              <w:t>Ireland</w:t>
            </w:r>
          </w:p>
          <w:p w14:paraId="743F5789" w14:textId="77777777" w:rsidR="00E62213" w:rsidRDefault="00E62213">
            <w:pPr>
              <w:pStyle w:val="NoSpacing"/>
              <w:rPr>
                <w:rFonts w:ascii="Times New Roman" w:hAnsi="Times New Roman"/>
                <w:noProof/>
                <w:lang w:val="en-GB"/>
              </w:rPr>
            </w:pPr>
            <w:r>
              <w:rPr>
                <w:rFonts w:ascii="Times New Roman" w:hAnsi="Times New Roman"/>
                <w:noProof/>
                <w:lang w:val="en-GB"/>
              </w:rPr>
              <w:t>Pfizer Healthcare Ireland Unlimited Company</w:t>
            </w:r>
          </w:p>
          <w:p w14:paraId="3D0E097F" w14:textId="77777777" w:rsidR="00E62213" w:rsidRPr="009C6D14" w:rsidRDefault="00E62213">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5E8F282C" w14:textId="77777777" w:rsidR="00E62213" w:rsidRPr="009C6D14" w:rsidRDefault="00E62213">
            <w:pPr>
              <w:rPr>
                <w:noProof/>
              </w:rPr>
            </w:pPr>
            <w:r>
              <w:rPr>
                <w:noProof/>
              </w:rPr>
              <w:t xml:space="preserve">Tel: </w:t>
            </w:r>
            <w:r w:rsidRPr="009C6D14">
              <w:rPr>
                <w:noProof/>
              </w:rPr>
              <w:t>+44 (0)1304 616161</w:t>
            </w:r>
          </w:p>
          <w:p w14:paraId="3505146D" w14:textId="77777777" w:rsidR="00E62213" w:rsidRPr="009C6D14" w:rsidRDefault="00E62213">
            <w:pPr>
              <w:rPr>
                <w:b/>
                <w:noProof/>
                <w:lang w:val="fr-FR"/>
              </w:rPr>
            </w:pPr>
          </w:p>
        </w:tc>
        <w:tc>
          <w:tcPr>
            <w:tcW w:w="5244" w:type="dxa"/>
          </w:tcPr>
          <w:p w14:paraId="1EED576A" w14:textId="77777777" w:rsidR="00E62213" w:rsidRPr="00C733B9" w:rsidRDefault="00E62213">
            <w:pPr>
              <w:pStyle w:val="NoSpacing"/>
              <w:keepNext/>
              <w:rPr>
                <w:rFonts w:ascii="Times New Roman" w:hAnsi="Times New Roman"/>
                <w:b/>
                <w:noProof/>
                <w:lang w:val="fr-FR"/>
              </w:rPr>
            </w:pPr>
            <w:r w:rsidRPr="00C733B9">
              <w:rPr>
                <w:rFonts w:ascii="Times New Roman" w:hAnsi="Times New Roman"/>
                <w:b/>
                <w:noProof/>
                <w:lang w:val="fr-FR"/>
              </w:rPr>
              <w:t>Slovenská republika</w:t>
            </w:r>
          </w:p>
          <w:p w14:paraId="123F51BB" w14:textId="77777777" w:rsidR="00E62213" w:rsidRPr="00C733B9" w:rsidRDefault="00E62213">
            <w:pPr>
              <w:pStyle w:val="NoSpacing"/>
              <w:keepNext/>
              <w:rPr>
                <w:rFonts w:ascii="Times New Roman" w:hAnsi="Times New Roman"/>
                <w:noProof/>
                <w:lang w:val="fr-FR"/>
              </w:rPr>
            </w:pPr>
            <w:r w:rsidRPr="00C733B9">
              <w:rPr>
                <w:rFonts w:ascii="Times New Roman" w:hAnsi="Times New Roman"/>
                <w:noProof/>
                <w:lang w:val="fr-FR"/>
              </w:rPr>
              <w:t>Pfizer Luxembourg SARL, organizačná zložka</w:t>
            </w:r>
          </w:p>
          <w:p w14:paraId="222F2CB5" w14:textId="77777777" w:rsidR="00E62213" w:rsidRPr="009C6D14" w:rsidRDefault="00E62213">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06D2D0F5" w14:textId="77777777" w:rsidR="00E62213" w:rsidRPr="009C6D14" w:rsidRDefault="00E62213">
            <w:pPr>
              <w:pStyle w:val="NoSpacing"/>
              <w:rPr>
                <w:rFonts w:ascii="Times New Roman" w:hAnsi="Times New Roman"/>
                <w:b/>
                <w:noProof/>
                <w:color w:val="000000"/>
                <w:lang w:val="en-GB"/>
              </w:rPr>
            </w:pPr>
          </w:p>
        </w:tc>
      </w:tr>
      <w:tr w:rsidR="00E62213" w:rsidRPr="00F87508" w14:paraId="291F4037" w14:textId="77777777">
        <w:tc>
          <w:tcPr>
            <w:tcW w:w="4503" w:type="dxa"/>
          </w:tcPr>
          <w:p w14:paraId="00B054B0" w14:textId="77777777" w:rsidR="00E62213" w:rsidRPr="009C6D14" w:rsidRDefault="00E62213">
            <w:pPr>
              <w:pStyle w:val="NoSpacing"/>
              <w:keepNext/>
              <w:rPr>
                <w:rFonts w:ascii="Times New Roman" w:hAnsi="Times New Roman"/>
                <w:b/>
                <w:noProof/>
                <w:lang w:val="en-GB"/>
              </w:rPr>
            </w:pPr>
            <w:r w:rsidRPr="00202BFE">
              <w:rPr>
                <w:rFonts w:ascii="Times New Roman" w:hAnsi="Times New Roman"/>
                <w:b/>
                <w:noProof/>
                <w:lang w:val="en-GB"/>
              </w:rPr>
              <w:t>Ísland</w:t>
            </w:r>
          </w:p>
          <w:p w14:paraId="07AD946B" w14:textId="77777777" w:rsidR="00E62213" w:rsidRPr="009C6D14" w:rsidRDefault="00E62213">
            <w:pPr>
              <w:pStyle w:val="NoSpacing"/>
              <w:keepNext/>
              <w:rPr>
                <w:rFonts w:ascii="Times New Roman" w:hAnsi="Times New Roman"/>
                <w:noProof/>
                <w:lang w:val="en-GB"/>
              </w:rPr>
            </w:pPr>
            <w:r w:rsidRPr="009C6D14">
              <w:rPr>
                <w:rFonts w:ascii="Times New Roman" w:hAnsi="Times New Roman"/>
                <w:noProof/>
                <w:lang w:val="en-GB"/>
              </w:rPr>
              <w:t>Icepharma hf.</w:t>
            </w:r>
          </w:p>
          <w:p w14:paraId="2923945B" w14:textId="77777777" w:rsidR="00E62213" w:rsidRPr="009C6D14" w:rsidRDefault="00E62213">
            <w:pPr>
              <w:keepNext/>
              <w:rPr>
                <w:noProof/>
              </w:rPr>
            </w:pPr>
            <w:r w:rsidRPr="009C6D14">
              <w:rPr>
                <w:noProof/>
              </w:rPr>
              <w:t>Sími: +354 540 8000</w:t>
            </w:r>
          </w:p>
          <w:p w14:paraId="54FF30F9" w14:textId="77777777" w:rsidR="00E62213" w:rsidRPr="009C6D14" w:rsidRDefault="00E62213">
            <w:pPr>
              <w:keepNext/>
              <w:rPr>
                <w:b/>
                <w:noProof/>
                <w:lang w:val="fr-FR"/>
              </w:rPr>
            </w:pPr>
          </w:p>
        </w:tc>
        <w:tc>
          <w:tcPr>
            <w:tcW w:w="5244" w:type="dxa"/>
          </w:tcPr>
          <w:p w14:paraId="5D06B4B5" w14:textId="77777777" w:rsidR="00E62213" w:rsidRPr="00C733B9" w:rsidRDefault="00E62213">
            <w:pPr>
              <w:rPr>
                <w:b/>
                <w:noProof/>
                <w:lang w:val="de-DE"/>
              </w:rPr>
            </w:pPr>
            <w:r w:rsidRPr="00C733B9">
              <w:rPr>
                <w:b/>
                <w:noProof/>
                <w:lang w:val="de-DE"/>
              </w:rPr>
              <w:t>Suomi/Finland</w:t>
            </w:r>
          </w:p>
          <w:p w14:paraId="654F69A8" w14:textId="77777777" w:rsidR="00E62213" w:rsidRPr="00C733B9" w:rsidRDefault="00E62213">
            <w:pPr>
              <w:rPr>
                <w:noProof/>
                <w:lang w:val="de-DE"/>
              </w:rPr>
            </w:pPr>
            <w:r w:rsidRPr="00C733B9">
              <w:rPr>
                <w:noProof/>
                <w:lang w:val="de-DE"/>
              </w:rPr>
              <w:t>Pfizer Oy</w:t>
            </w:r>
          </w:p>
          <w:p w14:paraId="32952D12" w14:textId="77777777" w:rsidR="00E62213" w:rsidRPr="00C733B9" w:rsidRDefault="00E62213">
            <w:pPr>
              <w:pStyle w:val="NoSpacing"/>
              <w:rPr>
                <w:rFonts w:ascii="Times New Roman" w:hAnsi="Times New Roman"/>
                <w:noProof/>
                <w:lang w:val="de-DE"/>
              </w:rPr>
            </w:pPr>
            <w:r w:rsidRPr="00C733B9">
              <w:rPr>
                <w:rFonts w:ascii="Times New Roman" w:hAnsi="Times New Roman"/>
                <w:noProof/>
                <w:lang w:val="de-DE"/>
              </w:rPr>
              <w:t>Puh/Tel: +358 (0)9 430 040</w:t>
            </w:r>
          </w:p>
          <w:p w14:paraId="1FEED99E" w14:textId="77777777" w:rsidR="00E62213" w:rsidRPr="00C733B9" w:rsidRDefault="00E62213">
            <w:pPr>
              <w:pStyle w:val="NoSpacing"/>
              <w:keepNext/>
              <w:rPr>
                <w:rFonts w:ascii="Times New Roman" w:hAnsi="Times New Roman"/>
                <w:b/>
                <w:noProof/>
                <w:color w:val="000000"/>
                <w:lang w:val="de-DE"/>
              </w:rPr>
            </w:pPr>
          </w:p>
        </w:tc>
      </w:tr>
      <w:tr w:rsidR="00E62213" w:rsidRPr="00332F6D" w14:paraId="6C4447AA" w14:textId="77777777">
        <w:tc>
          <w:tcPr>
            <w:tcW w:w="4503" w:type="dxa"/>
          </w:tcPr>
          <w:p w14:paraId="2EEF5234" w14:textId="77777777" w:rsidR="00E62213" w:rsidRPr="009C6D14" w:rsidRDefault="00E62213">
            <w:pPr>
              <w:rPr>
                <w:b/>
                <w:noProof/>
              </w:rPr>
            </w:pPr>
            <w:r>
              <w:rPr>
                <w:b/>
                <w:noProof/>
              </w:rPr>
              <w:t>Italia</w:t>
            </w:r>
          </w:p>
          <w:p w14:paraId="2E314EA9" w14:textId="77777777" w:rsidR="00E62213" w:rsidRPr="009C6D14" w:rsidRDefault="00E62213">
            <w:pPr>
              <w:rPr>
                <w:noProof/>
              </w:rPr>
            </w:pPr>
            <w:r w:rsidRPr="009C6D14">
              <w:rPr>
                <w:noProof/>
              </w:rPr>
              <w:t>Pfizer S</w:t>
            </w:r>
            <w:r>
              <w:rPr>
                <w:noProof/>
              </w:rPr>
              <w:t>.</w:t>
            </w:r>
            <w:r w:rsidRPr="009C6D14">
              <w:rPr>
                <w:noProof/>
              </w:rPr>
              <w:t>r</w:t>
            </w:r>
            <w:r>
              <w:rPr>
                <w:noProof/>
              </w:rPr>
              <w:t>.</w:t>
            </w:r>
            <w:r w:rsidRPr="009C6D14">
              <w:rPr>
                <w:noProof/>
              </w:rPr>
              <w:t>l</w:t>
            </w:r>
            <w:r>
              <w:rPr>
                <w:noProof/>
              </w:rPr>
              <w:t>.</w:t>
            </w:r>
          </w:p>
          <w:p w14:paraId="34A384F5" w14:textId="77777777" w:rsidR="00E62213" w:rsidRPr="009C6D14" w:rsidRDefault="00E62213">
            <w:pPr>
              <w:rPr>
                <w:noProof/>
                <w:lang w:val="it-IT"/>
              </w:rPr>
            </w:pPr>
            <w:r w:rsidRPr="009C6D14">
              <w:rPr>
                <w:noProof/>
                <w:lang w:val="it-IT"/>
              </w:rPr>
              <w:t>Tel: +39 06 33 18 21</w:t>
            </w:r>
          </w:p>
          <w:p w14:paraId="00308380" w14:textId="77777777" w:rsidR="00E62213" w:rsidRPr="009C6D14" w:rsidRDefault="00E62213">
            <w:pPr>
              <w:rPr>
                <w:b/>
                <w:noProof/>
                <w:lang w:val="fr-FR"/>
              </w:rPr>
            </w:pPr>
          </w:p>
        </w:tc>
        <w:tc>
          <w:tcPr>
            <w:tcW w:w="5244" w:type="dxa"/>
          </w:tcPr>
          <w:p w14:paraId="60316678" w14:textId="77777777" w:rsidR="00E62213" w:rsidRPr="009C6D14" w:rsidRDefault="00E62213">
            <w:pPr>
              <w:rPr>
                <w:noProof/>
                <w:lang w:val="de-DE"/>
              </w:rPr>
            </w:pPr>
            <w:r w:rsidRPr="00A233B9">
              <w:rPr>
                <w:b/>
                <w:noProof/>
                <w:lang w:val="de-DE"/>
              </w:rPr>
              <w:t>Sverige</w:t>
            </w:r>
          </w:p>
          <w:p w14:paraId="6234E06F" w14:textId="77777777" w:rsidR="00E62213" w:rsidRPr="009C6D14" w:rsidRDefault="00E62213">
            <w:pPr>
              <w:rPr>
                <w:noProof/>
                <w:lang w:val="de-DE"/>
              </w:rPr>
            </w:pPr>
            <w:r w:rsidRPr="009C6D14">
              <w:rPr>
                <w:noProof/>
                <w:lang w:val="de-DE"/>
              </w:rPr>
              <w:t>Pfizer AB</w:t>
            </w:r>
          </w:p>
          <w:p w14:paraId="2192FE8F" w14:textId="77777777" w:rsidR="00E62213" w:rsidRPr="009C6D14" w:rsidRDefault="00E62213">
            <w:pPr>
              <w:pStyle w:val="NoSpacing"/>
              <w:rPr>
                <w:rFonts w:ascii="Times New Roman" w:hAnsi="Times New Roman"/>
                <w:noProof/>
                <w:lang w:val="de-DE"/>
              </w:rPr>
            </w:pPr>
            <w:r w:rsidRPr="009C6D14">
              <w:rPr>
                <w:rFonts w:ascii="Times New Roman" w:hAnsi="Times New Roman"/>
                <w:noProof/>
                <w:lang w:val="de-DE"/>
              </w:rPr>
              <w:t>Tel: +46 (0)8 550 520 00</w:t>
            </w:r>
          </w:p>
          <w:p w14:paraId="1F3C6D92" w14:textId="77777777" w:rsidR="00E62213" w:rsidRPr="009C6D14" w:rsidRDefault="00E62213">
            <w:pPr>
              <w:pStyle w:val="NoSpacing"/>
              <w:rPr>
                <w:rFonts w:ascii="Times New Roman" w:hAnsi="Times New Roman"/>
                <w:b/>
                <w:noProof/>
                <w:color w:val="000000"/>
                <w:lang w:val="en-GB"/>
              </w:rPr>
            </w:pPr>
          </w:p>
        </w:tc>
      </w:tr>
      <w:tr w:rsidR="00E62213" w:rsidRPr="00332F6D" w14:paraId="2FD05CF9" w14:textId="77777777">
        <w:tc>
          <w:tcPr>
            <w:tcW w:w="4503" w:type="dxa"/>
          </w:tcPr>
          <w:p w14:paraId="127E257E" w14:textId="77777777" w:rsidR="00E62213" w:rsidRPr="009C6D14" w:rsidRDefault="00E62213">
            <w:pPr>
              <w:rPr>
                <w:b/>
              </w:rPr>
            </w:pPr>
            <w:r w:rsidRPr="00202BFE">
              <w:rPr>
                <w:b/>
                <w:noProof/>
                <w:lang w:val="de-DE"/>
              </w:rPr>
              <w:t>Κύπρος</w:t>
            </w:r>
          </w:p>
          <w:p w14:paraId="0C71196F" w14:textId="77777777" w:rsidR="00E62213" w:rsidRPr="00EE29A0" w:rsidRDefault="00E62213">
            <w:r w:rsidRPr="00EE29A0">
              <w:t>Pfizer Ελλάς Α.Ε. (Cyprus Branch)</w:t>
            </w:r>
          </w:p>
          <w:p w14:paraId="69E975D0" w14:textId="77777777" w:rsidR="00E62213" w:rsidRDefault="00E62213">
            <w:r w:rsidRPr="00EE29A0">
              <w:t>Τηλ.: +357 22817690</w:t>
            </w:r>
          </w:p>
          <w:p w14:paraId="3C599922" w14:textId="77777777" w:rsidR="00E62213" w:rsidRPr="009C6D14" w:rsidRDefault="00E62213">
            <w:pPr>
              <w:rPr>
                <w:noProof/>
                <w:lang w:val="de-DE"/>
              </w:rPr>
            </w:pPr>
          </w:p>
        </w:tc>
        <w:tc>
          <w:tcPr>
            <w:tcW w:w="5244" w:type="dxa"/>
          </w:tcPr>
          <w:p w14:paraId="0BF0CC0A" w14:textId="77777777" w:rsidR="00E62213" w:rsidRPr="009C6D14" w:rsidRDefault="00E62213">
            <w:pPr>
              <w:rPr>
                <w:b/>
                <w:noProof/>
                <w:color w:val="000000"/>
              </w:rPr>
            </w:pPr>
          </w:p>
        </w:tc>
      </w:tr>
      <w:tr w:rsidR="00E62213" w:rsidRPr="00332F6D" w14:paraId="6142C872" w14:textId="77777777">
        <w:trPr>
          <w:trHeight w:val="792"/>
        </w:trPr>
        <w:tc>
          <w:tcPr>
            <w:tcW w:w="4503" w:type="dxa"/>
          </w:tcPr>
          <w:p w14:paraId="678B7EEB" w14:textId="77777777" w:rsidR="00E62213" w:rsidRPr="00C733B9" w:rsidRDefault="00E62213">
            <w:pPr>
              <w:rPr>
                <w:b/>
                <w:noProof/>
              </w:rPr>
            </w:pPr>
            <w:r w:rsidRPr="00C733B9">
              <w:rPr>
                <w:b/>
                <w:noProof/>
              </w:rPr>
              <w:t>Latvija</w:t>
            </w:r>
          </w:p>
          <w:p w14:paraId="6D90DBA1" w14:textId="77777777" w:rsidR="00E62213" w:rsidRPr="00C733B9" w:rsidRDefault="00E62213">
            <w:pPr>
              <w:rPr>
                <w:noProof/>
              </w:rPr>
            </w:pPr>
            <w:r w:rsidRPr="00C733B9">
              <w:rPr>
                <w:noProof/>
              </w:rPr>
              <w:t>Pfizer Luxembourg SARL filiāle Latvijā</w:t>
            </w:r>
          </w:p>
          <w:p w14:paraId="69469CA8" w14:textId="77777777" w:rsidR="00E62213" w:rsidRPr="009C6D14" w:rsidRDefault="00E62213">
            <w:pPr>
              <w:pStyle w:val="NoSpacing"/>
              <w:rPr>
                <w:rFonts w:ascii="Times New Roman" w:hAnsi="Times New Roman"/>
                <w:noProof/>
                <w:lang w:val="fr-FR"/>
              </w:rPr>
            </w:pPr>
            <w:r w:rsidRPr="009C6D14">
              <w:rPr>
                <w:rFonts w:ascii="Times New Roman" w:hAnsi="Times New Roman"/>
                <w:noProof/>
                <w:lang w:val="fr-FR"/>
              </w:rPr>
              <w:t>Tel.: +371 670 35 775</w:t>
            </w:r>
          </w:p>
          <w:p w14:paraId="54F4CBE5" w14:textId="77777777" w:rsidR="00E62213" w:rsidRPr="009C6D14" w:rsidRDefault="00E62213">
            <w:pPr>
              <w:rPr>
                <w:noProof/>
                <w:lang w:val="de-DE"/>
              </w:rPr>
            </w:pPr>
          </w:p>
        </w:tc>
        <w:tc>
          <w:tcPr>
            <w:tcW w:w="5244" w:type="dxa"/>
          </w:tcPr>
          <w:p w14:paraId="4E3EFB7D" w14:textId="77777777" w:rsidR="00E62213" w:rsidRPr="009C6D14" w:rsidRDefault="00E62213">
            <w:pPr>
              <w:rPr>
                <w:b/>
                <w:bCs/>
                <w:noProof/>
              </w:rPr>
            </w:pPr>
          </w:p>
        </w:tc>
      </w:tr>
    </w:tbl>
    <w:p w14:paraId="5A1095AE" w14:textId="77777777" w:rsidR="00E62213" w:rsidRPr="002D0C7B" w:rsidRDefault="00E62213" w:rsidP="00E62213">
      <w:pPr>
        <w:autoSpaceDE w:val="0"/>
        <w:autoSpaceDN w:val="0"/>
      </w:pPr>
    </w:p>
    <w:p w14:paraId="494B0D00" w14:textId="77777777" w:rsidR="00BB13E3" w:rsidRPr="00D94767" w:rsidRDefault="00BB13E3" w:rsidP="00F16F4F">
      <w:pPr>
        <w:spacing w:line="240" w:lineRule="auto"/>
        <w:rPr>
          <w:color w:val="000000"/>
        </w:rPr>
      </w:pPr>
      <w:r w:rsidRPr="00D94767">
        <w:rPr>
          <w:b/>
          <w:bCs/>
          <w:color w:val="000000"/>
        </w:rPr>
        <w:t xml:space="preserve">Šī lietošanas instrukcija pēdējo reizi akceptēta </w:t>
      </w:r>
    </w:p>
    <w:p w14:paraId="5F3E9C34" w14:textId="77777777" w:rsidR="00BB13E3" w:rsidRPr="00D94767" w:rsidRDefault="00BB13E3" w:rsidP="00F16F4F">
      <w:pPr>
        <w:spacing w:line="240" w:lineRule="auto"/>
        <w:rPr>
          <w:color w:val="000000"/>
        </w:rPr>
      </w:pPr>
    </w:p>
    <w:p w14:paraId="7FFB639C" w14:textId="77777777" w:rsidR="00C60752" w:rsidRPr="00D94767" w:rsidRDefault="00C60752" w:rsidP="00F16F4F">
      <w:pPr>
        <w:spacing w:line="240" w:lineRule="auto"/>
        <w:rPr>
          <w:b/>
          <w:color w:val="000000"/>
        </w:rPr>
      </w:pPr>
      <w:r w:rsidRPr="00D94767">
        <w:rPr>
          <w:b/>
          <w:color w:val="000000"/>
        </w:rPr>
        <w:t>Citi informācijas avoti</w:t>
      </w:r>
    </w:p>
    <w:p w14:paraId="6A294703" w14:textId="1461C208" w:rsidR="00BB13E3" w:rsidRPr="00D94767" w:rsidRDefault="00BB13E3" w:rsidP="00B4359A">
      <w:pPr>
        <w:spacing w:line="240" w:lineRule="auto"/>
        <w:rPr>
          <w:b/>
          <w:bCs/>
          <w:color w:val="000000"/>
        </w:rPr>
      </w:pPr>
      <w:r w:rsidRPr="00D94767">
        <w:rPr>
          <w:color w:val="000000"/>
        </w:rPr>
        <w:t>Sīkāka informācija par š</w:t>
      </w:r>
      <w:r w:rsidR="00C60752" w:rsidRPr="00D94767">
        <w:rPr>
          <w:color w:val="000000"/>
        </w:rPr>
        <w:t>ī</w:t>
      </w:r>
      <w:r w:rsidRPr="00D94767">
        <w:rPr>
          <w:color w:val="000000"/>
        </w:rPr>
        <w:t xml:space="preserve">m zālēm ir pieejama Eiropas Zāļu aģentūras </w:t>
      </w:r>
      <w:r w:rsidR="003522B6" w:rsidRPr="00D94767">
        <w:rPr>
          <w:color w:val="000000"/>
        </w:rPr>
        <w:t>tīmekļa vietnē</w:t>
      </w:r>
      <w:r w:rsidR="004744AE" w:rsidRPr="00D94767">
        <w:rPr>
          <w:color w:val="000000"/>
        </w:rPr>
        <w:t xml:space="preserve"> </w:t>
      </w:r>
      <w:hyperlink r:id="rId15" w:history="1">
        <w:r w:rsidR="00E62213" w:rsidRPr="00980170">
          <w:rPr>
            <w:rStyle w:val="Hyperlink"/>
            <w:noProof/>
          </w:rPr>
          <w:t>https://www.ema.europa.eu</w:t>
        </w:r>
      </w:hyperlink>
    </w:p>
    <w:p w14:paraId="4C963B4B" w14:textId="77777777" w:rsidR="00BB13E3" w:rsidRPr="00D94767" w:rsidRDefault="00BB13E3" w:rsidP="00F16F4F">
      <w:pPr>
        <w:pBdr>
          <w:bottom w:val="single" w:sz="6" w:space="0" w:color="auto"/>
        </w:pBdr>
        <w:autoSpaceDE w:val="0"/>
        <w:autoSpaceDN w:val="0"/>
        <w:spacing w:line="240" w:lineRule="auto"/>
        <w:rPr>
          <w:b/>
          <w:bCs/>
          <w:color w:val="000000"/>
        </w:rPr>
      </w:pPr>
    </w:p>
    <w:p w14:paraId="3A6D9A17" w14:textId="77777777" w:rsidR="00F7762B" w:rsidRPr="00D94767" w:rsidRDefault="00F7762B" w:rsidP="00F16F4F">
      <w:pPr>
        <w:autoSpaceDE w:val="0"/>
        <w:spacing w:line="240" w:lineRule="auto"/>
        <w:rPr>
          <w:b/>
          <w:color w:val="000000"/>
        </w:rPr>
      </w:pPr>
    </w:p>
    <w:p w14:paraId="19BD4923" w14:textId="77777777" w:rsidR="00BB13E3" w:rsidRPr="00D94767" w:rsidRDefault="00BB13E3" w:rsidP="00F16F4F">
      <w:pPr>
        <w:autoSpaceDE w:val="0"/>
        <w:spacing w:line="240" w:lineRule="auto"/>
        <w:rPr>
          <w:b/>
          <w:bCs/>
          <w:color w:val="000000"/>
        </w:rPr>
      </w:pPr>
      <w:r w:rsidRPr="00D94767">
        <w:rPr>
          <w:b/>
          <w:color w:val="000000"/>
        </w:rPr>
        <w:t>Tālāk sniegtā informācija paredzēta tikai medicīnas vai veselības aprūpes profesionāļiem</w:t>
      </w:r>
    </w:p>
    <w:p w14:paraId="0DAB82F5" w14:textId="77777777" w:rsidR="00BB13E3" w:rsidRPr="00D94767" w:rsidRDefault="00BB13E3" w:rsidP="00F16F4F">
      <w:pPr>
        <w:autoSpaceDE w:val="0"/>
        <w:spacing w:line="240" w:lineRule="auto"/>
        <w:rPr>
          <w:b/>
          <w:bCs/>
          <w:color w:val="000000"/>
        </w:rPr>
      </w:pPr>
    </w:p>
    <w:p w14:paraId="07CBB02C" w14:textId="77777777" w:rsidR="00BB13E3" w:rsidRPr="00D94767" w:rsidRDefault="00BB13E3" w:rsidP="00F16F4F">
      <w:pPr>
        <w:autoSpaceDE w:val="0"/>
        <w:spacing w:line="240" w:lineRule="auto"/>
        <w:rPr>
          <w:b/>
          <w:bCs/>
          <w:color w:val="000000"/>
        </w:rPr>
      </w:pPr>
      <w:r w:rsidRPr="00D94767">
        <w:rPr>
          <w:b/>
          <w:bCs/>
          <w:color w:val="000000"/>
        </w:rPr>
        <w:t>Topotecan Hospira uzglabāšana, lietošana, sagatavošana lietošanai un iznīcināšana</w:t>
      </w:r>
    </w:p>
    <w:p w14:paraId="2C32402F" w14:textId="77777777" w:rsidR="00BB13E3" w:rsidRPr="00D94767" w:rsidRDefault="00BB13E3" w:rsidP="00F16F4F">
      <w:pPr>
        <w:autoSpaceDE w:val="0"/>
        <w:spacing w:line="240" w:lineRule="auto"/>
        <w:rPr>
          <w:b/>
          <w:bCs/>
          <w:color w:val="000000"/>
        </w:rPr>
      </w:pPr>
    </w:p>
    <w:p w14:paraId="1ED50765" w14:textId="77777777" w:rsidR="00BB13E3" w:rsidRPr="00D94767" w:rsidRDefault="00BB13E3" w:rsidP="00F16F4F">
      <w:pPr>
        <w:autoSpaceDE w:val="0"/>
        <w:spacing w:line="240" w:lineRule="auto"/>
        <w:rPr>
          <w:b/>
          <w:bCs/>
          <w:color w:val="000000"/>
        </w:rPr>
      </w:pPr>
      <w:r w:rsidRPr="00D94767">
        <w:rPr>
          <w:b/>
          <w:bCs/>
          <w:color w:val="000000"/>
        </w:rPr>
        <w:t>Uzglabāšana</w:t>
      </w:r>
    </w:p>
    <w:p w14:paraId="6D8969A2" w14:textId="77777777" w:rsidR="00BB13E3" w:rsidRPr="00D94767" w:rsidRDefault="00BB13E3" w:rsidP="00F16F4F">
      <w:pPr>
        <w:autoSpaceDE w:val="0"/>
        <w:spacing w:line="240" w:lineRule="auto"/>
        <w:rPr>
          <w:color w:val="000000"/>
        </w:rPr>
      </w:pPr>
      <w:r w:rsidRPr="00D94767">
        <w:rPr>
          <w:color w:val="000000"/>
        </w:rPr>
        <w:t xml:space="preserve">Neatvērts flakons: uzglabāt ledusskapī (2°C-8°C). Nesasaldēt. Uzglabāt flakonu ārējā iepakojumā, lai </w:t>
      </w:r>
      <w:r w:rsidR="00D20359" w:rsidRPr="00D94767">
        <w:rPr>
          <w:color w:val="000000"/>
        </w:rPr>
        <w:t>pa</w:t>
      </w:r>
      <w:r w:rsidRPr="00D94767">
        <w:rPr>
          <w:color w:val="000000"/>
        </w:rPr>
        <w:t>sargātu no gaismas.</w:t>
      </w:r>
    </w:p>
    <w:p w14:paraId="4BA651AE" w14:textId="77777777" w:rsidR="00BB13E3" w:rsidRPr="00D94767" w:rsidRDefault="00BB13E3" w:rsidP="00F16F4F">
      <w:pPr>
        <w:autoSpaceDE w:val="0"/>
        <w:spacing w:line="240" w:lineRule="auto"/>
        <w:rPr>
          <w:color w:val="000000"/>
        </w:rPr>
      </w:pPr>
    </w:p>
    <w:p w14:paraId="4698545B" w14:textId="77777777" w:rsidR="00BB13E3" w:rsidRPr="00D94767" w:rsidRDefault="00BB13E3" w:rsidP="00F16F4F">
      <w:pPr>
        <w:autoSpaceDE w:val="0"/>
        <w:spacing w:line="240" w:lineRule="auto"/>
        <w:rPr>
          <w:b/>
          <w:bCs/>
          <w:color w:val="000000"/>
        </w:rPr>
      </w:pPr>
      <w:r w:rsidRPr="00D94767">
        <w:rPr>
          <w:b/>
          <w:bCs/>
          <w:color w:val="000000"/>
        </w:rPr>
        <w:t>Lietošana</w:t>
      </w:r>
    </w:p>
    <w:p w14:paraId="5CE90039" w14:textId="77777777" w:rsidR="00BB13E3" w:rsidRPr="00D94767" w:rsidRDefault="00BB13E3" w:rsidP="00F16F4F">
      <w:pPr>
        <w:autoSpaceDE w:val="0"/>
        <w:spacing w:line="240" w:lineRule="auto"/>
        <w:rPr>
          <w:color w:val="000000"/>
        </w:rPr>
      </w:pPr>
      <w:r w:rsidRPr="00D94767">
        <w:rPr>
          <w:color w:val="000000"/>
        </w:rPr>
        <w:t>Pilnu informāciju skatīt zāļu aprakstā.</w:t>
      </w:r>
    </w:p>
    <w:p w14:paraId="71BA6A63" w14:textId="77777777" w:rsidR="00BB13E3" w:rsidRPr="00D94767" w:rsidRDefault="00BB13E3" w:rsidP="00F16F4F">
      <w:pPr>
        <w:autoSpaceDE w:val="0"/>
        <w:spacing w:line="240" w:lineRule="auto"/>
        <w:rPr>
          <w:color w:val="000000"/>
        </w:rPr>
      </w:pPr>
    </w:p>
    <w:p w14:paraId="17905672" w14:textId="77777777" w:rsidR="00BB13E3" w:rsidRPr="00D94767" w:rsidRDefault="00BB13E3" w:rsidP="00F16F4F">
      <w:pPr>
        <w:autoSpaceDE w:val="0"/>
        <w:spacing w:line="240" w:lineRule="auto"/>
        <w:rPr>
          <w:color w:val="000000"/>
        </w:rPr>
      </w:pPr>
      <w:r w:rsidRPr="00D94767">
        <w:rPr>
          <w:color w:val="000000"/>
        </w:rPr>
        <w:t>Pirms ievadīšan</w:t>
      </w:r>
      <w:r w:rsidR="00B73213" w:rsidRPr="00D94767">
        <w:rPr>
          <w:color w:val="000000"/>
        </w:rPr>
        <w:t>as pacientam Topotecan Hospira 4</w:t>
      </w:r>
      <w:r w:rsidR="00DA44DE" w:rsidRPr="00D94767">
        <w:rPr>
          <w:color w:val="000000"/>
        </w:rPr>
        <w:t> </w:t>
      </w:r>
      <w:r w:rsidRPr="00D94767">
        <w:rPr>
          <w:color w:val="000000"/>
        </w:rPr>
        <w:t>mg/</w:t>
      </w:r>
      <w:r w:rsidR="00B73213" w:rsidRPr="00D94767">
        <w:rPr>
          <w:color w:val="000000"/>
        </w:rPr>
        <w:t>4</w:t>
      </w:r>
      <w:r w:rsidR="00B51BB3" w:rsidRPr="00D94767">
        <w:rPr>
          <w:color w:val="000000"/>
        </w:rPr>
        <w:t> </w:t>
      </w:r>
      <w:r w:rsidRPr="00D94767">
        <w:rPr>
          <w:color w:val="000000"/>
        </w:rPr>
        <w:t>ml koncentrātu i</w:t>
      </w:r>
      <w:r w:rsidR="00096148" w:rsidRPr="00D94767">
        <w:rPr>
          <w:color w:val="000000"/>
        </w:rPr>
        <w:t>nfūziju šķī</w:t>
      </w:r>
      <w:r w:rsidRPr="00D94767">
        <w:rPr>
          <w:color w:val="000000"/>
        </w:rPr>
        <w:t>duma pagatavošanai jāatš</w:t>
      </w:r>
      <w:r w:rsidR="002422EB" w:rsidRPr="00D94767">
        <w:rPr>
          <w:color w:val="000000"/>
        </w:rPr>
        <w:t>ķ</w:t>
      </w:r>
      <w:r w:rsidRPr="00D94767">
        <w:rPr>
          <w:color w:val="000000"/>
        </w:rPr>
        <w:t xml:space="preserve">aida līdz </w:t>
      </w:r>
      <w:r w:rsidR="007D6E6F" w:rsidRPr="00D94767">
        <w:rPr>
          <w:color w:val="000000"/>
        </w:rPr>
        <w:t xml:space="preserve">galīgai </w:t>
      </w:r>
      <w:r w:rsidRPr="00D94767">
        <w:rPr>
          <w:color w:val="000000"/>
        </w:rPr>
        <w:t>koncentrācijai 25-50</w:t>
      </w:r>
      <w:r w:rsidR="000504E2" w:rsidRPr="00D94767">
        <w:rPr>
          <w:color w:val="000000"/>
        </w:rPr>
        <w:t> </w:t>
      </w:r>
      <w:r w:rsidRPr="00D94767">
        <w:rPr>
          <w:color w:val="000000"/>
        </w:rPr>
        <w:t>mikrogrami/ml. Apstiprinātais koncentrāta atšķaidītājs ir nā</w:t>
      </w:r>
      <w:r w:rsidR="00096148" w:rsidRPr="00D94767">
        <w:rPr>
          <w:color w:val="000000"/>
        </w:rPr>
        <w:t>trija hlorīda 9</w:t>
      </w:r>
      <w:r w:rsidR="00B51BB3" w:rsidRPr="00D94767">
        <w:rPr>
          <w:color w:val="000000"/>
        </w:rPr>
        <w:t> </w:t>
      </w:r>
      <w:r w:rsidR="00096148" w:rsidRPr="00D94767">
        <w:rPr>
          <w:color w:val="000000"/>
        </w:rPr>
        <w:t>mg/ml (0,9%) šķī</w:t>
      </w:r>
      <w:r w:rsidRPr="00D94767">
        <w:rPr>
          <w:color w:val="000000"/>
        </w:rPr>
        <w:t>dums injekcij</w:t>
      </w:r>
      <w:r w:rsidR="00096148" w:rsidRPr="00D94767">
        <w:rPr>
          <w:color w:val="000000"/>
        </w:rPr>
        <w:t>ām un glikozes 50</w:t>
      </w:r>
      <w:r w:rsidR="00DA44DE" w:rsidRPr="00D94767">
        <w:rPr>
          <w:color w:val="000000"/>
        </w:rPr>
        <w:t> </w:t>
      </w:r>
      <w:r w:rsidR="00096148" w:rsidRPr="00D94767">
        <w:rPr>
          <w:color w:val="000000"/>
        </w:rPr>
        <w:t>mg/ml (5%) šķī</w:t>
      </w:r>
      <w:r w:rsidRPr="00D94767">
        <w:rPr>
          <w:color w:val="000000"/>
        </w:rPr>
        <w:t>dums injekci</w:t>
      </w:r>
      <w:r w:rsidR="00096148" w:rsidRPr="00D94767">
        <w:rPr>
          <w:color w:val="000000"/>
        </w:rPr>
        <w:t>jām. Jebkuru tālāku infūziju šķī</w:t>
      </w:r>
      <w:r w:rsidRPr="00D94767">
        <w:rPr>
          <w:color w:val="000000"/>
        </w:rPr>
        <w:t>duma atšķaidīšanu laikā izmantojiet aseptisku tehniku.</w:t>
      </w:r>
    </w:p>
    <w:p w14:paraId="17511E45" w14:textId="77777777" w:rsidR="00BB13E3" w:rsidRPr="00D94767" w:rsidRDefault="00BB13E3" w:rsidP="00F16F4F">
      <w:pPr>
        <w:autoSpaceDE w:val="0"/>
        <w:spacing w:line="240" w:lineRule="auto"/>
        <w:rPr>
          <w:color w:val="000000"/>
        </w:rPr>
      </w:pPr>
    </w:p>
    <w:p w14:paraId="1E030227" w14:textId="77777777" w:rsidR="00BB13E3" w:rsidRPr="00D94767" w:rsidRDefault="00BB13E3" w:rsidP="00F16F4F">
      <w:pPr>
        <w:autoSpaceDE w:val="0"/>
        <w:spacing w:line="240" w:lineRule="auto"/>
        <w:rPr>
          <w:color w:val="000000"/>
        </w:rPr>
      </w:pPr>
      <w:r w:rsidRPr="00D94767">
        <w:rPr>
          <w:color w:val="000000"/>
        </w:rPr>
        <w:t>Pirms ievadīšanas vizuāli pārbaudiet parenterāl</w:t>
      </w:r>
      <w:r w:rsidR="00AE6461" w:rsidRPr="00D94767">
        <w:rPr>
          <w:color w:val="000000"/>
        </w:rPr>
        <w:t>ā</w:t>
      </w:r>
      <w:r w:rsidRPr="00D94767">
        <w:rPr>
          <w:color w:val="000000"/>
        </w:rPr>
        <w:t xml:space="preserve">s </w:t>
      </w:r>
      <w:r w:rsidR="00AE6461" w:rsidRPr="00D94767">
        <w:rPr>
          <w:color w:val="000000"/>
        </w:rPr>
        <w:t>zāles</w:t>
      </w:r>
      <w:r w:rsidRPr="00D94767">
        <w:rPr>
          <w:color w:val="000000"/>
        </w:rPr>
        <w:t>, vai nav nogulsnes un krāsas izmaiņas. Topotecan Hospira ir dzeltens/dzeltenīgi zaļš š</w:t>
      </w:r>
      <w:r w:rsidR="00D7137A" w:rsidRPr="00D94767">
        <w:rPr>
          <w:color w:val="000000"/>
        </w:rPr>
        <w:t>ķ</w:t>
      </w:r>
      <w:r w:rsidRPr="00D94767">
        <w:rPr>
          <w:color w:val="000000"/>
        </w:rPr>
        <w:t>īdums</w:t>
      </w:r>
      <w:r w:rsidR="00B51BB3" w:rsidRPr="00D94767">
        <w:rPr>
          <w:color w:val="000000"/>
        </w:rPr>
        <w:t>.</w:t>
      </w:r>
    </w:p>
    <w:p w14:paraId="747657C6" w14:textId="77777777" w:rsidR="00BB13E3" w:rsidRPr="00D94767" w:rsidRDefault="00BB13E3" w:rsidP="00F16F4F">
      <w:pPr>
        <w:autoSpaceDE w:val="0"/>
        <w:spacing w:line="240" w:lineRule="auto"/>
        <w:rPr>
          <w:color w:val="000000"/>
        </w:rPr>
      </w:pPr>
    </w:p>
    <w:p w14:paraId="7B123D50" w14:textId="77777777" w:rsidR="00BB13E3" w:rsidRPr="00D94767" w:rsidRDefault="00BB13E3" w:rsidP="00F16F4F">
      <w:pPr>
        <w:tabs>
          <w:tab w:val="clear" w:pos="567"/>
        </w:tabs>
        <w:suppressAutoHyphens/>
        <w:autoSpaceDE w:val="0"/>
        <w:spacing w:line="240" w:lineRule="auto"/>
        <w:rPr>
          <w:color w:val="000000"/>
        </w:rPr>
      </w:pPr>
      <w:r w:rsidRPr="00D94767">
        <w:rPr>
          <w:color w:val="000000"/>
        </w:rPr>
        <w:t xml:space="preserve">Pirms pirmā topotekāna kursa ievadīšanas pacienta </w:t>
      </w:r>
      <w:r w:rsidR="00A9773E" w:rsidRPr="00D94767">
        <w:rPr>
          <w:color w:val="000000"/>
        </w:rPr>
        <w:t>neitrof</w:t>
      </w:r>
      <w:r w:rsidR="00E50D3B" w:rsidRPr="00D94767">
        <w:rPr>
          <w:color w:val="000000"/>
        </w:rPr>
        <w:t>i</w:t>
      </w:r>
      <w:r w:rsidRPr="00D94767">
        <w:rPr>
          <w:color w:val="000000"/>
        </w:rPr>
        <w:t xml:space="preserve">lo leikocītu skaitam </w:t>
      </w:r>
      <w:r w:rsidR="00A9773E" w:rsidRPr="00D94767">
        <w:rPr>
          <w:color w:val="000000"/>
        </w:rPr>
        <w:t xml:space="preserve">sākumstāvoklī </w:t>
      </w:r>
      <w:r w:rsidRPr="00D94767">
        <w:rPr>
          <w:color w:val="000000"/>
        </w:rPr>
        <w:t>jābūt ≥</w:t>
      </w:r>
      <w:r w:rsidR="004462C3" w:rsidRPr="00D94767">
        <w:rPr>
          <w:color w:val="000000"/>
        </w:rPr>
        <w:t>1,</w:t>
      </w:r>
      <w:r w:rsidRPr="00D94767">
        <w:rPr>
          <w:color w:val="000000"/>
        </w:rPr>
        <w:t>5 x 10</w:t>
      </w:r>
      <w:r w:rsidRPr="00D94767">
        <w:rPr>
          <w:color w:val="000000"/>
          <w:vertAlign w:val="superscript"/>
        </w:rPr>
        <w:t>9</w:t>
      </w:r>
      <w:r w:rsidRPr="00D94767">
        <w:rPr>
          <w:color w:val="000000"/>
        </w:rPr>
        <w:t>/l, trombocītu skaitam ≥100 x 10</w:t>
      </w:r>
      <w:r w:rsidRPr="00D94767">
        <w:rPr>
          <w:color w:val="000000"/>
          <w:vertAlign w:val="superscript"/>
        </w:rPr>
        <w:t>9</w:t>
      </w:r>
      <w:r w:rsidRPr="00D94767">
        <w:rPr>
          <w:color w:val="000000"/>
        </w:rPr>
        <w:t>/l un hemoglobīna līmenim ≥ 9</w:t>
      </w:r>
      <w:r w:rsidR="00381BFE">
        <w:rPr>
          <w:color w:val="000000"/>
        </w:rPr>
        <w:t> </w:t>
      </w:r>
      <w:r w:rsidRPr="00D94767">
        <w:rPr>
          <w:color w:val="000000"/>
        </w:rPr>
        <w:t xml:space="preserve">g/dl (pēc transfūzijas, ja tāda nepieciešama). </w:t>
      </w:r>
      <w:r w:rsidR="004462C3" w:rsidRPr="00D94767">
        <w:rPr>
          <w:color w:val="000000"/>
        </w:rPr>
        <w:t>Jākontrolē neitropēnija un trombocitopēnija.</w:t>
      </w:r>
      <w:r w:rsidRPr="00D94767">
        <w:rPr>
          <w:color w:val="000000"/>
        </w:rPr>
        <w:t xml:space="preserve"> Sīkāku informāciju skatīt zāļu aprakstā.</w:t>
      </w:r>
    </w:p>
    <w:p w14:paraId="05C725F8" w14:textId="77777777" w:rsidR="00BB13E3" w:rsidRPr="00D94767" w:rsidRDefault="00BB13E3" w:rsidP="00F16F4F">
      <w:pPr>
        <w:autoSpaceDE w:val="0"/>
        <w:spacing w:line="240" w:lineRule="auto"/>
        <w:rPr>
          <w:color w:val="000000"/>
        </w:rPr>
      </w:pPr>
    </w:p>
    <w:p w14:paraId="440850F8" w14:textId="77777777" w:rsidR="00BB13E3" w:rsidRPr="00D94767" w:rsidRDefault="00BB13E3" w:rsidP="00F16F4F">
      <w:pPr>
        <w:autoSpaceDE w:val="0"/>
        <w:spacing w:line="240" w:lineRule="auto"/>
        <w:rPr>
          <w:b/>
          <w:bCs/>
          <w:color w:val="000000"/>
        </w:rPr>
      </w:pPr>
      <w:r w:rsidRPr="00D94767">
        <w:rPr>
          <w:b/>
          <w:bCs/>
          <w:color w:val="000000"/>
        </w:rPr>
        <w:t xml:space="preserve">Devas: </w:t>
      </w:r>
      <w:r w:rsidR="00827E75" w:rsidRPr="00D94767">
        <w:rPr>
          <w:b/>
          <w:bCs/>
          <w:color w:val="000000"/>
        </w:rPr>
        <w:t>o</w:t>
      </w:r>
      <w:r w:rsidR="003F2AF6" w:rsidRPr="00D94767">
        <w:rPr>
          <w:b/>
          <w:bCs/>
          <w:color w:val="000000"/>
        </w:rPr>
        <w:t>lnīcu un s</w:t>
      </w:r>
      <w:r w:rsidRPr="00D94767">
        <w:rPr>
          <w:b/>
          <w:bCs/>
          <w:color w:val="000000"/>
        </w:rPr>
        <w:t>īkšūnu plaužu vēzis</w:t>
      </w:r>
    </w:p>
    <w:p w14:paraId="0E170493" w14:textId="77777777" w:rsidR="00BB13E3" w:rsidRPr="00D94767" w:rsidRDefault="00407964" w:rsidP="00F16F4F">
      <w:pPr>
        <w:autoSpaceDE w:val="0"/>
        <w:spacing w:line="240" w:lineRule="auto"/>
        <w:rPr>
          <w:color w:val="000000"/>
        </w:rPr>
      </w:pPr>
      <w:r w:rsidRPr="00D94767">
        <w:rPr>
          <w:color w:val="000000"/>
        </w:rPr>
        <w:t>Sākum</w:t>
      </w:r>
      <w:r w:rsidR="00BB13E3" w:rsidRPr="00D94767">
        <w:rPr>
          <w:color w:val="000000"/>
        </w:rPr>
        <w:t>deva: 1,5</w:t>
      </w:r>
      <w:r w:rsidR="00DA44DE" w:rsidRPr="00D94767">
        <w:rPr>
          <w:color w:val="000000"/>
        </w:rPr>
        <w:t> </w:t>
      </w:r>
      <w:r w:rsidR="00BB13E3" w:rsidRPr="00D94767">
        <w:rPr>
          <w:color w:val="000000"/>
        </w:rPr>
        <w:t>mg/m</w:t>
      </w:r>
      <w:r w:rsidR="00BB13E3" w:rsidRPr="00D94767">
        <w:rPr>
          <w:color w:val="000000"/>
          <w:vertAlign w:val="superscript"/>
        </w:rPr>
        <w:t>2</w:t>
      </w:r>
      <w:r w:rsidR="00BB13E3" w:rsidRPr="00D94767">
        <w:rPr>
          <w:color w:val="000000"/>
        </w:rPr>
        <w:t xml:space="preserve"> ķermeņa virsmas laukuma dienā, ko ievada 30 minūšu ilgas intravenozas infūzijas veidā 5 dienas pēc kārtas ar 3 nedēļu intervālu starp kursu sākumiem.</w:t>
      </w:r>
    </w:p>
    <w:p w14:paraId="24174403" w14:textId="77777777" w:rsidR="00BB13E3" w:rsidRPr="00D94767" w:rsidRDefault="00BB13E3" w:rsidP="00F16F4F">
      <w:pPr>
        <w:autoSpaceDE w:val="0"/>
        <w:spacing w:line="240" w:lineRule="auto"/>
        <w:rPr>
          <w:color w:val="000000"/>
        </w:rPr>
      </w:pPr>
    </w:p>
    <w:p w14:paraId="2B98DAF1" w14:textId="77777777" w:rsidR="00BB13E3" w:rsidRPr="00D94767" w:rsidRDefault="00BB13E3" w:rsidP="00F16F4F">
      <w:pPr>
        <w:autoSpaceDE w:val="0"/>
        <w:spacing w:line="240" w:lineRule="auto"/>
        <w:rPr>
          <w:color w:val="000000"/>
        </w:rPr>
      </w:pPr>
      <w:r w:rsidRPr="00D94767">
        <w:rPr>
          <w:color w:val="000000"/>
        </w:rPr>
        <w:lastRenderedPageBreak/>
        <w:t xml:space="preserve">Turpmākās devas: </w:t>
      </w:r>
      <w:r w:rsidR="007E4B4B" w:rsidRPr="00D94767">
        <w:rPr>
          <w:color w:val="000000"/>
        </w:rPr>
        <w:t>t</w:t>
      </w:r>
      <w:r w:rsidRPr="00D94767">
        <w:rPr>
          <w:color w:val="000000"/>
        </w:rPr>
        <w:t xml:space="preserve">opotekānu </w:t>
      </w:r>
      <w:r w:rsidR="004462C3" w:rsidRPr="00D94767">
        <w:rPr>
          <w:color w:val="000000"/>
        </w:rPr>
        <w:t xml:space="preserve">nedrīkst </w:t>
      </w:r>
      <w:r w:rsidR="00407964" w:rsidRPr="00D94767">
        <w:rPr>
          <w:color w:val="000000"/>
        </w:rPr>
        <w:t xml:space="preserve">ievadīt </w:t>
      </w:r>
      <w:r w:rsidR="004462C3" w:rsidRPr="00D94767">
        <w:rPr>
          <w:color w:val="000000"/>
        </w:rPr>
        <w:t xml:space="preserve">atkārtoti, </w:t>
      </w:r>
      <w:r w:rsidR="00407964" w:rsidRPr="00D94767">
        <w:rPr>
          <w:color w:val="000000"/>
        </w:rPr>
        <w:t xml:space="preserve">ja vien </w:t>
      </w:r>
      <w:r w:rsidR="004462C3" w:rsidRPr="00D94767">
        <w:rPr>
          <w:color w:val="000000"/>
        </w:rPr>
        <w:t>neitrof</w:t>
      </w:r>
      <w:r w:rsidR="00E50D3B" w:rsidRPr="00D94767">
        <w:rPr>
          <w:color w:val="000000"/>
        </w:rPr>
        <w:t>i</w:t>
      </w:r>
      <w:r w:rsidRPr="00D94767">
        <w:rPr>
          <w:color w:val="000000"/>
        </w:rPr>
        <w:t xml:space="preserve">lo leikocītu skaits </w:t>
      </w:r>
      <w:r w:rsidR="00407964" w:rsidRPr="00D94767">
        <w:rPr>
          <w:color w:val="000000"/>
        </w:rPr>
        <w:t>nav</w:t>
      </w:r>
      <w:r w:rsidRPr="00D94767">
        <w:rPr>
          <w:color w:val="000000"/>
        </w:rPr>
        <w:t xml:space="preserve"> ≥</w:t>
      </w:r>
      <w:r w:rsidR="004462C3" w:rsidRPr="00D94767">
        <w:rPr>
          <w:color w:val="000000"/>
        </w:rPr>
        <w:t>1 x 10</w:t>
      </w:r>
      <w:r w:rsidR="004462C3" w:rsidRPr="00D94767">
        <w:rPr>
          <w:color w:val="000000"/>
          <w:vertAlign w:val="superscript"/>
        </w:rPr>
        <w:t>9</w:t>
      </w:r>
      <w:r w:rsidRPr="00D94767">
        <w:rPr>
          <w:color w:val="000000"/>
        </w:rPr>
        <w:t>/l, trombocītu skaits</w:t>
      </w:r>
      <w:r w:rsidR="004744AE" w:rsidRPr="00D94767">
        <w:rPr>
          <w:color w:val="000000"/>
        </w:rPr>
        <w:t xml:space="preserve"> </w:t>
      </w:r>
      <w:r w:rsidRPr="00D94767">
        <w:rPr>
          <w:color w:val="000000"/>
        </w:rPr>
        <w:t>≥100 x 10</w:t>
      </w:r>
      <w:r w:rsidRPr="00D94767">
        <w:rPr>
          <w:color w:val="000000"/>
          <w:vertAlign w:val="superscript"/>
        </w:rPr>
        <w:t>9</w:t>
      </w:r>
      <w:r w:rsidR="004462C3" w:rsidRPr="00D94767">
        <w:rPr>
          <w:color w:val="000000"/>
        </w:rPr>
        <w:t>/l un hemoglobīna</w:t>
      </w:r>
      <w:r w:rsidRPr="00D94767">
        <w:rPr>
          <w:color w:val="000000"/>
        </w:rPr>
        <w:t xml:space="preserve"> līmenis ir ≥9 g/dl (pēc transfūzijas, ja tāda nepieciešama). </w:t>
      </w:r>
    </w:p>
    <w:p w14:paraId="22141DB4" w14:textId="77777777" w:rsidR="004462C3" w:rsidRPr="00D94767" w:rsidRDefault="004462C3" w:rsidP="00F16F4F">
      <w:pPr>
        <w:autoSpaceDE w:val="0"/>
        <w:spacing w:line="240" w:lineRule="auto"/>
        <w:rPr>
          <w:color w:val="000000"/>
        </w:rPr>
      </w:pPr>
    </w:p>
    <w:p w14:paraId="78C4472C" w14:textId="77777777" w:rsidR="004462C3" w:rsidRPr="00D94767" w:rsidRDefault="004462C3" w:rsidP="00613B0D">
      <w:pPr>
        <w:keepNext/>
        <w:autoSpaceDE w:val="0"/>
        <w:spacing w:line="240" w:lineRule="auto"/>
        <w:rPr>
          <w:b/>
          <w:color w:val="000000"/>
        </w:rPr>
      </w:pPr>
      <w:r w:rsidRPr="00D94767">
        <w:rPr>
          <w:b/>
          <w:color w:val="000000"/>
        </w:rPr>
        <w:t xml:space="preserve">Devas: </w:t>
      </w:r>
      <w:r w:rsidR="00827E75" w:rsidRPr="00D94767">
        <w:rPr>
          <w:b/>
          <w:color w:val="000000"/>
        </w:rPr>
        <w:t>d</w:t>
      </w:r>
      <w:r w:rsidRPr="00D94767">
        <w:rPr>
          <w:b/>
          <w:color w:val="000000"/>
        </w:rPr>
        <w:t>zemdes kakla vēzis</w:t>
      </w:r>
    </w:p>
    <w:p w14:paraId="1CEB5973" w14:textId="77777777" w:rsidR="004462C3" w:rsidRPr="00D94767" w:rsidRDefault="004462C3" w:rsidP="00613B0D">
      <w:pPr>
        <w:keepNext/>
        <w:autoSpaceDE w:val="0"/>
        <w:spacing w:line="240" w:lineRule="auto"/>
        <w:rPr>
          <w:color w:val="000000"/>
        </w:rPr>
      </w:pPr>
      <w:r w:rsidRPr="00D94767">
        <w:rPr>
          <w:color w:val="000000"/>
        </w:rPr>
        <w:t>S</w:t>
      </w:r>
      <w:r w:rsidR="00407964" w:rsidRPr="00D94767">
        <w:rPr>
          <w:color w:val="000000"/>
        </w:rPr>
        <w:t>ākum</w:t>
      </w:r>
      <w:r w:rsidRPr="00D94767">
        <w:rPr>
          <w:color w:val="000000"/>
        </w:rPr>
        <w:t>deva: 0,75</w:t>
      </w:r>
      <w:r w:rsidR="00DA44DE" w:rsidRPr="00D94767">
        <w:rPr>
          <w:color w:val="000000"/>
        </w:rPr>
        <w:t> </w:t>
      </w:r>
      <w:r w:rsidRPr="00D94767">
        <w:rPr>
          <w:color w:val="000000"/>
        </w:rPr>
        <w:t>mg/m</w:t>
      </w:r>
      <w:r w:rsidRPr="00D94767">
        <w:rPr>
          <w:color w:val="000000"/>
          <w:vertAlign w:val="superscript"/>
        </w:rPr>
        <w:t>2</w:t>
      </w:r>
      <w:r w:rsidRPr="00D94767">
        <w:rPr>
          <w:color w:val="000000"/>
        </w:rPr>
        <w:t>/dienā 30 minūšu ilgas intravenozas infūzijas veidā 1., 2. un 3. dienā. Cisplatīna devu 50</w:t>
      </w:r>
      <w:r w:rsidR="00DA44DE" w:rsidRPr="00D94767">
        <w:rPr>
          <w:color w:val="000000"/>
        </w:rPr>
        <w:t> </w:t>
      </w:r>
      <w:r w:rsidRPr="00D94767">
        <w:rPr>
          <w:color w:val="000000"/>
        </w:rPr>
        <w:t>mg/m</w:t>
      </w:r>
      <w:r w:rsidRPr="00D94767">
        <w:rPr>
          <w:color w:val="000000"/>
          <w:vertAlign w:val="superscript"/>
        </w:rPr>
        <w:t>2</w:t>
      </w:r>
      <w:r w:rsidRPr="00D94767">
        <w:rPr>
          <w:color w:val="000000"/>
        </w:rPr>
        <w:t>/dienā ievada intravenozā infūzijā 1.</w:t>
      </w:r>
      <w:r w:rsidR="002422EB" w:rsidRPr="00D94767">
        <w:rPr>
          <w:color w:val="000000"/>
        </w:rPr>
        <w:t xml:space="preserve"> </w:t>
      </w:r>
      <w:r w:rsidRPr="00D94767">
        <w:rPr>
          <w:color w:val="000000"/>
        </w:rPr>
        <w:t xml:space="preserve">dienā pēc topotekāna devas. Šādu ārstēšanas shēmu atkārto katru 21 dienu 6 kursu ilgumā vai kamēr slimība progresē. </w:t>
      </w:r>
    </w:p>
    <w:p w14:paraId="0BD34B00" w14:textId="77777777" w:rsidR="00F2153B" w:rsidRPr="00D94767" w:rsidRDefault="00F2153B" w:rsidP="00613B0D">
      <w:pPr>
        <w:keepNext/>
        <w:spacing w:line="240" w:lineRule="auto"/>
        <w:ind w:left="567" w:hanging="567"/>
        <w:rPr>
          <w:color w:val="000000"/>
        </w:rPr>
      </w:pPr>
    </w:p>
    <w:p w14:paraId="43F0F7A5" w14:textId="77777777" w:rsidR="00CA1C80" w:rsidRPr="00D94767" w:rsidRDefault="00CA1C80" w:rsidP="00F16F4F">
      <w:pPr>
        <w:autoSpaceDE w:val="0"/>
        <w:spacing w:line="240" w:lineRule="auto"/>
        <w:rPr>
          <w:color w:val="000000"/>
        </w:rPr>
      </w:pPr>
      <w:r w:rsidRPr="00D94767">
        <w:rPr>
          <w:color w:val="000000"/>
        </w:rPr>
        <w:t xml:space="preserve">Turpmākās devas: </w:t>
      </w:r>
      <w:r w:rsidR="00ED549F" w:rsidRPr="00D94767">
        <w:rPr>
          <w:color w:val="000000"/>
        </w:rPr>
        <w:t>t</w:t>
      </w:r>
      <w:r w:rsidRPr="00D94767">
        <w:rPr>
          <w:color w:val="000000"/>
        </w:rPr>
        <w:t>opotekānu nedrīkst ievadīt atkārtoti, ja vien neitrof</w:t>
      </w:r>
      <w:r w:rsidR="00E50D3B" w:rsidRPr="00D94767">
        <w:rPr>
          <w:color w:val="000000"/>
        </w:rPr>
        <w:t>i</w:t>
      </w:r>
      <w:r w:rsidRPr="00D94767">
        <w:rPr>
          <w:color w:val="000000"/>
        </w:rPr>
        <w:t>lo leikocītu skaits nav ≥1,5 x 10</w:t>
      </w:r>
      <w:r w:rsidRPr="00D94767">
        <w:rPr>
          <w:color w:val="000000"/>
          <w:vertAlign w:val="superscript"/>
        </w:rPr>
        <w:t>9</w:t>
      </w:r>
      <w:r w:rsidRPr="00D94767">
        <w:rPr>
          <w:color w:val="000000"/>
        </w:rPr>
        <w:t>/l, trombocītu skaits</w:t>
      </w:r>
      <w:r w:rsidR="004744AE" w:rsidRPr="00D94767">
        <w:rPr>
          <w:color w:val="000000"/>
        </w:rPr>
        <w:t xml:space="preserve"> </w:t>
      </w:r>
      <w:r w:rsidRPr="00D94767">
        <w:rPr>
          <w:color w:val="000000"/>
        </w:rPr>
        <w:t>≥100 x 10</w:t>
      </w:r>
      <w:r w:rsidRPr="00D94767">
        <w:rPr>
          <w:color w:val="000000"/>
          <w:vertAlign w:val="superscript"/>
        </w:rPr>
        <w:t>9</w:t>
      </w:r>
      <w:r w:rsidRPr="00D94767">
        <w:rPr>
          <w:color w:val="000000"/>
        </w:rPr>
        <w:t xml:space="preserve">/l un hemoglobīna līmenis ir ≥9 g/dl (pēc transfūzijas, ja tāda nepieciešama). </w:t>
      </w:r>
    </w:p>
    <w:p w14:paraId="0E595B12" w14:textId="77777777" w:rsidR="00CA1C80" w:rsidRPr="00D94767" w:rsidRDefault="00CA1C80" w:rsidP="00F16F4F">
      <w:pPr>
        <w:autoSpaceDE w:val="0"/>
        <w:spacing w:line="240" w:lineRule="auto"/>
        <w:rPr>
          <w:color w:val="000000"/>
        </w:rPr>
      </w:pPr>
    </w:p>
    <w:p w14:paraId="15078B1F" w14:textId="77777777" w:rsidR="00CA1C80" w:rsidRPr="00D94767" w:rsidRDefault="00CA1C80" w:rsidP="00D20271">
      <w:pPr>
        <w:keepNext/>
        <w:keepLines/>
        <w:widowControl/>
        <w:autoSpaceDE w:val="0"/>
        <w:spacing w:line="240" w:lineRule="auto"/>
        <w:rPr>
          <w:b/>
          <w:color w:val="000000"/>
        </w:rPr>
      </w:pPr>
      <w:r w:rsidRPr="00D94767">
        <w:rPr>
          <w:b/>
          <w:color w:val="000000"/>
        </w:rPr>
        <w:t xml:space="preserve">Devas: </w:t>
      </w:r>
      <w:r w:rsidR="00E50D3B" w:rsidRPr="00D94767">
        <w:rPr>
          <w:b/>
          <w:color w:val="000000"/>
        </w:rPr>
        <w:t>p</w:t>
      </w:r>
      <w:r w:rsidRPr="00D94767">
        <w:rPr>
          <w:b/>
          <w:color w:val="000000"/>
        </w:rPr>
        <w:t>acienti ar nieru darbības traucējumiem</w:t>
      </w:r>
    </w:p>
    <w:p w14:paraId="5D70E5F9" w14:textId="77777777" w:rsidR="00CA1C80" w:rsidRPr="00D94767" w:rsidRDefault="00CA1C80" w:rsidP="00F16F4F">
      <w:pPr>
        <w:autoSpaceDE w:val="0"/>
        <w:spacing w:line="240" w:lineRule="auto"/>
        <w:rPr>
          <w:color w:val="000000"/>
        </w:rPr>
      </w:pPr>
      <w:r w:rsidRPr="00D94767">
        <w:rPr>
          <w:color w:val="000000"/>
        </w:rPr>
        <w:t>Ierobežoti dati uzrāda, ka pacientiem ar vidēji smagiem nieru darbības traucējumiem devas ir jāsamazina. Sīkāku informāciju skatīt zāļu aprakstā.</w:t>
      </w:r>
    </w:p>
    <w:p w14:paraId="4F3366C2" w14:textId="77777777" w:rsidR="00CA1C80" w:rsidRPr="00D94767" w:rsidRDefault="00CA1C80" w:rsidP="00F16F4F">
      <w:pPr>
        <w:autoSpaceDE w:val="0"/>
        <w:spacing w:line="240" w:lineRule="auto"/>
        <w:rPr>
          <w:b/>
          <w:color w:val="000000"/>
        </w:rPr>
      </w:pPr>
    </w:p>
    <w:p w14:paraId="01FA1080" w14:textId="77777777" w:rsidR="00CA1C80" w:rsidRPr="00D94767" w:rsidRDefault="00CA1C80" w:rsidP="00F16F4F">
      <w:pPr>
        <w:autoSpaceDE w:val="0"/>
        <w:autoSpaceDN w:val="0"/>
        <w:spacing w:line="240" w:lineRule="auto"/>
        <w:rPr>
          <w:b/>
          <w:color w:val="000000"/>
        </w:rPr>
      </w:pPr>
      <w:r w:rsidRPr="00D94767">
        <w:rPr>
          <w:b/>
          <w:color w:val="000000"/>
        </w:rPr>
        <w:t xml:space="preserve">Devas: </w:t>
      </w:r>
      <w:r w:rsidR="00E50D3B" w:rsidRPr="00D94767">
        <w:rPr>
          <w:b/>
          <w:color w:val="000000"/>
        </w:rPr>
        <w:t>p</w:t>
      </w:r>
      <w:r w:rsidRPr="00D94767">
        <w:rPr>
          <w:b/>
          <w:color w:val="000000"/>
        </w:rPr>
        <w:t>ediatriskā populācija</w:t>
      </w:r>
    </w:p>
    <w:p w14:paraId="7157A0D1" w14:textId="77777777" w:rsidR="00CA1C80" w:rsidRPr="00D94767" w:rsidRDefault="00CA1C80" w:rsidP="00F16F4F">
      <w:pPr>
        <w:autoSpaceDE w:val="0"/>
        <w:autoSpaceDN w:val="0"/>
        <w:spacing w:line="240" w:lineRule="auto"/>
        <w:rPr>
          <w:color w:val="000000"/>
        </w:rPr>
      </w:pPr>
      <w:r w:rsidRPr="00D94767">
        <w:rPr>
          <w:color w:val="000000"/>
        </w:rPr>
        <w:t>Pieejami ierobežoti dati. Lietošana nav ieteicama.</w:t>
      </w:r>
    </w:p>
    <w:p w14:paraId="49C1531C" w14:textId="77777777" w:rsidR="00CA1C80" w:rsidRPr="00D94767" w:rsidRDefault="00CA1C80" w:rsidP="00F16F4F">
      <w:pPr>
        <w:autoSpaceDE w:val="0"/>
        <w:autoSpaceDN w:val="0"/>
        <w:spacing w:line="240" w:lineRule="auto"/>
        <w:rPr>
          <w:color w:val="000000"/>
        </w:rPr>
      </w:pPr>
    </w:p>
    <w:p w14:paraId="189E3A35" w14:textId="77777777" w:rsidR="00C25B47" w:rsidRPr="00D94767" w:rsidRDefault="00C25B47" w:rsidP="00C25B47">
      <w:pPr>
        <w:widowControl/>
        <w:tabs>
          <w:tab w:val="clear" w:pos="567"/>
        </w:tabs>
        <w:overflowPunct/>
        <w:autoSpaceDE w:val="0"/>
        <w:autoSpaceDN w:val="0"/>
        <w:spacing w:line="240" w:lineRule="auto"/>
        <w:rPr>
          <w:color w:val="000000"/>
          <w:kern w:val="0"/>
        </w:rPr>
      </w:pPr>
      <w:r w:rsidRPr="00D94767">
        <w:rPr>
          <w:color w:val="000000"/>
          <w:kern w:val="0"/>
          <w:lang w:eastAsia="lv-LV"/>
        </w:rPr>
        <w:t xml:space="preserve">Ķīmiskā un fizikālā stabilitāte lietošanas laikā ir pierādīta 24 stundu periodā 25° C temperatūrā parastas gaismas apstākļos, kā arī 2°C-8°C temperatūrā, sargājot no gaismas. No mikrobioloģiskā viedokļa zāles jālieto nekavējoties. Ja zāles nelieto nekavējoties, par uzglabāšanas laiku un apstākļiem pirms </w:t>
      </w:r>
      <w:r w:rsidRPr="00D94767">
        <w:rPr>
          <w:color w:val="000000"/>
          <w:kern w:val="0"/>
        </w:rPr>
        <w:t>lietošanas atbildīgs ir lietotājs. Parasti uzglabāšanas laiks nedrīkst pārsniegt 24 stundas temperatūrā 2</w:t>
      </w:r>
      <w:r w:rsidRPr="00D94767">
        <w:rPr>
          <w:rFonts w:eastAsia="SymbolMT"/>
          <w:color w:val="000000"/>
          <w:kern w:val="0"/>
        </w:rPr>
        <w:t>°</w:t>
      </w:r>
      <w:r w:rsidRPr="00D94767">
        <w:rPr>
          <w:color w:val="000000"/>
          <w:kern w:val="0"/>
        </w:rPr>
        <w:t xml:space="preserve">C </w:t>
      </w:r>
      <w:r w:rsidR="00BF5E6A" w:rsidRPr="00D94767">
        <w:rPr>
          <w:color w:val="000000"/>
          <w:kern w:val="0"/>
        </w:rPr>
        <w:t>līdz</w:t>
      </w:r>
      <w:r w:rsidRPr="00D94767">
        <w:rPr>
          <w:color w:val="000000"/>
          <w:kern w:val="0"/>
        </w:rPr>
        <w:t xml:space="preserve"> 8</w:t>
      </w:r>
      <w:r w:rsidRPr="00D94767">
        <w:rPr>
          <w:rFonts w:eastAsia="SymbolMT"/>
          <w:color w:val="000000"/>
          <w:kern w:val="0"/>
        </w:rPr>
        <w:t>°</w:t>
      </w:r>
      <w:r w:rsidRPr="00D94767">
        <w:rPr>
          <w:color w:val="000000"/>
          <w:kern w:val="0"/>
        </w:rPr>
        <w:t xml:space="preserve">C, ja vien šķīdināšana/atšķaidīšana nav veikta kontrolētos un apstiprinātos aseptiskos apstākļos. </w:t>
      </w:r>
    </w:p>
    <w:p w14:paraId="092BBF5A" w14:textId="77777777" w:rsidR="005B66E1" w:rsidRPr="00D94767" w:rsidRDefault="005B66E1" w:rsidP="00F16F4F">
      <w:pPr>
        <w:autoSpaceDE w:val="0"/>
        <w:autoSpaceDN w:val="0"/>
        <w:spacing w:line="240" w:lineRule="auto"/>
        <w:rPr>
          <w:color w:val="000000"/>
          <w:kern w:val="0"/>
        </w:rPr>
      </w:pPr>
    </w:p>
    <w:p w14:paraId="6E5886BB" w14:textId="77777777" w:rsidR="00CA1C80" w:rsidRPr="00D94767" w:rsidRDefault="00CA1C80" w:rsidP="00F16F4F">
      <w:pPr>
        <w:pStyle w:val="Default"/>
        <w:rPr>
          <w:sz w:val="22"/>
          <w:szCs w:val="22"/>
        </w:rPr>
      </w:pPr>
      <w:r w:rsidRPr="00D94767">
        <w:rPr>
          <w:b/>
          <w:bCs/>
          <w:sz w:val="22"/>
          <w:szCs w:val="22"/>
        </w:rPr>
        <w:t xml:space="preserve">Sagatavošana lietošanai un iznīcināšana </w:t>
      </w:r>
    </w:p>
    <w:p w14:paraId="5535A620" w14:textId="77777777" w:rsidR="00CA1C80" w:rsidRPr="00D94767" w:rsidRDefault="00CA1C80" w:rsidP="00F16F4F">
      <w:pPr>
        <w:pStyle w:val="Default"/>
        <w:rPr>
          <w:sz w:val="22"/>
          <w:szCs w:val="22"/>
        </w:rPr>
      </w:pPr>
      <w:r w:rsidRPr="00D94767">
        <w:rPr>
          <w:sz w:val="22"/>
          <w:szCs w:val="22"/>
        </w:rPr>
        <w:t>Jāievēro parastās prasības par pareizu rīkošanos ar pretaudzēju zālēm un to iznīcināšanu</w:t>
      </w:r>
      <w:r w:rsidR="007C4DEA" w:rsidRPr="00D94767">
        <w:rPr>
          <w:sz w:val="22"/>
          <w:szCs w:val="22"/>
        </w:rPr>
        <w:t>. proti</w:t>
      </w:r>
      <w:r w:rsidRPr="00D94767">
        <w:rPr>
          <w:sz w:val="22"/>
          <w:szCs w:val="22"/>
        </w:rPr>
        <w:t xml:space="preserve">: </w:t>
      </w:r>
    </w:p>
    <w:p w14:paraId="0632EC93" w14:textId="77777777" w:rsidR="00CA1C80" w:rsidRPr="00D94767" w:rsidRDefault="007C4DEA" w:rsidP="00F16F4F">
      <w:pPr>
        <w:pStyle w:val="Default"/>
        <w:numPr>
          <w:ilvl w:val="0"/>
          <w:numId w:val="9"/>
        </w:numPr>
        <w:rPr>
          <w:sz w:val="22"/>
          <w:szCs w:val="22"/>
        </w:rPr>
      </w:pPr>
      <w:r w:rsidRPr="00D94767">
        <w:rPr>
          <w:sz w:val="22"/>
          <w:szCs w:val="22"/>
        </w:rPr>
        <w:t>p</w:t>
      </w:r>
      <w:r w:rsidR="00CA1C80" w:rsidRPr="00D94767">
        <w:rPr>
          <w:sz w:val="22"/>
          <w:szCs w:val="22"/>
        </w:rPr>
        <w:t>ersonālam jābūt pareizi apmācītam citotoksisku zāļu pagatavošan</w:t>
      </w:r>
      <w:r w:rsidRPr="00D94767">
        <w:rPr>
          <w:sz w:val="22"/>
          <w:szCs w:val="22"/>
        </w:rPr>
        <w:t>ā</w:t>
      </w:r>
      <w:r w:rsidR="00CA1C80" w:rsidRPr="00D94767">
        <w:rPr>
          <w:sz w:val="22"/>
          <w:szCs w:val="22"/>
        </w:rPr>
        <w:t>, lietošan</w:t>
      </w:r>
      <w:r w:rsidRPr="00D94767">
        <w:rPr>
          <w:sz w:val="22"/>
          <w:szCs w:val="22"/>
        </w:rPr>
        <w:t>ā</w:t>
      </w:r>
      <w:r w:rsidR="00CA1C80" w:rsidRPr="00D94767">
        <w:rPr>
          <w:sz w:val="22"/>
          <w:szCs w:val="22"/>
        </w:rPr>
        <w:t xml:space="preserve"> un iznīcināšan</w:t>
      </w:r>
      <w:r w:rsidRPr="00D94767">
        <w:rPr>
          <w:sz w:val="22"/>
          <w:szCs w:val="22"/>
        </w:rPr>
        <w:t>ā;</w:t>
      </w:r>
      <w:r w:rsidR="00CA1C80" w:rsidRPr="00D94767">
        <w:rPr>
          <w:sz w:val="22"/>
          <w:szCs w:val="22"/>
        </w:rPr>
        <w:t xml:space="preserve"> </w:t>
      </w:r>
    </w:p>
    <w:p w14:paraId="6AAA79CC" w14:textId="77777777" w:rsidR="00CA1C80" w:rsidRPr="00D94767" w:rsidRDefault="007C4DEA" w:rsidP="00F16F4F">
      <w:pPr>
        <w:pStyle w:val="Default"/>
        <w:numPr>
          <w:ilvl w:val="0"/>
          <w:numId w:val="9"/>
        </w:numPr>
        <w:rPr>
          <w:sz w:val="22"/>
          <w:szCs w:val="22"/>
        </w:rPr>
      </w:pPr>
      <w:r w:rsidRPr="00D94767">
        <w:rPr>
          <w:sz w:val="22"/>
          <w:szCs w:val="22"/>
        </w:rPr>
        <w:t>g</w:t>
      </w:r>
      <w:r w:rsidR="00CA1C80" w:rsidRPr="00D94767">
        <w:rPr>
          <w:sz w:val="22"/>
          <w:szCs w:val="22"/>
        </w:rPr>
        <w:t>rūtnieces nedrīkst strādāt ar šīm zālēm</w:t>
      </w:r>
      <w:r w:rsidRPr="00D94767">
        <w:rPr>
          <w:sz w:val="22"/>
          <w:szCs w:val="22"/>
        </w:rPr>
        <w:t>;</w:t>
      </w:r>
      <w:r w:rsidR="00CA1C80" w:rsidRPr="00D94767">
        <w:rPr>
          <w:sz w:val="22"/>
          <w:szCs w:val="22"/>
        </w:rPr>
        <w:t xml:space="preserve"> </w:t>
      </w:r>
    </w:p>
    <w:p w14:paraId="290F825E" w14:textId="77777777" w:rsidR="00CA1C80" w:rsidRPr="00D94767" w:rsidRDefault="00CA1C80" w:rsidP="00F16F4F">
      <w:pPr>
        <w:spacing w:line="240" w:lineRule="auto"/>
        <w:ind w:left="360" w:hanging="360"/>
        <w:rPr>
          <w:color w:val="000000"/>
        </w:rPr>
      </w:pPr>
      <w:r w:rsidRPr="00D94767">
        <w:rPr>
          <w:color w:val="000000"/>
        </w:rPr>
        <w:t>-</w:t>
      </w:r>
      <w:r w:rsidRPr="00D94767">
        <w:rPr>
          <w:color w:val="000000"/>
        </w:rPr>
        <w:tab/>
      </w:r>
      <w:r w:rsidR="007C4DEA" w:rsidRPr="00D94767">
        <w:rPr>
          <w:color w:val="000000"/>
        </w:rPr>
        <w:t>p</w:t>
      </w:r>
      <w:r w:rsidRPr="00D94767">
        <w:rPr>
          <w:color w:val="000000"/>
        </w:rPr>
        <w:t>ersonālam, kas darbojas ar šīm zālēm, jālieto pareizi aizsarglīdzekļi, tajā skaitā maska, aizsargbrilles un cimdi</w:t>
      </w:r>
      <w:r w:rsidR="007C4DEA" w:rsidRPr="00D94767">
        <w:rPr>
          <w:color w:val="000000"/>
        </w:rPr>
        <w:t>;</w:t>
      </w:r>
    </w:p>
    <w:p w14:paraId="53092245" w14:textId="77777777" w:rsidR="00CA1C80" w:rsidRPr="00D94767" w:rsidRDefault="00CA1C80" w:rsidP="00F16F4F">
      <w:pPr>
        <w:spacing w:line="240" w:lineRule="auto"/>
        <w:ind w:left="360" w:hanging="360"/>
        <w:rPr>
          <w:color w:val="000000"/>
        </w:rPr>
      </w:pPr>
      <w:r w:rsidRPr="00D94767">
        <w:rPr>
          <w:color w:val="000000"/>
        </w:rPr>
        <w:t>-</w:t>
      </w:r>
      <w:r w:rsidRPr="00D94767">
        <w:rPr>
          <w:color w:val="000000"/>
        </w:rPr>
        <w:tab/>
      </w:r>
      <w:r w:rsidR="00981AEE" w:rsidRPr="00D94767">
        <w:rPr>
          <w:color w:val="000000"/>
        </w:rPr>
        <w:t>v</w:t>
      </w:r>
      <w:r w:rsidRPr="00D94767">
        <w:rPr>
          <w:color w:val="000000"/>
        </w:rPr>
        <w:t>is</w:t>
      </w:r>
      <w:r w:rsidR="00981AEE" w:rsidRPr="00D94767">
        <w:rPr>
          <w:color w:val="000000"/>
        </w:rPr>
        <w:t>i</w:t>
      </w:r>
      <w:r w:rsidRPr="00D94767">
        <w:rPr>
          <w:color w:val="000000"/>
        </w:rPr>
        <w:t xml:space="preserve"> tīrīšanai un zāļu </w:t>
      </w:r>
      <w:r w:rsidR="00981AEE" w:rsidRPr="00D94767">
        <w:rPr>
          <w:color w:val="000000"/>
        </w:rPr>
        <w:t xml:space="preserve">ievadīšanai izmantotie </w:t>
      </w:r>
      <w:r w:rsidRPr="00D94767">
        <w:rPr>
          <w:color w:val="000000"/>
        </w:rPr>
        <w:t>līdzekļ</w:t>
      </w:r>
      <w:r w:rsidR="00981AEE" w:rsidRPr="00D94767">
        <w:rPr>
          <w:color w:val="000000"/>
        </w:rPr>
        <w:t>i</w:t>
      </w:r>
      <w:r w:rsidRPr="00D94767">
        <w:rPr>
          <w:color w:val="000000"/>
        </w:rPr>
        <w:t>, ieskaitot cimdus, jāievieto paaugstināta</w:t>
      </w:r>
      <w:r w:rsidR="00981AEE" w:rsidRPr="00D94767">
        <w:rPr>
          <w:color w:val="000000"/>
        </w:rPr>
        <w:t>s</w:t>
      </w:r>
      <w:r w:rsidRPr="00D94767">
        <w:rPr>
          <w:color w:val="000000"/>
        </w:rPr>
        <w:t xml:space="preserve"> </w:t>
      </w:r>
      <w:r w:rsidR="00981AEE" w:rsidRPr="00D94767">
        <w:rPr>
          <w:color w:val="000000"/>
        </w:rPr>
        <w:t xml:space="preserve">bīstamības </w:t>
      </w:r>
      <w:r w:rsidRPr="00D94767">
        <w:rPr>
          <w:color w:val="000000"/>
        </w:rPr>
        <w:t>atkritumu maisos iznīcināšanai augstā temperatūrā. Šķidruma atlikum</w:t>
      </w:r>
      <w:r w:rsidR="00981AEE" w:rsidRPr="00D94767">
        <w:rPr>
          <w:color w:val="000000"/>
        </w:rPr>
        <w:t>s</w:t>
      </w:r>
      <w:r w:rsidRPr="00D94767">
        <w:rPr>
          <w:color w:val="000000"/>
        </w:rPr>
        <w:t xml:space="preserve"> </w:t>
      </w:r>
      <w:r w:rsidR="00981AEE" w:rsidRPr="00D94767">
        <w:rPr>
          <w:color w:val="000000"/>
        </w:rPr>
        <w:t>jāno</w:t>
      </w:r>
      <w:r w:rsidRPr="00D94767">
        <w:rPr>
          <w:color w:val="000000"/>
        </w:rPr>
        <w:t>skalo ar lielu daudzumu ūdens</w:t>
      </w:r>
      <w:r w:rsidR="007C4DEA" w:rsidRPr="00D94767">
        <w:rPr>
          <w:color w:val="000000"/>
        </w:rPr>
        <w:t>;</w:t>
      </w:r>
    </w:p>
    <w:p w14:paraId="20748DE8" w14:textId="77777777" w:rsidR="00CA1C80" w:rsidRPr="00D94767" w:rsidRDefault="00CA1C80" w:rsidP="00F16F4F">
      <w:pPr>
        <w:spacing w:line="240" w:lineRule="auto"/>
        <w:ind w:left="360" w:hanging="360"/>
        <w:rPr>
          <w:color w:val="000000"/>
        </w:rPr>
      </w:pPr>
      <w:r w:rsidRPr="00D94767">
        <w:rPr>
          <w:color w:val="000000"/>
        </w:rPr>
        <w:t>-</w:t>
      </w:r>
      <w:r w:rsidRPr="00D94767">
        <w:rPr>
          <w:color w:val="000000"/>
        </w:rPr>
        <w:tab/>
      </w:r>
      <w:r w:rsidR="00981AEE" w:rsidRPr="00D94767">
        <w:rPr>
          <w:color w:val="000000"/>
        </w:rPr>
        <w:t>j</w:t>
      </w:r>
      <w:r w:rsidRPr="00D94767">
        <w:rPr>
          <w:color w:val="000000"/>
        </w:rPr>
        <w:t xml:space="preserve">a zāles nejauši nokļūst uz ādas vai acīs, to novērš, </w:t>
      </w:r>
      <w:r w:rsidR="00981AEE" w:rsidRPr="00D94767">
        <w:rPr>
          <w:color w:val="000000"/>
        </w:rPr>
        <w:t xml:space="preserve">tās </w:t>
      </w:r>
      <w:r w:rsidRPr="00D94767">
        <w:rPr>
          <w:color w:val="000000"/>
        </w:rPr>
        <w:t xml:space="preserve">nekavējoties skalojot ar lielu </w:t>
      </w:r>
      <w:r w:rsidR="00981AEE" w:rsidRPr="00D94767">
        <w:rPr>
          <w:color w:val="000000"/>
        </w:rPr>
        <w:t xml:space="preserve">daudzumu </w:t>
      </w:r>
      <w:r w:rsidRPr="00D94767">
        <w:rPr>
          <w:color w:val="000000"/>
        </w:rPr>
        <w:t>ūdens. Ja saglabājas kairinājums, jākonsultējas ar ārstu</w:t>
      </w:r>
      <w:r w:rsidR="007C4DEA" w:rsidRPr="00D94767">
        <w:rPr>
          <w:color w:val="000000"/>
        </w:rPr>
        <w:t>;</w:t>
      </w:r>
    </w:p>
    <w:p w14:paraId="3274B2C8" w14:textId="77777777" w:rsidR="00CA1C80" w:rsidRPr="00D94767" w:rsidRDefault="00CA1C80" w:rsidP="00F16F4F">
      <w:pPr>
        <w:spacing w:line="240" w:lineRule="auto"/>
        <w:ind w:left="360" w:hanging="360"/>
        <w:rPr>
          <w:color w:val="000000"/>
        </w:rPr>
      </w:pPr>
      <w:r w:rsidRPr="00D94767">
        <w:rPr>
          <w:color w:val="000000"/>
        </w:rPr>
        <w:t>-</w:t>
      </w:r>
      <w:r w:rsidRPr="00D94767">
        <w:rPr>
          <w:color w:val="000000"/>
        </w:rPr>
        <w:tab/>
      </w:r>
      <w:r w:rsidR="00981AEE" w:rsidRPr="00D94767">
        <w:rPr>
          <w:color w:val="000000"/>
        </w:rPr>
        <w:t>n</w:t>
      </w:r>
      <w:r w:rsidRPr="00D94767">
        <w:rPr>
          <w:color w:val="000000"/>
        </w:rPr>
        <w:t>eizlietotās zāles vai cit</w:t>
      </w:r>
      <w:r w:rsidR="00981AEE" w:rsidRPr="00D94767">
        <w:rPr>
          <w:color w:val="000000"/>
        </w:rPr>
        <w:t>i</w:t>
      </w:r>
      <w:r w:rsidRPr="00D94767">
        <w:rPr>
          <w:color w:val="000000"/>
        </w:rPr>
        <w:t xml:space="preserve"> izlietot</w:t>
      </w:r>
      <w:r w:rsidR="00981AEE" w:rsidRPr="00D94767">
        <w:rPr>
          <w:color w:val="000000"/>
        </w:rPr>
        <w:t>ie</w:t>
      </w:r>
      <w:r w:rsidRPr="00D94767">
        <w:rPr>
          <w:color w:val="000000"/>
        </w:rPr>
        <w:t xml:space="preserve"> materiāl</w:t>
      </w:r>
      <w:r w:rsidR="00981AEE" w:rsidRPr="00D94767">
        <w:rPr>
          <w:color w:val="000000"/>
        </w:rPr>
        <w:t>i</w:t>
      </w:r>
      <w:r w:rsidRPr="00D94767">
        <w:rPr>
          <w:color w:val="000000"/>
        </w:rPr>
        <w:t xml:space="preserve"> jāiznīcina atbilstoši vietējām prasībām.</w:t>
      </w:r>
    </w:p>
    <w:sectPr w:rsidR="00CA1C80" w:rsidRPr="00D94767" w:rsidSect="00980170">
      <w:footerReference w:type="default" r:id="rId16"/>
      <w:footerReference w:type="first" r:id="rId17"/>
      <w:pgSz w:w="11905" w:h="16840" w:code="9"/>
      <w:pgMar w:top="1134" w:right="1417" w:bottom="1134" w:left="1417"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BBBD" w14:textId="77777777" w:rsidR="00AA1A9F" w:rsidRDefault="00AA1A9F" w:rsidP="00F2153B">
      <w:pPr>
        <w:spacing w:line="240" w:lineRule="auto"/>
      </w:pPr>
      <w:r>
        <w:separator/>
      </w:r>
    </w:p>
  </w:endnote>
  <w:endnote w:type="continuationSeparator" w:id="0">
    <w:p w14:paraId="0FA6DC92" w14:textId="77777777" w:rsidR="00AA1A9F" w:rsidRDefault="00AA1A9F" w:rsidP="00F215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3AC2" w14:textId="77777777" w:rsidR="00E97D8A" w:rsidRPr="005E3534" w:rsidRDefault="00762ADC" w:rsidP="00762ADC">
    <w:pPr>
      <w:widowControl/>
      <w:tabs>
        <w:tab w:val="clear" w:pos="567"/>
        <w:tab w:val="center" w:pos="4153"/>
        <w:tab w:val="right" w:pos="8306"/>
      </w:tabs>
      <w:overflowPunct/>
      <w:adjustRightInd/>
      <w:spacing w:line="240" w:lineRule="auto"/>
      <w:jc w:val="center"/>
      <w:rPr>
        <w:rFonts w:ascii="Arial" w:hAnsi="Arial" w:cs="Arial"/>
        <w:color w:val="000000"/>
        <w:kern w:val="0"/>
        <w:sz w:val="16"/>
        <w:szCs w:val="16"/>
        <w:lang w:val="en-GB" w:eastAsia="es-ES"/>
      </w:rPr>
    </w:pPr>
    <w:r w:rsidRPr="005E3534">
      <w:rPr>
        <w:rFonts w:ascii="Arial" w:hAnsi="Arial" w:cs="Arial"/>
        <w:color w:val="000000"/>
        <w:kern w:val="0"/>
        <w:sz w:val="16"/>
        <w:szCs w:val="16"/>
        <w:lang w:val="en-GB" w:eastAsia="es-ES"/>
      </w:rPr>
      <w:fldChar w:fldCharType="begin"/>
    </w:r>
    <w:r w:rsidRPr="005E3534">
      <w:rPr>
        <w:rFonts w:ascii="Arial" w:hAnsi="Arial" w:cs="Arial"/>
        <w:color w:val="000000"/>
        <w:kern w:val="0"/>
        <w:sz w:val="16"/>
        <w:szCs w:val="16"/>
        <w:lang w:val="en-GB" w:eastAsia="es-ES"/>
      </w:rPr>
      <w:instrText xml:space="preserve"> PAGE </w:instrText>
    </w:r>
    <w:r w:rsidRPr="005E3534">
      <w:rPr>
        <w:rFonts w:ascii="Arial" w:hAnsi="Arial" w:cs="Arial"/>
        <w:color w:val="000000"/>
        <w:kern w:val="0"/>
        <w:sz w:val="16"/>
        <w:szCs w:val="16"/>
        <w:lang w:val="en-GB" w:eastAsia="es-ES"/>
      </w:rPr>
      <w:fldChar w:fldCharType="separate"/>
    </w:r>
    <w:r w:rsidR="00FD6821" w:rsidRPr="005E3534">
      <w:rPr>
        <w:rFonts w:ascii="Arial" w:hAnsi="Arial" w:cs="Arial"/>
        <w:noProof/>
        <w:color w:val="000000"/>
        <w:kern w:val="0"/>
        <w:sz w:val="16"/>
        <w:szCs w:val="16"/>
        <w:lang w:val="en-GB" w:eastAsia="es-ES"/>
      </w:rPr>
      <w:t>2</w:t>
    </w:r>
    <w:r w:rsidRPr="005E3534">
      <w:rPr>
        <w:rFonts w:ascii="Arial" w:hAnsi="Arial" w:cs="Arial"/>
        <w:color w:val="000000"/>
        <w:kern w:val="0"/>
        <w:sz w:val="16"/>
        <w:szCs w:val="16"/>
        <w:lang w:val="en-GB" w:eastAsia="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F3D4" w14:textId="77777777" w:rsidR="00762ADC" w:rsidRPr="00980170" w:rsidRDefault="00762ADC" w:rsidP="00762ADC">
    <w:pPr>
      <w:widowControl/>
      <w:tabs>
        <w:tab w:val="clear" w:pos="567"/>
        <w:tab w:val="center" w:pos="4153"/>
        <w:tab w:val="right" w:pos="8306"/>
      </w:tabs>
      <w:overflowPunct/>
      <w:adjustRightInd/>
      <w:spacing w:line="240" w:lineRule="auto"/>
      <w:jc w:val="center"/>
      <w:rPr>
        <w:rFonts w:ascii="Arial" w:hAnsi="Arial" w:cs="Arial"/>
        <w:color w:val="000000"/>
        <w:kern w:val="0"/>
        <w:sz w:val="16"/>
        <w:szCs w:val="16"/>
        <w:lang w:val="en-GB" w:eastAsia="es-ES"/>
      </w:rPr>
    </w:pPr>
    <w:r w:rsidRPr="00980170">
      <w:rPr>
        <w:rFonts w:ascii="Arial" w:hAnsi="Arial" w:cs="Arial"/>
        <w:color w:val="000000"/>
        <w:kern w:val="0"/>
        <w:sz w:val="16"/>
        <w:szCs w:val="16"/>
        <w:lang w:val="en-GB" w:eastAsia="es-ES"/>
      </w:rPr>
      <w:fldChar w:fldCharType="begin"/>
    </w:r>
    <w:r w:rsidRPr="00980170">
      <w:rPr>
        <w:rFonts w:ascii="Arial" w:hAnsi="Arial" w:cs="Arial"/>
        <w:color w:val="000000"/>
        <w:kern w:val="0"/>
        <w:sz w:val="16"/>
        <w:szCs w:val="16"/>
        <w:lang w:val="en-GB" w:eastAsia="es-ES"/>
      </w:rPr>
      <w:instrText xml:space="preserve"> PAGE </w:instrText>
    </w:r>
    <w:r w:rsidRPr="00980170">
      <w:rPr>
        <w:rFonts w:ascii="Arial" w:hAnsi="Arial" w:cs="Arial"/>
        <w:color w:val="000000"/>
        <w:kern w:val="0"/>
        <w:sz w:val="16"/>
        <w:szCs w:val="16"/>
        <w:lang w:val="en-GB" w:eastAsia="es-ES"/>
      </w:rPr>
      <w:fldChar w:fldCharType="separate"/>
    </w:r>
    <w:r w:rsidR="005B66E1" w:rsidRPr="00980170">
      <w:rPr>
        <w:rFonts w:ascii="Arial" w:hAnsi="Arial" w:cs="Arial"/>
        <w:noProof/>
        <w:color w:val="000000"/>
        <w:kern w:val="0"/>
        <w:sz w:val="16"/>
        <w:szCs w:val="16"/>
        <w:lang w:val="en-GB" w:eastAsia="es-ES"/>
      </w:rPr>
      <w:t>1</w:t>
    </w:r>
    <w:r w:rsidRPr="00980170">
      <w:rPr>
        <w:rFonts w:ascii="Arial" w:hAnsi="Arial" w:cs="Arial"/>
        <w:color w:val="000000"/>
        <w:kern w:val="0"/>
        <w:sz w:val="16"/>
        <w:szCs w:val="16"/>
        <w:lang w:val="en-GB" w:eastAsia="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0C30" w14:textId="77777777" w:rsidR="00AA1A9F" w:rsidRDefault="00AA1A9F" w:rsidP="00F2153B">
      <w:pPr>
        <w:spacing w:line="240" w:lineRule="auto"/>
      </w:pPr>
      <w:r>
        <w:separator/>
      </w:r>
    </w:p>
  </w:footnote>
  <w:footnote w:type="continuationSeparator" w:id="0">
    <w:p w14:paraId="535893EE" w14:textId="77777777" w:rsidR="00AA1A9F" w:rsidRDefault="00AA1A9F" w:rsidP="00F215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95D44"/>
    <w:multiLevelType w:val="hybridMultilevel"/>
    <w:tmpl w:val="31AA999C"/>
    <w:lvl w:ilvl="0" w:tplc="FFFFFFFF">
      <w:start w:val="1"/>
      <w:numFmt w:val="bullet"/>
      <w:lvlText w:val="-"/>
      <w:legacy w:legacy="1" w:legacySpace="0" w:legacyIndent="360"/>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C80AED"/>
    <w:multiLevelType w:val="hybridMultilevel"/>
    <w:tmpl w:val="E8DD32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9616A4"/>
    <w:multiLevelType w:val="hybridMultilevel"/>
    <w:tmpl w:val="F8B962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E834A8"/>
    <w:multiLevelType w:val="multilevel"/>
    <w:tmpl w:val="E8DD32E5"/>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3B0B77"/>
    <w:multiLevelType w:val="multilevel"/>
    <w:tmpl w:val="F8B96259"/>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3F14B2"/>
    <w:multiLevelType w:val="singleLevel"/>
    <w:tmpl w:val="26E0E774"/>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099E310E"/>
    <w:multiLevelType w:val="multilevel"/>
    <w:tmpl w:val="F8B96259"/>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AF4F0F"/>
    <w:multiLevelType w:val="hybridMultilevel"/>
    <w:tmpl w:val="FEE8CD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574177"/>
    <w:multiLevelType w:val="hybridMultilevel"/>
    <w:tmpl w:val="67FEE4A0"/>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13A0231"/>
    <w:multiLevelType w:val="hybridMultilevel"/>
    <w:tmpl w:val="8AD8162C"/>
    <w:lvl w:ilvl="0" w:tplc="FFFFFFFF">
      <w:start w:val="1"/>
      <w:numFmt w:val="bullet"/>
      <w:lvlText w:val="-"/>
      <w:legacy w:legacy="1" w:legacySpace="0" w:legacyIndent="360"/>
      <w:lvlJc w:val="left"/>
      <w:pPr>
        <w:ind w:left="420" w:hanging="360"/>
      </w:p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1BC1347"/>
    <w:multiLevelType w:val="hybridMultilevel"/>
    <w:tmpl w:val="97AC16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287CEB"/>
    <w:multiLevelType w:val="hybridMultilevel"/>
    <w:tmpl w:val="09624D26"/>
    <w:lvl w:ilvl="0" w:tplc="FFFFFFFF">
      <w:start w:val="1"/>
      <w:numFmt w:val="bullet"/>
      <w:lvlText w:val="-"/>
      <w:legacy w:legacy="1" w:legacySpace="0" w:legacyIndent="360"/>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4021B6"/>
    <w:multiLevelType w:val="multilevel"/>
    <w:tmpl w:val="F8B270D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220C232"/>
    <w:multiLevelType w:val="hybridMultilevel"/>
    <w:tmpl w:val="38A085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B96EE5"/>
    <w:multiLevelType w:val="hybridMultilevel"/>
    <w:tmpl w:val="14C65B9A"/>
    <w:lvl w:ilvl="0" w:tplc="910C0BC4">
      <w:start w:val="4"/>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278D095E"/>
    <w:multiLevelType w:val="hybridMultilevel"/>
    <w:tmpl w:val="FCCCDAFA"/>
    <w:lvl w:ilvl="0" w:tplc="04250001">
      <w:start w:val="1"/>
      <w:numFmt w:val="bullet"/>
      <w:lvlText w:val=""/>
      <w:lvlJc w:val="left"/>
      <w:pPr>
        <w:tabs>
          <w:tab w:val="num" w:pos="780"/>
        </w:tabs>
        <w:ind w:left="780" w:hanging="360"/>
      </w:pPr>
      <w:rPr>
        <w:rFonts w:ascii="Symbol" w:hAnsi="Symbol" w:hint="default"/>
      </w:rPr>
    </w:lvl>
    <w:lvl w:ilvl="1" w:tplc="04250003" w:tentative="1">
      <w:start w:val="1"/>
      <w:numFmt w:val="bullet"/>
      <w:lvlText w:val="o"/>
      <w:lvlJc w:val="left"/>
      <w:pPr>
        <w:tabs>
          <w:tab w:val="num" w:pos="1500"/>
        </w:tabs>
        <w:ind w:left="1500" w:hanging="360"/>
      </w:pPr>
      <w:rPr>
        <w:rFonts w:ascii="Courier New" w:hAnsi="Courier New" w:cs="Courier New" w:hint="default"/>
      </w:rPr>
    </w:lvl>
    <w:lvl w:ilvl="2" w:tplc="04250005" w:tentative="1">
      <w:start w:val="1"/>
      <w:numFmt w:val="bullet"/>
      <w:lvlText w:val=""/>
      <w:lvlJc w:val="left"/>
      <w:pPr>
        <w:tabs>
          <w:tab w:val="num" w:pos="2220"/>
        </w:tabs>
        <w:ind w:left="2220" w:hanging="360"/>
      </w:pPr>
      <w:rPr>
        <w:rFonts w:ascii="Wingdings" w:hAnsi="Wingdings" w:hint="default"/>
      </w:rPr>
    </w:lvl>
    <w:lvl w:ilvl="3" w:tplc="04250001" w:tentative="1">
      <w:start w:val="1"/>
      <w:numFmt w:val="bullet"/>
      <w:lvlText w:val=""/>
      <w:lvlJc w:val="left"/>
      <w:pPr>
        <w:tabs>
          <w:tab w:val="num" w:pos="2940"/>
        </w:tabs>
        <w:ind w:left="2940" w:hanging="360"/>
      </w:pPr>
      <w:rPr>
        <w:rFonts w:ascii="Symbol" w:hAnsi="Symbol" w:hint="default"/>
      </w:rPr>
    </w:lvl>
    <w:lvl w:ilvl="4" w:tplc="04250003" w:tentative="1">
      <w:start w:val="1"/>
      <w:numFmt w:val="bullet"/>
      <w:lvlText w:val="o"/>
      <w:lvlJc w:val="left"/>
      <w:pPr>
        <w:tabs>
          <w:tab w:val="num" w:pos="3660"/>
        </w:tabs>
        <w:ind w:left="3660" w:hanging="360"/>
      </w:pPr>
      <w:rPr>
        <w:rFonts w:ascii="Courier New" w:hAnsi="Courier New" w:cs="Courier New" w:hint="default"/>
      </w:rPr>
    </w:lvl>
    <w:lvl w:ilvl="5" w:tplc="04250005" w:tentative="1">
      <w:start w:val="1"/>
      <w:numFmt w:val="bullet"/>
      <w:lvlText w:val=""/>
      <w:lvlJc w:val="left"/>
      <w:pPr>
        <w:tabs>
          <w:tab w:val="num" w:pos="4380"/>
        </w:tabs>
        <w:ind w:left="4380" w:hanging="360"/>
      </w:pPr>
      <w:rPr>
        <w:rFonts w:ascii="Wingdings" w:hAnsi="Wingdings" w:hint="default"/>
      </w:rPr>
    </w:lvl>
    <w:lvl w:ilvl="6" w:tplc="04250001" w:tentative="1">
      <w:start w:val="1"/>
      <w:numFmt w:val="bullet"/>
      <w:lvlText w:val=""/>
      <w:lvlJc w:val="left"/>
      <w:pPr>
        <w:tabs>
          <w:tab w:val="num" w:pos="5100"/>
        </w:tabs>
        <w:ind w:left="5100" w:hanging="360"/>
      </w:pPr>
      <w:rPr>
        <w:rFonts w:ascii="Symbol" w:hAnsi="Symbol" w:hint="default"/>
      </w:rPr>
    </w:lvl>
    <w:lvl w:ilvl="7" w:tplc="04250003" w:tentative="1">
      <w:start w:val="1"/>
      <w:numFmt w:val="bullet"/>
      <w:lvlText w:val="o"/>
      <w:lvlJc w:val="left"/>
      <w:pPr>
        <w:tabs>
          <w:tab w:val="num" w:pos="5820"/>
        </w:tabs>
        <w:ind w:left="5820" w:hanging="360"/>
      </w:pPr>
      <w:rPr>
        <w:rFonts w:ascii="Courier New" w:hAnsi="Courier New" w:cs="Courier New" w:hint="default"/>
      </w:rPr>
    </w:lvl>
    <w:lvl w:ilvl="8" w:tplc="042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B0E6EEC"/>
    <w:multiLevelType w:val="singleLevel"/>
    <w:tmpl w:val="540A53D2"/>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2B285D1A"/>
    <w:multiLevelType w:val="multilevel"/>
    <w:tmpl w:val="F0E6376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B90701F"/>
    <w:multiLevelType w:val="singleLevel"/>
    <w:tmpl w:val="540A53D2"/>
    <w:lvl w:ilvl="0">
      <w:start w:val="1"/>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2BEF20C1"/>
    <w:multiLevelType w:val="hybridMultilevel"/>
    <w:tmpl w:val="73ACF174"/>
    <w:lvl w:ilvl="0" w:tplc="9DF0A5D8">
      <w:start w:val="1"/>
      <w:numFmt w:val="bullet"/>
      <w:lvlText w:val=""/>
      <w:lvlJc w:val="left"/>
      <w:pPr>
        <w:ind w:left="685" w:hanging="567"/>
      </w:pPr>
      <w:rPr>
        <w:rFonts w:ascii="Symbol" w:eastAsia="Symbol" w:hAnsi="Symbol" w:hint="default"/>
        <w:sz w:val="22"/>
        <w:szCs w:val="22"/>
      </w:rPr>
    </w:lvl>
    <w:lvl w:ilvl="1" w:tplc="E1C6160E">
      <w:start w:val="1"/>
      <w:numFmt w:val="bullet"/>
      <w:lvlText w:val=""/>
      <w:lvlJc w:val="left"/>
      <w:pPr>
        <w:ind w:left="1251" w:hanging="567"/>
      </w:pPr>
      <w:rPr>
        <w:rFonts w:ascii="Symbol" w:eastAsia="Symbol" w:hAnsi="Symbol" w:hint="default"/>
        <w:sz w:val="22"/>
        <w:szCs w:val="22"/>
      </w:rPr>
    </w:lvl>
    <w:lvl w:ilvl="2" w:tplc="8F7031C8">
      <w:start w:val="1"/>
      <w:numFmt w:val="bullet"/>
      <w:lvlText w:val="•"/>
      <w:lvlJc w:val="left"/>
      <w:pPr>
        <w:ind w:left="2144" w:hanging="567"/>
      </w:pPr>
      <w:rPr>
        <w:rFonts w:hint="default"/>
      </w:rPr>
    </w:lvl>
    <w:lvl w:ilvl="3" w:tplc="20D02A10">
      <w:start w:val="1"/>
      <w:numFmt w:val="bullet"/>
      <w:lvlText w:val="•"/>
      <w:lvlJc w:val="left"/>
      <w:pPr>
        <w:ind w:left="3037" w:hanging="567"/>
      </w:pPr>
      <w:rPr>
        <w:rFonts w:hint="default"/>
      </w:rPr>
    </w:lvl>
    <w:lvl w:ilvl="4" w:tplc="1BEC73CC">
      <w:start w:val="1"/>
      <w:numFmt w:val="bullet"/>
      <w:lvlText w:val="•"/>
      <w:lvlJc w:val="left"/>
      <w:pPr>
        <w:ind w:left="3929" w:hanging="567"/>
      </w:pPr>
      <w:rPr>
        <w:rFonts w:hint="default"/>
      </w:rPr>
    </w:lvl>
    <w:lvl w:ilvl="5" w:tplc="EF982B22">
      <w:start w:val="1"/>
      <w:numFmt w:val="bullet"/>
      <w:lvlText w:val="•"/>
      <w:lvlJc w:val="left"/>
      <w:pPr>
        <w:ind w:left="4822" w:hanging="567"/>
      </w:pPr>
      <w:rPr>
        <w:rFonts w:hint="default"/>
      </w:rPr>
    </w:lvl>
    <w:lvl w:ilvl="6" w:tplc="378A0D64">
      <w:start w:val="1"/>
      <w:numFmt w:val="bullet"/>
      <w:lvlText w:val="•"/>
      <w:lvlJc w:val="left"/>
      <w:pPr>
        <w:ind w:left="5715" w:hanging="567"/>
      </w:pPr>
      <w:rPr>
        <w:rFonts w:hint="default"/>
      </w:rPr>
    </w:lvl>
    <w:lvl w:ilvl="7" w:tplc="21F889BC">
      <w:start w:val="1"/>
      <w:numFmt w:val="bullet"/>
      <w:lvlText w:val="•"/>
      <w:lvlJc w:val="left"/>
      <w:pPr>
        <w:ind w:left="6608" w:hanging="567"/>
      </w:pPr>
      <w:rPr>
        <w:rFonts w:hint="default"/>
      </w:rPr>
    </w:lvl>
    <w:lvl w:ilvl="8" w:tplc="6F523088">
      <w:start w:val="1"/>
      <w:numFmt w:val="bullet"/>
      <w:lvlText w:val="•"/>
      <w:lvlJc w:val="left"/>
      <w:pPr>
        <w:ind w:left="7500" w:hanging="567"/>
      </w:pPr>
      <w:rPr>
        <w:rFonts w:hint="default"/>
      </w:rPr>
    </w:lvl>
  </w:abstractNum>
  <w:abstractNum w:abstractNumId="20" w15:restartNumberingAfterBreak="0">
    <w:nsid w:val="2C6F596F"/>
    <w:multiLevelType w:val="hybridMultilevel"/>
    <w:tmpl w:val="2C8072E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AA34E7"/>
    <w:multiLevelType w:val="hybridMultilevel"/>
    <w:tmpl w:val="5A18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B3EC5"/>
    <w:multiLevelType w:val="hybridMultilevel"/>
    <w:tmpl w:val="A06A8B48"/>
    <w:lvl w:ilvl="0" w:tplc="FFFFFFFF">
      <w:start w:val="1"/>
      <w:numFmt w:val="bullet"/>
      <w:lvlText w:val="-"/>
      <w:legacy w:legacy="1" w:legacySpace="0" w:legacyIndent="360"/>
      <w:lvlJc w:val="left"/>
      <w:pPr>
        <w:ind w:left="360" w:hanging="360"/>
      </w:p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157AFE"/>
    <w:multiLevelType w:val="hybridMultilevel"/>
    <w:tmpl w:val="632025D8"/>
    <w:lvl w:ilvl="0" w:tplc="FFFFFFFF">
      <w:start w:val="1"/>
      <w:numFmt w:val="bullet"/>
      <w:lvlText w:val="-"/>
      <w:legacy w:legacy="1" w:legacySpace="0" w:legacyIndent="360"/>
      <w:lvlJc w:val="left"/>
      <w:pPr>
        <w:ind w:left="360" w:hanging="360"/>
      </w:p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AD3CAC"/>
    <w:multiLevelType w:val="hybridMultilevel"/>
    <w:tmpl w:val="88C0D96A"/>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7D9013D"/>
    <w:multiLevelType w:val="hybridMultilevel"/>
    <w:tmpl w:val="5534192A"/>
    <w:lvl w:ilvl="0" w:tplc="FFFFFFFF">
      <w:start w:val="1"/>
      <w:numFmt w:val="bullet"/>
      <w:lvlText w:val="-"/>
      <w:legacy w:legacy="1" w:legacySpace="0" w:legacyIndent="360"/>
      <w:lvlJc w:val="left"/>
      <w:pPr>
        <w:ind w:left="360" w:hanging="360"/>
      </w:p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F6A0C"/>
    <w:multiLevelType w:val="hybridMultilevel"/>
    <w:tmpl w:val="5D6ED276"/>
    <w:lvl w:ilvl="0" w:tplc="FFFFFFFF">
      <w:start w:val="1"/>
      <w:numFmt w:val="bullet"/>
      <w:lvlText w:val="-"/>
      <w:legacy w:legacy="1" w:legacySpace="0" w:legacyIndent="360"/>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00045CB"/>
    <w:multiLevelType w:val="multilevel"/>
    <w:tmpl w:val="38A085B9"/>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5B77FE"/>
    <w:multiLevelType w:val="hybridMultilevel"/>
    <w:tmpl w:val="AA643658"/>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9" w15:restartNumberingAfterBreak="0">
    <w:nsid w:val="53523AD5"/>
    <w:multiLevelType w:val="hybridMultilevel"/>
    <w:tmpl w:val="F4EE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20753"/>
    <w:multiLevelType w:val="hybridMultilevel"/>
    <w:tmpl w:val="524E09EA"/>
    <w:lvl w:ilvl="0" w:tplc="FFFFFFFF">
      <w:start w:val="1"/>
      <w:numFmt w:val="bullet"/>
      <w:lvlText w:val="-"/>
      <w:legacy w:legacy="1" w:legacySpace="0" w:legacyIndent="360"/>
      <w:lvlJc w:val="left"/>
      <w:pPr>
        <w:ind w:left="360" w:hanging="360"/>
      </w:p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791813"/>
    <w:multiLevelType w:val="hybridMultilevel"/>
    <w:tmpl w:val="7C648324"/>
    <w:lvl w:ilvl="0" w:tplc="FFFFFFFF">
      <w:start w:val="1"/>
      <w:numFmt w:val="bullet"/>
      <w:lvlText w:val="-"/>
      <w:legacy w:legacy="1" w:legacySpace="0" w:legacyIndent="360"/>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0777A53"/>
    <w:multiLevelType w:val="hybridMultilevel"/>
    <w:tmpl w:val="34040DD8"/>
    <w:lvl w:ilvl="0" w:tplc="FFFFFFFF">
      <w:start w:val="1"/>
      <w:numFmt w:val="bullet"/>
      <w:lvlText w:val="-"/>
      <w:legacy w:legacy="1" w:legacySpace="0" w:legacyIndent="360"/>
      <w:lvlJc w:val="left"/>
      <w:pPr>
        <w:ind w:left="420" w:hanging="360"/>
      </w:p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0B01D96"/>
    <w:multiLevelType w:val="singleLevel"/>
    <w:tmpl w:val="76704C4C"/>
    <w:lvl w:ilvl="0">
      <w:start w:val="1"/>
      <w:numFmt w:val="decimal"/>
      <w:lvlText w:val="%1."/>
      <w:legacy w:legacy="1" w:legacySpace="0" w:legacyIndent="360"/>
      <w:lvlJc w:val="left"/>
      <w:rPr>
        <w:rFonts w:ascii="Times New Roman" w:hAnsi="Times New Roman" w:cs="Times New Roman" w:hint="default"/>
      </w:rPr>
    </w:lvl>
  </w:abstractNum>
  <w:abstractNum w:abstractNumId="34" w15:restartNumberingAfterBreak="0">
    <w:nsid w:val="61276157"/>
    <w:multiLevelType w:val="hybridMultilevel"/>
    <w:tmpl w:val="E578B05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132E0"/>
    <w:multiLevelType w:val="hybridMultilevel"/>
    <w:tmpl w:val="C30AD6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BD93C07"/>
    <w:multiLevelType w:val="singleLevel"/>
    <w:tmpl w:val="26E0E774"/>
    <w:lvl w:ilvl="0">
      <w:start w:val="1"/>
      <w:numFmt w:val="decimal"/>
      <w:lvlText w:val="-%1-"/>
      <w:legacy w:legacy="1" w:legacySpace="0" w:legacyIndent="360"/>
      <w:lvlJc w:val="left"/>
      <w:rPr>
        <w:rFonts w:ascii="Times New Roman" w:hAnsi="Times New Roman" w:cs="Times New Roman" w:hint="default"/>
      </w:rPr>
    </w:lvl>
  </w:abstractNum>
  <w:abstractNum w:abstractNumId="37" w15:restartNumberingAfterBreak="0">
    <w:nsid w:val="6DE243FE"/>
    <w:multiLevelType w:val="hybridMultilevel"/>
    <w:tmpl w:val="3D08AE6E"/>
    <w:lvl w:ilvl="0" w:tplc="FFFFFFFF">
      <w:start w:val="1"/>
      <w:numFmt w:val="bullet"/>
      <w:lvlText w:val="-"/>
      <w:legacy w:legacy="1" w:legacySpace="0" w:legacyIndent="360"/>
      <w:lvlJc w:val="left"/>
      <w:pPr>
        <w:ind w:left="360" w:hanging="360"/>
      </w:p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587E40"/>
    <w:multiLevelType w:val="hybridMultilevel"/>
    <w:tmpl w:val="AEE06A8C"/>
    <w:lvl w:ilvl="0" w:tplc="E696CAC0">
      <w:start w:val="2"/>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9" w15:restartNumberingAfterBreak="0">
    <w:nsid w:val="728A7B72"/>
    <w:multiLevelType w:val="hybridMultilevel"/>
    <w:tmpl w:val="438EED00"/>
    <w:lvl w:ilvl="0" w:tplc="C7849DF2">
      <w:start w:val="1"/>
      <w:numFmt w:val="bullet"/>
      <w:lvlText w:val=""/>
      <w:lvlJc w:val="left"/>
      <w:pPr>
        <w:ind w:left="685" w:hanging="567"/>
      </w:pPr>
      <w:rPr>
        <w:rFonts w:ascii="Symbol" w:eastAsia="Symbol" w:hAnsi="Symbol" w:hint="default"/>
        <w:sz w:val="22"/>
        <w:szCs w:val="22"/>
      </w:rPr>
    </w:lvl>
    <w:lvl w:ilvl="1" w:tplc="D4821E02">
      <w:start w:val="1"/>
      <w:numFmt w:val="bullet"/>
      <w:lvlText w:val=""/>
      <w:lvlJc w:val="left"/>
      <w:pPr>
        <w:ind w:left="1251" w:hanging="567"/>
      </w:pPr>
      <w:rPr>
        <w:rFonts w:ascii="Symbol" w:eastAsia="Symbol" w:hAnsi="Symbol" w:hint="default"/>
        <w:sz w:val="22"/>
        <w:szCs w:val="22"/>
      </w:rPr>
    </w:lvl>
    <w:lvl w:ilvl="2" w:tplc="7DFED7AE">
      <w:start w:val="1"/>
      <w:numFmt w:val="bullet"/>
      <w:lvlText w:val="•"/>
      <w:lvlJc w:val="left"/>
      <w:pPr>
        <w:ind w:left="2144" w:hanging="567"/>
      </w:pPr>
    </w:lvl>
    <w:lvl w:ilvl="3" w:tplc="DFCE7212">
      <w:start w:val="1"/>
      <w:numFmt w:val="bullet"/>
      <w:lvlText w:val="•"/>
      <w:lvlJc w:val="left"/>
      <w:pPr>
        <w:ind w:left="3037" w:hanging="567"/>
      </w:pPr>
    </w:lvl>
    <w:lvl w:ilvl="4" w:tplc="AB08ED04">
      <w:start w:val="1"/>
      <w:numFmt w:val="bullet"/>
      <w:lvlText w:val="•"/>
      <w:lvlJc w:val="left"/>
      <w:pPr>
        <w:ind w:left="3929" w:hanging="567"/>
      </w:pPr>
    </w:lvl>
    <w:lvl w:ilvl="5" w:tplc="563A421C">
      <w:start w:val="1"/>
      <w:numFmt w:val="bullet"/>
      <w:lvlText w:val="•"/>
      <w:lvlJc w:val="left"/>
      <w:pPr>
        <w:ind w:left="4822" w:hanging="567"/>
      </w:pPr>
    </w:lvl>
    <w:lvl w:ilvl="6" w:tplc="BD8C5E22">
      <w:start w:val="1"/>
      <w:numFmt w:val="bullet"/>
      <w:lvlText w:val="•"/>
      <w:lvlJc w:val="left"/>
      <w:pPr>
        <w:ind w:left="5715" w:hanging="567"/>
      </w:pPr>
    </w:lvl>
    <w:lvl w:ilvl="7" w:tplc="AB043B02">
      <w:start w:val="1"/>
      <w:numFmt w:val="bullet"/>
      <w:lvlText w:val="•"/>
      <w:lvlJc w:val="left"/>
      <w:pPr>
        <w:ind w:left="6608" w:hanging="567"/>
      </w:pPr>
    </w:lvl>
    <w:lvl w:ilvl="8" w:tplc="4B5445DE">
      <w:start w:val="1"/>
      <w:numFmt w:val="bullet"/>
      <w:lvlText w:val="•"/>
      <w:lvlJc w:val="left"/>
      <w:pPr>
        <w:ind w:left="7500" w:hanging="567"/>
      </w:pPr>
    </w:lvl>
  </w:abstractNum>
  <w:abstractNum w:abstractNumId="40" w15:restartNumberingAfterBreak="0">
    <w:nsid w:val="75CB4D89"/>
    <w:multiLevelType w:val="hybridMultilevel"/>
    <w:tmpl w:val="9C9EC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F04D61"/>
    <w:multiLevelType w:val="singleLevel"/>
    <w:tmpl w:val="540A53D2"/>
    <w:lvl w:ilvl="0">
      <w:start w:val="1"/>
      <w:numFmt w:val="decimal"/>
      <w:lvlText w:val="%1"/>
      <w:legacy w:legacy="1" w:legacySpace="0" w:legacyIndent="360"/>
      <w:lvlJc w:val="left"/>
      <w:rPr>
        <w:rFonts w:ascii="Times New Roman" w:hAnsi="Times New Roman" w:cs="Times New Roman" w:hint="default"/>
      </w:rPr>
    </w:lvl>
  </w:abstractNum>
  <w:abstractNum w:abstractNumId="42" w15:restartNumberingAfterBreak="0">
    <w:nsid w:val="7A100D28"/>
    <w:multiLevelType w:val="hybridMultilevel"/>
    <w:tmpl w:val="49EE9F1C"/>
    <w:lvl w:ilvl="0" w:tplc="FD788292">
      <w:start w:val="1"/>
      <w:numFmt w:val="upperLetter"/>
      <w:lvlText w:val="%1."/>
      <w:lvlJc w:val="left"/>
      <w:pPr>
        <w:ind w:left="5670" w:hanging="5670"/>
      </w:pPr>
      <w:rPr>
        <w:b/>
      </w:rPr>
    </w:lvl>
    <w:lvl w:ilvl="1" w:tplc="BC80F8FA">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3" w15:restartNumberingAfterBreak="0">
    <w:nsid w:val="7CBE46CC"/>
    <w:multiLevelType w:val="hybridMultilevel"/>
    <w:tmpl w:val="6D3AE6B0"/>
    <w:lvl w:ilvl="0" w:tplc="FFFFFFFF">
      <w:start w:val="1"/>
      <w:numFmt w:val="bullet"/>
      <w:lvlText w:val="-"/>
      <w:legacy w:legacy="1" w:legacySpace="0" w:legacyIndent="360"/>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47681280">
    <w:abstractNumId w:val="18"/>
  </w:num>
  <w:num w:numId="2" w16cid:durableId="1781871997">
    <w:abstractNumId w:val="41"/>
  </w:num>
  <w:num w:numId="3" w16cid:durableId="1226843882">
    <w:abstractNumId w:val="16"/>
  </w:num>
  <w:num w:numId="4" w16cid:durableId="153377733">
    <w:abstractNumId w:val="5"/>
  </w:num>
  <w:num w:numId="5" w16cid:durableId="1459298393">
    <w:abstractNumId w:val="36"/>
  </w:num>
  <w:num w:numId="6" w16cid:durableId="1008093819">
    <w:abstractNumId w:val="33"/>
  </w:num>
  <w:num w:numId="7" w16cid:durableId="289093041">
    <w:abstractNumId w:val="1"/>
  </w:num>
  <w:num w:numId="8" w16cid:durableId="1994067702">
    <w:abstractNumId w:val="3"/>
  </w:num>
  <w:num w:numId="9" w16cid:durableId="427388859">
    <w:abstractNumId w:val="31"/>
  </w:num>
  <w:num w:numId="10" w16cid:durableId="898057411">
    <w:abstractNumId w:val="34"/>
  </w:num>
  <w:num w:numId="11" w16cid:durableId="668484541">
    <w:abstractNumId w:val="30"/>
  </w:num>
  <w:num w:numId="12" w16cid:durableId="2080469668">
    <w:abstractNumId w:val="25"/>
  </w:num>
  <w:num w:numId="13" w16cid:durableId="1120607443">
    <w:abstractNumId w:val="32"/>
  </w:num>
  <w:num w:numId="14" w16cid:durableId="336688439">
    <w:abstractNumId w:val="9"/>
  </w:num>
  <w:num w:numId="15" w16cid:durableId="456994110">
    <w:abstractNumId w:val="8"/>
  </w:num>
  <w:num w:numId="16" w16cid:durableId="1887982861">
    <w:abstractNumId w:val="24"/>
  </w:num>
  <w:num w:numId="17" w16cid:durableId="777528789">
    <w:abstractNumId w:val="23"/>
  </w:num>
  <w:num w:numId="18" w16cid:durableId="87190941">
    <w:abstractNumId w:val="0"/>
  </w:num>
  <w:num w:numId="19" w16cid:durableId="1668551449">
    <w:abstractNumId w:val="13"/>
  </w:num>
  <w:num w:numId="20" w16cid:durableId="1438327556">
    <w:abstractNumId w:val="27"/>
  </w:num>
  <w:num w:numId="21" w16cid:durableId="189295258">
    <w:abstractNumId w:val="26"/>
  </w:num>
  <w:num w:numId="22" w16cid:durableId="1451511761">
    <w:abstractNumId w:val="22"/>
  </w:num>
  <w:num w:numId="23" w16cid:durableId="984815214">
    <w:abstractNumId w:val="37"/>
  </w:num>
  <w:num w:numId="24" w16cid:durableId="480117466">
    <w:abstractNumId w:val="2"/>
  </w:num>
  <w:num w:numId="25" w16cid:durableId="214583317">
    <w:abstractNumId w:val="4"/>
  </w:num>
  <w:num w:numId="26" w16cid:durableId="601572625">
    <w:abstractNumId w:val="43"/>
  </w:num>
  <w:num w:numId="27" w16cid:durableId="1358391130">
    <w:abstractNumId w:val="6"/>
  </w:num>
  <w:num w:numId="28" w16cid:durableId="1068842904">
    <w:abstractNumId w:val="11"/>
  </w:num>
  <w:num w:numId="29" w16cid:durableId="19405997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8097951">
    <w:abstractNumId w:val="28"/>
  </w:num>
  <w:num w:numId="31" w16cid:durableId="362942158">
    <w:abstractNumId w:val="20"/>
  </w:num>
  <w:num w:numId="32" w16cid:durableId="842278509">
    <w:abstractNumId w:val="12"/>
  </w:num>
  <w:num w:numId="33" w16cid:durableId="1361472699">
    <w:abstractNumId w:val="17"/>
  </w:num>
  <w:num w:numId="34" w16cid:durableId="384334546">
    <w:abstractNumId w:val="15"/>
  </w:num>
  <w:num w:numId="35" w16cid:durableId="503781400">
    <w:abstractNumId w:val="40"/>
  </w:num>
  <w:num w:numId="36" w16cid:durableId="221402966">
    <w:abstractNumId w:val="14"/>
  </w:num>
  <w:num w:numId="37" w16cid:durableId="1174342604">
    <w:abstractNumId w:val="38"/>
  </w:num>
  <w:num w:numId="38" w16cid:durableId="964771168">
    <w:abstractNumId w:val="4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4910493">
    <w:abstractNumId w:val="19"/>
  </w:num>
  <w:num w:numId="40" w16cid:durableId="1389451747">
    <w:abstractNumId w:val="29"/>
  </w:num>
  <w:num w:numId="41" w16cid:durableId="567496161">
    <w:abstractNumId w:val="21"/>
  </w:num>
  <w:num w:numId="42" w16cid:durableId="1673990784">
    <w:abstractNumId w:val="39"/>
  </w:num>
  <w:num w:numId="43" w16cid:durableId="1931966166">
    <w:abstractNumId w:val="10"/>
  </w:num>
  <w:num w:numId="44" w16cid:durableId="797912521">
    <w:abstractNumId w:val="35"/>
  </w:num>
  <w:num w:numId="45" w16cid:durableId="79934990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documentProtection w:edit="readOnly" w:enforcement="0"/>
  <w:defaultTabStop w:val="567"/>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F2153B"/>
    <w:rsid w:val="000109EB"/>
    <w:rsid w:val="00015B36"/>
    <w:rsid w:val="0001776D"/>
    <w:rsid w:val="00034266"/>
    <w:rsid w:val="000446E3"/>
    <w:rsid w:val="000459E3"/>
    <w:rsid w:val="000504E2"/>
    <w:rsid w:val="00060033"/>
    <w:rsid w:val="0006735D"/>
    <w:rsid w:val="000710B3"/>
    <w:rsid w:val="00071D3C"/>
    <w:rsid w:val="00073949"/>
    <w:rsid w:val="000802EF"/>
    <w:rsid w:val="00081F82"/>
    <w:rsid w:val="000905B2"/>
    <w:rsid w:val="00096148"/>
    <w:rsid w:val="00096998"/>
    <w:rsid w:val="000A26D2"/>
    <w:rsid w:val="000A4A85"/>
    <w:rsid w:val="000A62DA"/>
    <w:rsid w:val="000A7823"/>
    <w:rsid w:val="000B140D"/>
    <w:rsid w:val="000B465F"/>
    <w:rsid w:val="000C2831"/>
    <w:rsid w:val="000C34B3"/>
    <w:rsid w:val="000D3D56"/>
    <w:rsid w:val="000D3EB3"/>
    <w:rsid w:val="000D4C4C"/>
    <w:rsid w:val="000E0144"/>
    <w:rsid w:val="000E0AA8"/>
    <w:rsid w:val="000E30EB"/>
    <w:rsid w:val="000F08D1"/>
    <w:rsid w:val="000F0BE6"/>
    <w:rsid w:val="001013A6"/>
    <w:rsid w:val="001020FB"/>
    <w:rsid w:val="0010390F"/>
    <w:rsid w:val="0011209E"/>
    <w:rsid w:val="00122CEF"/>
    <w:rsid w:val="00133881"/>
    <w:rsid w:val="00142365"/>
    <w:rsid w:val="00150143"/>
    <w:rsid w:val="00167576"/>
    <w:rsid w:val="0017081B"/>
    <w:rsid w:val="001753B8"/>
    <w:rsid w:val="001773A0"/>
    <w:rsid w:val="00177D89"/>
    <w:rsid w:val="00182311"/>
    <w:rsid w:val="00182D7E"/>
    <w:rsid w:val="00183174"/>
    <w:rsid w:val="00185C0C"/>
    <w:rsid w:val="00191E2C"/>
    <w:rsid w:val="001972EA"/>
    <w:rsid w:val="001A063B"/>
    <w:rsid w:val="001A153B"/>
    <w:rsid w:val="001A49F6"/>
    <w:rsid w:val="001A4D8F"/>
    <w:rsid w:val="001A56ED"/>
    <w:rsid w:val="001A6F73"/>
    <w:rsid w:val="001B14BD"/>
    <w:rsid w:val="001B1EF7"/>
    <w:rsid w:val="001B3E27"/>
    <w:rsid w:val="001B44BD"/>
    <w:rsid w:val="001B4755"/>
    <w:rsid w:val="001B787E"/>
    <w:rsid w:val="001C1DB3"/>
    <w:rsid w:val="001C6628"/>
    <w:rsid w:val="001C79B4"/>
    <w:rsid w:val="001D0ED3"/>
    <w:rsid w:val="001D14FE"/>
    <w:rsid w:val="001D58CC"/>
    <w:rsid w:val="001D6856"/>
    <w:rsid w:val="001D69C8"/>
    <w:rsid w:val="001E114C"/>
    <w:rsid w:val="001E48F4"/>
    <w:rsid w:val="001E61D7"/>
    <w:rsid w:val="001E788C"/>
    <w:rsid w:val="001F1070"/>
    <w:rsid w:val="001F352C"/>
    <w:rsid w:val="001F5EFF"/>
    <w:rsid w:val="0020526D"/>
    <w:rsid w:val="0020529F"/>
    <w:rsid w:val="00207F39"/>
    <w:rsid w:val="00215153"/>
    <w:rsid w:val="00221879"/>
    <w:rsid w:val="00224ECC"/>
    <w:rsid w:val="002251FB"/>
    <w:rsid w:val="00226E03"/>
    <w:rsid w:val="00231B90"/>
    <w:rsid w:val="00235EF7"/>
    <w:rsid w:val="00236F2E"/>
    <w:rsid w:val="002422EB"/>
    <w:rsid w:val="00242625"/>
    <w:rsid w:val="002454EC"/>
    <w:rsid w:val="00245566"/>
    <w:rsid w:val="00245955"/>
    <w:rsid w:val="00251385"/>
    <w:rsid w:val="00251666"/>
    <w:rsid w:val="002530FD"/>
    <w:rsid w:val="00253720"/>
    <w:rsid w:val="00253A71"/>
    <w:rsid w:val="00262B93"/>
    <w:rsid w:val="00264D6C"/>
    <w:rsid w:val="00267228"/>
    <w:rsid w:val="0027064F"/>
    <w:rsid w:val="0027264F"/>
    <w:rsid w:val="002757DC"/>
    <w:rsid w:val="0028241A"/>
    <w:rsid w:val="00283762"/>
    <w:rsid w:val="0028487E"/>
    <w:rsid w:val="00291037"/>
    <w:rsid w:val="00291831"/>
    <w:rsid w:val="002920EE"/>
    <w:rsid w:val="002A3A76"/>
    <w:rsid w:val="002A7B50"/>
    <w:rsid w:val="002A7C64"/>
    <w:rsid w:val="002B346A"/>
    <w:rsid w:val="002B66D4"/>
    <w:rsid w:val="002B786D"/>
    <w:rsid w:val="002B7EAD"/>
    <w:rsid w:val="002C0D8A"/>
    <w:rsid w:val="002C2895"/>
    <w:rsid w:val="002C52B8"/>
    <w:rsid w:val="002C63D0"/>
    <w:rsid w:val="002D53F1"/>
    <w:rsid w:val="002D564F"/>
    <w:rsid w:val="002E1012"/>
    <w:rsid w:val="002F057F"/>
    <w:rsid w:val="002F406D"/>
    <w:rsid w:val="003036CE"/>
    <w:rsid w:val="00305B96"/>
    <w:rsid w:val="00311F90"/>
    <w:rsid w:val="00312BF0"/>
    <w:rsid w:val="003154D2"/>
    <w:rsid w:val="003171FB"/>
    <w:rsid w:val="0032227C"/>
    <w:rsid w:val="00324352"/>
    <w:rsid w:val="00325B5B"/>
    <w:rsid w:val="00336770"/>
    <w:rsid w:val="00340D20"/>
    <w:rsid w:val="00341235"/>
    <w:rsid w:val="00343373"/>
    <w:rsid w:val="00343491"/>
    <w:rsid w:val="0034391E"/>
    <w:rsid w:val="00343A18"/>
    <w:rsid w:val="003513AD"/>
    <w:rsid w:val="003522B6"/>
    <w:rsid w:val="00357CAB"/>
    <w:rsid w:val="00360AB0"/>
    <w:rsid w:val="003613F5"/>
    <w:rsid w:val="00362452"/>
    <w:rsid w:val="00362D13"/>
    <w:rsid w:val="00363163"/>
    <w:rsid w:val="00363524"/>
    <w:rsid w:val="00363DBB"/>
    <w:rsid w:val="00375E4C"/>
    <w:rsid w:val="0038044D"/>
    <w:rsid w:val="00381BFE"/>
    <w:rsid w:val="003869C1"/>
    <w:rsid w:val="00387C60"/>
    <w:rsid w:val="00395FA1"/>
    <w:rsid w:val="003A1AA8"/>
    <w:rsid w:val="003A6A1C"/>
    <w:rsid w:val="003B20E1"/>
    <w:rsid w:val="003B2585"/>
    <w:rsid w:val="003C2212"/>
    <w:rsid w:val="003C50C8"/>
    <w:rsid w:val="003D3778"/>
    <w:rsid w:val="003D70AD"/>
    <w:rsid w:val="003E0559"/>
    <w:rsid w:val="003E3B59"/>
    <w:rsid w:val="003E4495"/>
    <w:rsid w:val="003E5BF1"/>
    <w:rsid w:val="003F2AF6"/>
    <w:rsid w:val="00400EA2"/>
    <w:rsid w:val="004018BF"/>
    <w:rsid w:val="00407964"/>
    <w:rsid w:val="00422AB2"/>
    <w:rsid w:val="00422E7D"/>
    <w:rsid w:val="00424687"/>
    <w:rsid w:val="004307AC"/>
    <w:rsid w:val="004320DD"/>
    <w:rsid w:val="00433728"/>
    <w:rsid w:val="00435456"/>
    <w:rsid w:val="00444CD1"/>
    <w:rsid w:val="004462C3"/>
    <w:rsid w:val="00456D6C"/>
    <w:rsid w:val="00457D39"/>
    <w:rsid w:val="00465BA3"/>
    <w:rsid w:val="004744AE"/>
    <w:rsid w:val="004776E7"/>
    <w:rsid w:val="004849E5"/>
    <w:rsid w:val="0048569E"/>
    <w:rsid w:val="004930D7"/>
    <w:rsid w:val="004934B8"/>
    <w:rsid w:val="00495357"/>
    <w:rsid w:val="004A1F11"/>
    <w:rsid w:val="004A3C84"/>
    <w:rsid w:val="004B143E"/>
    <w:rsid w:val="004B1614"/>
    <w:rsid w:val="004B2BCF"/>
    <w:rsid w:val="004B2DD7"/>
    <w:rsid w:val="004B6AD0"/>
    <w:rsid w:val="004C0E37"/>
    <w:rsid w:val="004C2F26"/>
    <w:rsid w:val="004D2FBD"/>
    <w:rsid w:val="004E2D23"/>
    <w:rsid w:val="004E45B8"/>
    <w:rsid w:val="004F3008"/>
    <w:rsid w:val="004F5AD7"/>
    <w:rsid w:val="00503B11"/>
    <w:rsid w:val="00505FB2"/>
    <w:rsid w:val="00507CC1"/>
    <w:rsid w:val="00510E0A"/>
    <w:rsid w:val="00513616"/>
    <w:rsid w:val="005164DB"/>
    <w:rsid w:val="00531F16"/>
    <w:rsid w:val="00543E35"/>
    <w:rsid w:val="00546D8A"/>
    <w:rsid w:val="00547D2B"/>
    <w:rsid w:val="005678A8"/>
    <w:rsid w:val="00570C33"/>
    <w:rsid w:val="00574DB0"/>
    <w:rsid w:val="0058413A"/>
    <w:rsid w:val="005932A1"/>
    <w:rsid w:val="005963A0"/>
    <w:rsid w:val="005A40B7"/>
    <w:rsid w:val="005A4E7F"/>
    <w:rsid w:val="005B30C6"/>
    <w:rsid w:val="005B66E1"/>
    <w:rsid w:val="005D068E"/>
    <w:rsid w:val="005D5C7B"/>
    <w:rsid w:val="005E1843"/>
    <w:rsid w:val="005E3534"/>
    <w:rsid w:val="005E3B8F"/>
    <w:rsid w:val="005F4237"/>
    <w:rsid w:val="0060223C"/>
    <w:rsid w:val="00604CF1"/>
    <w:rsid w:val="006051FD"/>
    <w:rsid w:val="00613B0D"/>
    <w:rsid w:val="00615461"/>
    <w:rsid w:val="0062627D"/>
    <w:rsid w:val="006323D8"/>
    <w:rsid w:val="00632595"/>
    <w:rsid w:val="00634EF7"/>
    <w:rsid w:val="006462F2"/>
    <w:rsid w:val="00647E6C"/>
    <w:rsid w:val="0066131C"/>
    <w:rsid w:val="00664335"/>
    <w:rsid w:val="00665283"/>
    <w:rsid w:val="006700C5"/>
    <w:rsid w:val="006709D9"/>
    <w:rsid w:val="006815FE"/>
    <w:rsid w:val="00693600"/>
    <w:rsid w:val="006964A0"/>
    <w:rsid w:val="006964C2"/>
    <w:rsid w:val="00696ED8"/>
    <w:rsid w:val="006B6E71"/>
    <w:rsid w:val="006B7AEA"/>
    <w:rsid w:val="006D2B6A"/>
    <w:rsid w:val="006D55AA"/>
    <w:rsid w:val="006E4380"/>
    <w:rsid w:val="00701BC3"/>
    <w:rsid w:val="007064DA"/>
    <w:rsid w:val="007069D8"/>
    <w:rsid w:val="0071068B"/>
    <w:rsid w:val="00710EB1"/>
    <w:rsid w:val="00716F80"/>
    <w:rsid w:val="00717613"/>
    <w:rsid w:val="00720327"/>
    <w:rsid w:val="0072683C"/>
    <w:rsid w:val="00727F61"/>
    <w:rsid w:val="00730552"/>
    <w:rsid w:val="007329E3"/>
    <w:rsid w:val="00733933"/>
    <w:rsid w:val="00735BC5"/>
    <w:rsid w:val="0074206A"/>
    <w:rsid w:val="007425A6"/>
    <w:rsid w:val="007448B8"/>
    <w:rsid w:val="0075387A"/>
    <w:rsid w:val="00753F71"/>
    <w:rsid w:val="00754E3D"/>
    <w:rsid w:val="00756AB5"/>
    <w:rsid w:val="00762ADC"/>
    <w:rsid w:val="00762DE8"/>
    <w:rsid w:val="007714F8"/>
    <w:rsid w:val="00771AEB"/>
    <w:rsid w:val="00773915"/>
    <w:rsid w:val="00782D74"/>
    <w:rsid w:val="00787D0B"/>
    <w:rsid w:val="007A3E8D"/>
    <w:rsid w:val="007C01C1"/>
    <w:rsid w:val="007C4DEA"/>
    <w:rsid w:val="007D56F0"/>
    <w:rsid w:val="007D6E6F"/>
    <w:rsid w:val="007E4303"/>
    <w:rsid w:val="007E4B4B"/>
    <w:rsid w:val="007E606C"/>
    <w:rsid w:val="007F36CA"/>
    <w:rsid w:val="007F3ACF"/>
    <w:rsid w:val="00810980"/>
    <w:rsid w:val="00812EF0"/>
    <w:rsid w:val="008135CB"/>
    <w:rsid w:val="00817288"/>
    <w:rsid w:val="00817667"/>
    <w:rsid w:val="0082045B"/>
    <w:rsid w:val="008221A1"/>
    <w:rsid w:val="0082396D"/>
    <w:rsid w:val="008254F8"/>
    <w:rsid w:val="00827E75"/>
    <w:rsid w:val="00831E03"/>
    <w:rsid w:val="00835D80"/>
    <w:rsid w:val="008377A3"/>
    <w:rsid w:val="00842FD9"/>
    <w:rsid w:val="008455AC"/>
    <w:rsid w:val="00846924"/>
    <w:rsid w:val="00851DD4"/>
    <w:rsid w:val="00855D1F"/>
    <w:rsid w:val="008610B1"/>
    <w:rsid w:val="00861FDF"/>
    <w:rsid w:val="00864F78"/>
    <w:rsid w:val="0088281E"/>
    <w:rsid w:val="00892B70"/>
    <w:rsid w:val="00896710"/>
    <w:rsid w:val="008A0A26"/>
    <w:rsid w:val="008B3449"/>
    <w:rsid w:val="008C5ADF"/>
    <w:rsid w:val="008C6DE7"/>
    <w:rsid w:val="008E2A7E"/>
    <w:rsid w:val="008E6E27"/>
    <w:rsid w:val="008F297A"/>
    <w:rsid w:val="008F4E00"/>
    <w:rsid w:val="008F61F9"/>
    <w:rsid w:val="0090529E"/>
    <w:rsid w:val="00906D72"/>
    <w:rsid w:val="0091315B"/>
    <w:rsid w:val="0091671A"/>
    <w:rsid w:val="009247AE"/>
    <w:rsid w:val="009272E3"/>
    <w:rsid w:val="009372FB"/>
    <w:rsid w:val="00947C99"/>
    <w:rsid w:val="00947E74"/>
    <w:rsid w:val="00952391"/>
    <w:rsid w:val="009542FD"/>
    <w:rsid w:val="00961769"/>
    <w:rsid w:val="00964E44"/>
    <w:rsid w:val="00974270"/>
    <w:rsid w:val="00980032"/>
    <w:rsid w:val="00980170"/>
    <w:rsid w:val="00980C67"/>
    <w:rsid w:val="00981AEE"/>
    <w:rsid w:val="009846FE"/>
    <w:rsid w:val="009877C8"/>
    <w:rsid w:val="009A6A73"/>
    <w:rsid w:val="009B6186"/>
    <w:rsid w:val="009B6727"/>
    <w:rsid w:val="009B766A"/>
    <w:rsid w:val="009C2744"/>
    <w:rsid w:val="009C28D4"/>
    <w:rsid w:val="009C2CE4"/>
    <w:rsid w:val="009C7182"/>
    <w:rsid w:val="009C72D7"/>
    <w:rsid w:val="009D154D"/>
    <w:rsid w:val="009D1FB4"/>
    <w:rsid w:val="009D2B74"/>
    <w:rsid w:val="009D5199"/>
    <w:rsid w:val="009E2AC3"/>
    <w:rsid w:val="009E5389"/>
    <w:rsid w:val="009E7141"/>
    <w:rsid w:val="009F1026"/>
    <w:rsid w:val="009F4FD4"/>
    <w:rsid w:val="009F5980"/>
    <w:rsid w:val="00A008B4"/>
    <w:rsid w:val="00A10225"/>
    <w:rsid w:val="00A10AC3"/>
    <w:rsid w:val="00A22826"/>
    <w:rsid w:val="00A23C3F"/>
    <w:rsid w:val="00A26168"/>
    <w:rsid w:val="00A2677E"/>
    <w:rsid w:val="00A30C5C"/>
    <w:rsid w:val="00A310F5"/>
    <w:rsid w:val="00A3237A"/>
    <w:rsid w:val="00A3615D"/>
    <w:rsid w:val="00A414A2"/>
    <w:rsid w:val="00A451EA"/>
    <w:rsid w:val="00A46C1F"/>
    <w:rsid w:val="00A604B2"/>
    <w:rsid w:val="00A60F88"/>
    <w:rsid w:val="00A62AE0"/>
    <w:rsid w:val="00A667BC"/>
    <w:rsid w:val="00A739D9"/>
    <w:rsid w:val="00A84E7C"/>
    <w:rsid w:val="00A86A77"/>
    <w:rsid w:val="00A86F73"/>
    <w:rsid w:val="00A90542"/>
    <w:rsid w:val="00A942E4"/>
    <w:rsid w:val="00A96765"/>
    <w:rsid w:val="00A9773E"/>
    <w:rsid w:val="00AA1A9F"/>
    <w:rsid w:val="00AA629B"/>
    <w:rsid w:val="00AB04D0"/>
    <w:rsid w:val="00AB430C"/>
    <w:rsid w:val="00AB4A06"/>
    <w:rsid w:val="00AC1818"/>
    <w:rsid w:val="00AC2DB4"/>
    <w:rsid w:val="00AC7F76"/>
    <w:rsid w:val="00AD792B"/>
    <w:rsid w:val="00AD7B04"/>
    <w:rsid w:val="00AE0051"/>
    <w:rsid w:val="00AE6461"/>
    <w:rsid w:val="00AE66DC"/>
    <w:rsid w:val="00B02125"/>
    <w:rsid w:val="00B06BE9"/>
    <w:rsid w:val="00B07810"/>
    <w:rsid w:val="00B07B6F"/>
    <w:rsid w:val="00B14C07"/>
    <w:rsid w:val="00B157B6"/>
    <w:rsid w:val="00B16543"/>
    <w:rsid w:val="00B16F92"/>
    <w:rsid w:val="00B1709A"/>
    <w:rsid w:val="00B21618"/>
    <w:rsid w:val="00B24FE4"/>
    <w:rsid w:val="00B25EE6"/>
    <w:rsid w:val="00B367C2"/>
    <w:rsid w:val="00B4359A"/>
    <w:rsid w:val="00B46A1E"/>
    <w:rsid w:val="00B4782D"/>
    <w:rsid w:val="00B50524"/>
    <w:rsid w:val="00B50543"/>
    <w:rsid w:val="00B51BB3"/>
    <w:rsid w:val="00B51BF8"/>
    <w:rsid w:val="00B5398F"/>
    <w:rsid w:val="00B56D4B"/>
    <w:rsid w:val="00B60355"/>
    <w:rsid w:val="00B628E1"/>
    <w:rsid w:val="00B675F7"/>
    <w:rsid w:val="00B67AB4"/>
    <w:rsid w:val="00B70946"/>
    <w:rsid w:val="00B73213"/>
    <w:rsid w:val="00B74138"/>
    <w:rsid w:val="00B80570"/>
    <w:rsid w:val="00B86B6D"/>
    <w:rsid w:val="00B876A8"/>
    <w:rsid w:val="00B87A04"/>
    <w:rsid w:val="00B925ED"/>
    <w:rsid w:val="00B93BF6"/>
    <w:rsid w:val="00B940A4"/>
    <w:rsid w:val="00BA2A14"/>
    <w:rsid w:val="00BB13E3"/>
    <w:rsid w:val="00BB4571"/>
    <w:rsid w:val="00BC6759"/>
    <w:rsid w:val="00BD2C4B"/>
    <w:rsid w:val="00BD4E16"/>
    <w:rsid w:val="00BD5F96"/>
    <w:rsid w:val="00BD68A8"/>
    <w:rsid w:val="00BE2F2F"/>
    <w:rsid w:val="00BE78C0"/>
    <w:rsid w:val="00BE7C47"/>
    <w:rsid w:val="00BF1101"/>
    <w:rsid w:val="00BF2E42"/>
    <w:rsid w:val="00BF5E6A"/>
    <w:rsid w:val="00C0112B"/>
    <w:rsid w:val="00C03BCC"/>
    <w:rsid w:val="00C0682E"/>
    <w:rsid w:val="00C21660"/>
    <w:rsid w:val="00C25B47"/>
    <w:rsid w:val="00C30E94"/>
    <w:rsid w:val="00C40338"/>
    <w:rsid w:val="00C40A02"/>
    <w:rsid w:val="00C44F50"/>
    <w:rsid w:val="00C467E9"/>
    <w:rsid w:val="00C52BB5"/>
    <w:rsid w:val="00C52D65"/>
    <w:rsid w:val="00C537EA"/>
    <w:rsid w:val="00C5669E"/>
    <w:rsid w:val="00C60752"/>
    <w:rsid w:val="00C62EA5"/>
    <w:rsid w:val="00C8097B"/>
    <w:rsid w:val="00C93862"/>
    <w:rsid w:val="00C938B6"/>
    <w:rsid w:val="00CA0E64"/>
    <w:rsid w:val="00CA101F"/>
    <w:rsid w:val="00CA17E8"/>
    <w:rsid w:val="00CA1B2A"/>
    <w:rsid w:val="00CA1C80"/>
    <w:rsid w:val="00CA21C9"/>
    <w:rsid w:val="00CA3F46"/>
    <w:rsid w:val="00CA4279"/>
    <w:rsid w:val="00CA5EE4"/>
    <w:rsid w:val="00CB462F"/>
    <w:rsid w:val="00CB533D"/>
    <w:rsid w:val="00CB5706"/>
    <w:rsid w:val="00CC5E78"/>
    <w:rsid w:val="00CD2256"/>
    <w:rsid w:val="00CD52F5"/>
    <w:rsid w:val="00CE2D6A"/>
    <w:rsid w:val="00CE39C0"/>
    <w:rsid w:val="00CE528B"/>
    <w:rsid w:val="00CF2688"/>
    <w:rsid w:val="00CF42DA"/>
    <w:rsid w:val="00CF4551"/>
    <w:rsid w:val="00D11BB0"/>
    <w:rsid w:val="00D167A9"/>
    <w:rsid w:val="00D20271"/>
    <w:rsid w:val="00D20359"/>
    <w:rsid w:val="00D250FC"/>
    <w:rsid w:val="00D347CF"/>
    <w:rsid w:val="00D56FB2"/>
    <w:rsid w:val="00D660C6"/>
    <w:rsid w:val="00D66504"/>
    <w:rsid w:val="00D70742"/>
    <w:rsid w:val="00D7137A"/>
    <w:rsid w:val="00D761BD"/>
    <w:rsid w:val="00D84CAD"/>
    <w:rsid w:val="00D86F0F"/>
    <w:rsid w:val="00D87609"/>
    <w:rsid w:val="00D87893"/>
    <w:rsid w:val="00D908B3"/>
    <w:rsid w:val="00D94767"/>
    <w:rsid w:val="00D974F2"/>
    <w:rsid w:val="00DA3623"/>
    <w:rsid w:val="00DA3BBB"/>
    <w:rsid w:val="00DA44DE"/>
    <w:rsid w:val="00DA6E42"/>
    <w:rsid w:val="00DC1E43"/>
    <w:rsid w:val="00DC4B37"/>
    <w:rsid w:val="00DC73F6"/>
    <w:rsid w:val="00DD1635"/>
    <w:rsid w:val="00DE1425"/>
    <w:rsid w:val="00DF50A0"/>
    <w:rsid w:val="00E04078"/>
    <w:rsid w:val="00E0506F"/>
    <w:rsid w:val="00E06313"/>
    <w:rsid w:val="00E06FA7"/>
    <w:rsid w:val="00E230ED"/>
    <w:rsid w:val="00E24B14"/>
    <w:rsid w:val="00E25D7C"/>
    <w:rsid w:val="00E26500"/>
    <w:rsid w:val="00E27A74"/>
    <w:rsid w:val="00E34FBC"/>
    <w:rsid w:val="00E37F3E"/>
    <w:rsid w:val="00E43010"/>
    <w:rsid w:val="00E4469B"/>
    <w:rsid w:val="00E50D3B"/>
    <w:rsid w:val="00E52172"/>
    <w:rsid w:val="00E52DFF"/>
    <w:rsid w:val="00E6001A"/>
    <w:rsid w:val="00E61C3A"/>
    <w:rsid w:val="00E62213"/>
    <w:rsid w:val="00E63E5E"/>
    <w:rsid w:val="00E70F08"/>
    <w:rsid w:val="00E7171A"/>
    <w:rsid w:val="00E72EAF"/>
    <w:rsid w:val="00E74CFE"/>
    <w:rsid w:val="00E831FC"/>
    <w:rsid w:val="00E97D8A"/>
    <w:rsid w:val="00EA4778"/>
    <w:rsid w:val="00EB11AA"/>
    <w:rsid w:val="00EB58E5"/>
    <w:rsid w:val="00EC0606"/>
    <w:rsid w:val="00EC3796"/>
    <w:rsid w:val="00ED052F"/>
    <w:rsid w:val="00ED517B"/>
    <w:rsid w:val="00ED549F"/>
    <w:rsid w:val="00EF03CC"/>
    <w:rsid w:val="00EF1B00"/>
    <w:rsid w:val="00EF2A36"/>
    <w:rsid w:val="00EF6933"/>
    <w:rsid w:val="00F01D07"/>
    <w:rsid w:val="00F10CD9"/>
    <w:rsid w:val="00F11520"/>
    <w:rsid w:val="00F11E4C"/>
    <w:rsid w:val="00F16F4F"/>
    <w:rsid w:val="00F178BC"/>
    <w:rsid w:val="00F2153B"/>
    <w:rsid w:val="00F21E06"/>
    <w:rsid w:val="00F255B4"/>
    <w:rsid w:val="00F25FFF"/>
    <w:rsid w:val="00F31AC9"/>
    <w:rsid w:val="00F36756"/>
    <w:rsid w:val="00F45002"/>
    <w:rsid w:val="00F47A0F"/>
    <w:rsid w:val="00F616F4"/>
    <w:rsid w:val="00F662E7"/>
    <w:rsid w:val="00F70118"/>
    <w:rsid w:val="00F7563E"/>
    <w:rsid w:val="00F7762B"/>
    <w:rsid w:val="00F77801"/>
    <w:rsid w:val="00F8739F"/>
    <w:rsid w:val="00F9339D"/>
    <w:rsid w:val="00F9578A"/>
    <w:rsid w:val="00F979AB"/>
    <w:rsid w:val="00FA0A2F"/>
    <w:rsid w:val="00FB005B"/>
    <w:rsid w:val="00FB5F05"/>
    <w:rsid w:val="00FB7B20"/>
    <w:rsid w:val="00FC112B"/>
    <w:rsid w:val="00FC4208"/>
    <w:rsid w:val="00FC62B4"/>
    <w:rsid w:val="00FD0710"/>
    <w:rsid w:val="00FD1B70"/>
    <w:rsid w:val="00FD6346"/>
    <w:rsid w:val="00FD6821"/>
    <w:rsid w:val="00FE437A"/>
    <w:rsid w:val="00FF2F8F"/>
    <w:rsid w:val="00FF301E"/>
    <w:rsid w:val="00FF31E9"/>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0"/>
    <o:shapelayout v:ext="edit">
      <o:idmap v:ext="edit" data="2"/>
    </o:shapelayout>
  </w:shapeDefaults>
  <w:decimalSymbol w:val="."/>
  <w:listSeparator w:val=","/>
  <w14:docId w14:val="6322FE8F"/>
  <w15:chartTrackingRefBased/>
  <w15:docId w15:val="{E8DDB3FC-7E6B-4AF3-A8BD-150D81E1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567"/>
      </w:tabs>
      <w:overflowPunct w:val="0"/>
      <w:adjustRightInd w:val="0"/>
      <w:spacing w:line="260" w:lineRule="exact"/>
    </w:pPr>
    <w:rPr>
      <w:rFonts w:ascii="Times New Roman" w:hAnsi="Times New Roman"/>
      <w:kern w:val="28"/>
      <w:sz w:val="22"/>
      <w:szCs w:val="22"/>
      <w:lang w:val="lv-LV"/>
    </w:rPr>
  </w:style>
  <w:style w:type="paragraph" w:styleId="Heading1">
    <w:name w:val="heading 1"/>
    <w:basedOn w:val="Normal"/>
    <w:link w:val="Heading1Char"/>
    <w:uiPriority w:val="1"/>
    <w:qFormat/>
    <w:rsid w:val="00251385"/>
    <w:pPr>
      <w:tabs>
        <w:tab w:val="clear" w:pos="567"/>
      </w:tabs>
      <w:overflowPunct/>
      <w:adjustRightInd/>
      <w:spacing w:line="240" w:lineRule="auto"/>
      <w:outlineLvl w:val="0"/>
    </w:pPr>
    <w:rPr>
      <w:b/>
      <w:bCs/>
      <w:caps/>
      <w:color w:val="000000"/>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13E3"/>
    <w:rPr>
      <w:color w:val="0000FF"/>
      <w:u w:val="single"/>
    </w:rPr>
  </w:style>
  <w:style w:type="character" w:customStyle="1" w:styleId="apple-style-span">
    <w:name w:val="apple-style-span"/>
    <w:basedOn w:val="DefaultParagraphFont"/>
    <w:rsid w:val="00BB13E3"/>
  </w:style>
  <w:style w:type="paragraph" w:customStyle="1" w:styleId="Pamatteksts21">
    <w:name w:val="Pamatteksts 21"/>
    <w:basedOn w:val="Normal"/>
    <w:next w:val="Normal"/>
    <w:rsid w:val="004E45B8"/>
    <w:pPr>
      <w:widowControl/>
      <w:tabs>
        <w:tab w:val="clear" w:pos="567"/>
      </w:tabs>
      <w:overflowPunct/>
      <w:autoSpaceDE w:val="0"/>
      <w:autoSpaceDN w:val="0"/>
      <w:spacing w:line="240" w:lineRule="auto"/>
    </w:pPr>
    <w:rPr>
      <w:kern w:val="0"/>
      <w:sz w:val="24"/>
      <w:szCs w:val="24"/>
      <w:lang w:eastAsia="lv-LV"/>
    </w:rPr>
  </w:style>
  <w:style w:type="paragraph" w:customStyle="1" w:styleId="Default">
    <w:name w:val="Default"/>
    <w:rsid w:val="000E30EB"/>
    <w:pPr>
      <w:autoSpaceDE w:val="0"/>
      <w:autoSpaceDN w:val="0"/>
      <w:adjustRightInd w:val="0"/>
    </w:pPr>
    <w:rPr>
      <w:rFonts w:ascii="Times New Roman" w:hAnsi="Times New Roman"/>
      <w:color w:val="000000"/>
      <w:sz w:val="24"/>
      <w:szCs w:val="24"/>
      <w:lang w:val="lv-LV" w:eastAsia="lv-LV"/>
    </w:rPr>
  </w:style>
  <w:style w:type="paragraph" w:styleId="BalloonText">
    <w:name w:val="Balloon Text"/>
    <w:basedOn w:val="Normal"/>
    <w:semiHidden/>
    <w:rsid w:val="00E25D7C"/>
    <w:rPr>
      <w:rFonts w:ascii="Tahoma" w:hAnsi="Tahoma" w:cs="Tahoma"/>
      <w:sz w:val="16"/>
      <w:szCs w:val="16"/>
    </w:rPr>
  </w:style>
  <w:style w:type="character" w:styleId="CommentReference">
    <w:name w:val="annotation reference"/>
    <w:semiHidden/>
    <w:rsid w:val="00E25D7C"/>
    <w:rPr>
      <w:sz w:val="16"/>
      <w:szCs w:val="16"/>
    </w:rPr>
  </w:style>
  <w:style w:type="paragraph" w:styleId="CommentText">
    <w:name w:val="annotation text"/>
    <w:basedOn w:val="Normal"/>
    <w:semiHidden/>
    <w:rsid w:val="00E25D7C"/>
    <w:rPr>
      <w:sz w:val="20"/>
      <w:szCs w:val="20"/>
    </w:rPr>
  </w:style>
  <w:style w:type="paragraph" w:styleId="CommentSubject">
    <w:name w:val="annotation subject"/>
    <w:basedOn w:val="CommentText"/>
    <w:next w:val="CommentText"/>
    <w:semiHidden/>
    <w:rsid w:val="00E25D7C"/>
    <w:rPr>
      <w:b/>
      <w:bCs/>
    </w:rPr>
  </w:style>
  <w:style w:type="paragraph" w:styleId="NormalWeb">
    <w:name w:val="Normal (Web)"/>
    <w:basedOn w:val="Normal"/>
    <w:rsid w:val="00C30E94"/>
    <w:pPr>
      <w:widowControl/>
      <w:tabs>
        <w:tab w:val="clear" w:pos="567"/>
      </w:tabs>
      <w:overflowPunct/>
      <w:adjustRightInd/>
      <w:spacing w:before="100" w:beforeAutospacing="1" w:after="100" w:afterAutospacing="1" w:line="240" w:lineRule="auto"/>
    </w:pPr>
    <w:rPr>
      <w:kern w:val="0"/>
      <w:sz w:val="24"/>
      <w:szCs w:val="24"/>
      <w:lang w:val="en-GB" w:eastAsia="en-GB"/>
    </w:rPr>
  </w:style>
  <w:style w:type="paragraph" w:styleId="Revision">
    <w:name w:val="Revision"/>
    <w:hidden/>
    <w:uiPriority w:val="99"/>
    <w:semiHidden/>
    <w:rsid w:val="004307AC"/>
    <w:rPr>
      <w:rFonts w:ascii="Times New Roman" w:hAnsi="Times New Roman"/>
      <w:kern w:val="28"/>
      <w:sz w:val="22"/>
      <w:szCs w:val="22"/>
      <w:lang w:val="lv-LV"/>
    </w:rPr>
  </w:style>
  <w:style w:type="paragraph" w:styleId="Header">
    <w:name w:val="header"/>
    <w:basedOn w:val="Normal"/>
    <w:link w:val="HeaderChar"/>
    <w:uiPriority w:val="99"/>
    <w:unhideWhenUsed/>
    <w:rsid w:val="009A6A73"/>
    <w:pPr>
      <w:tabs>
        <w:tab w:val="clear" w:pos="567"/>
        <w:tab w:val="center" w:pos="4513"/>
        <w:tab w:val="right" w:pos="9026"/>
      </w:tabs>
    </w:pPr>
  </w:style>
  <w:style w:type="character" w:customStyle="1" w:styleId="HeaderChar">
    <w:name w:val="Header Char"/>
    <w:link w:val="Header"/>
    <w:uiPriority w:val="99"/>
    <w:rsid w:val="009A6A73"/>
    <w:rPr>
      <w:rFonts w:ascii="Times New Roman" w:hAnsi="Times New Roman"/>
      <w:kern w:val="28"/>
      <w:sz w:val="22"/>
      <w:szCs w:val="22"/>
      <w:lang w:val="lv-LV" w:eastAsia="en-US"/>
    </w:rPr>
  </w:style>
  <w:style w:type="paragraph" w:styleId="Footer">
    <w:name w:val="footer"/>
    <w:basedOn w:val="Normal"/>
    <w:link w:val="FooterChar"/>
    <w:unhideWhenUsed/>
    <w:rsid w:val="009A6A73"/>
    <w:pPr>
      <w:tabs>
        <w:tab w:val="clear" w:pos="567"/>
        <w:tab w:val="center" w:pos="4513"/>
        <w:tab w:val="right" w:pos="9026"/>
      </w:tabs>
    </w:pPr>
  </w:style>
  <w:style w:type="character" w:customStyle="1" w:styleId="FooterChar">
    <w:name w:val="Footer Char"/>
    <w:link w:val="Footer"/>
    <w:rsid w:val="009A6A73"/>
    <w:rPr>
      <w:rFonts w:ascii="Times New Roman" w:hAnsi="Times New Roman"/>
      <w:kern w:val="28"/>
      <w:sz w:val="22"/>
      <w:szCs w:val="22"/>
      <w:lang w:val="lv-LV" w:eastAsia="en-US"/>
    </w:rPr>
  </w:style>
  <w:style w:type="character" w:styleId="PageNumber">
    <w:name w:val="page number"/>
    <w:basedOn w:val="DefaultParagraphFont"/>
    <w:semiHidden/>
    <w:unhideWhenUsed/>
    <w:rsid w:val="009A6A73"/>
  </w:style>
  <w:style w:type="table" w:styleId="TableGrid">
    <w:name w:val="Table Grid"/>
    <w:basedOn w:val="TableNormal"/>
    <w:uiPriority w:val="59"/>
    <w:rsid w:val="00A45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1D58CC"/>
    <w:rPr>
      <w:rFonts w:eastAsia="Calibri"/>
      <w:sz w:val="22"/>
      <w:szCs w:val="22"/>
    </w:rPr>
  </w:style>
  <w:style w:type="character" w:styleId="LineNumber">
    <w:name w:val="line number"/>
    <w:uiPriority w:val="99"/>
    <w:semiHidden/>
    <w:unhideWhenUsed/>
    <w:rsid w:val="00B4359A"/>
  </w:style>
  <w:style w:type="paragraph" w:styleId="BodyText">
    <w:name w:val="Body Text"/>
    <w:basedOn w:val="Normal"/>
    <w:link w:val="BodyTextChar"/>
    <w:uiPriority w:val="1"/>
    <w:qFormat/>
    <w:rsid w:val="000D3D56"/>
    <w:pPr>
      <w:tabs>
        <w:tab w:val="clear" w:pos="567"/>
      </w:tabs>
      <w:overflowPunct/>
      <w:adjustRightInd/>
      <w:spacing w:line="240" w:lineRule="auto"/>
      <w:ind w:left="118"/>
    </w:pPr>
    <w:rPr>
      <w:kern w:val="0"/>
      <w:lang w:val="en-US"/>
    </w:rPr>
  </w:style>
  <w:style w:type="character" w:customStyle="1" w:styleId="BodyTextChar">
    <w:name w:val="Body Text Char"/>
    <w:link w:val="BodyText"/>
    <w:uiPriority w:val="1"/>
    <w:rsid w:val="000D3D56"/>
    <w:rPr>
      <w:rFonts w:ascii="Times New Roman" w:hAnsi="Times New Roman"/>
      <w:sz w:val="22"/>
      <w:szCs w:val="22"/>
    </w:rPr>
  </w:style>
  <w:style w:type="paragraph" w:customStyle="1" w:styleId="TableParagraph">
    <w:name w:val="Table Paragraph"/>
    <w:basedOn w:val="Normal"/>
    <w:uiPriority w:val="1"/>
    <w:qFormat/>
    <w:rsid w:val="00444CD1"/>
    <w:pPr>
      <w:tabs>
        <w:tab w:val="clear" w:pos="567"/>
      </w:tabs>
      <w:overflowPunct/>
      <w:adjustRightInd/>
      <w:spacing w:line="240" w:lineRule="auto"/>
    </w:pPr>
    <w:rPr>
      <w:rFonts w:ascii="Calibri" w:eastAsia="Calibri" w:hAnsi="Calibri"/>
      <w:kern w:val="0"/>
      <w:lang w:val="en-US"/>
    </w:rPr>
  </w:style>
  <w:style w:type="character" w:customStyle="1" w:styleId="Heading1Char">
    <w:name w:val="Heading 1 Char"/>
    <w:link w:val="Heading1"/>
    <w:uiPriority w:val="1"/>
    <w:rsid w:val="00251385"/>
    <w:rPr>
      <w:rFonts w:ascii="Times New Roman" w:hAnsi="Times New Roman"/>
      <w:b/>
      <w:bCs/>
      <w:caps/>
      <w:color w:val="000000"/>
      <w:sz w:val="22"/>
      <w:szCs w:val="22"/>
      <w:lang w:val="en-US" w:eastAsia="en-US"/>
    </w:rPr>
  </w:style>
  <w:style w:type="character" w:styleId="UnresolvedMention">
    <w:name w:val="Unresolved Mention"/>
    <w:uiPriority w:val="99"/>
    <w:semiHidden/>
    <w:unhideWhenUsed/>
    <w:rsid w:val="005E3534"/>
    <w:rPr>
      <w:color w:val="605E5C"/>
      <w:shd w:val="clear" w:color="auto" w:fill="E1DFDD"/>
    </w:rPr>
  </w:style>
  <w:style w:type="table" w:customStyle="1" w:styleId="TableGrid1">
    <w:name w:val="Table Grid1"/>
    <w:basedOn w:val="TableNormal"/>
    <w:next w:val="TableGrid"/>
    <w:rsid w:val="00BD2C4B"/>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2C4B"/>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5299">
      <w:bodyDiv w:val="1"/>
      <w:marLeft w:val="0"/>
      <w:marRight w:val="0"/>
      <w:marTop w:val="0"/>
      <w:marBottom w:val="0"/>
      <w:divBdr>
        <w:top w:val="none" w:sz="0" w:space="0" w:color="auto"/>
        <w:left w:val="none" w:sz="0" w:space="0" w:color="auto"/>
        <w:bottom w:val="none" w:sz="0" w:space="0" w:color="auto"/>
        <w:right w:val="none" w:sz="0" w:space="0" w:color="auto"/>
      </w:divBdr>
    </w:div>
    <w:div w:id="201207930">
      <w:bodyDiv w:val="1"/>
      <w:marLeft w:val="0"/>
      <w:marRight w:val="0"/>
      <w:marTop w:val="0"/>
      <w:marBottom w:val="0"/>
      <w:divBdr>
        <w:top w:val="none" w:sz="0" w:space="0" w:color="auto"/>
        <w:left w:val="none" w:sz="0" w:space="0" w:color="auto"/>
        <w:bottom w:val="none" w:sz="0" w:space="0" w:color="auto"/>
        <w:right w:val="none" w:sz="0" w:space="0" w:color="auto"/>
      </w:divBdr>
    </w:div>
    <w:div w:id="428045626">
      <w:bodyDiv w:val="1"/>
      <w:marLeft w:val="0"/>
      <w:marRight w:val="0"/>
      <w:marTop w:val="0"/>
      <w:marBottom w:val="0"/>
      <w:divBdr>
        <w:top w:val="none" w:sz="0" w:space="0" w:color="auto"/>
        <w:left w:val="none" w:sz="0" w:space="0" w:color="auto"/>
        <w:bottom w:val="none" w:sz="0" w:space="0" w:color="auto"/>
        <w:right w:val="none" w:sz="0" w:space="0" w:color="auto"/>
      </w:divBdr>
    </w:div>
    <w:div w:id="648366662">
      <w:bodyDiv w:val="1"/>
      <w:marLeft w:val="0"/>
      <w:marRight w:val="0"/>
      <w:marTop w:val="0"/>
      <w:marBottom w:val="0"/>
      <w:divBdr>
        <w:top w:val="none" w:sz="0" w:space="0" w:color="auto"/>
        <w:left w:val="none" w:sz="0" w:space="0" w:color="auto"/>
        <w:bottom w:val="none" w:sz="0" w:space="0" w:color="auto"/>
        <w:right w:val="none" w:sz="0" w:space="0" w:color="auto"/>
      </w:divBdr>
    </w:div>
    <w:div w:id="694766592">
      <w:bodyDiv w:val="1"/>
      <w:marLeft w:val="0"/>
      <w:marRight w:val="0"/>
      <w:marTop w:val="0"/>
      <w:marBottom w:val="0"/>
      <w:divBdr>
        <w:top w:val="none" w:sz="0" w:space="0" w:color="auto"/>
        <w:left w:val="none" w:sz="0" w:space="0" w:color="auto"/>
        <w:bottom w:val="none" w:sz="0" w:space="0" w:color="auto"/>
        <w:right w:val="none" w:sz="0" w:space="0" w:color="auto"/>
      </w:divBdr>
    </w:div>
    <w:div w:id="737478709">
      <w:bodyDiv w:val="1"/>
      <w:marLeft w:val="0"/>
      <w:marRight w:val="0"/>
      <w:marTop w:val="0"/>
      <w:marBottom w:val="0"/>
      <w:divBdr>
        <w:top w:val="none" w:sz="0" w:space="0" w:color="auto"/>
        <w:left w:val="none" w:sz="0" w:space="0" w:color="auto"/>
        <w:bottom w:val="none" w:sz="0" w:space="0" w:color="auto"/>
        <w:right w:val="none" w:sz="0" w:space="0" w:color="auto"/>
      </w:divBdr>
    </w:div>
    <w:div w:id="775516973">
      <w:bodyDiv w:val="1"/>
      <w:marLeft w:val="0"/>
      <w:marRight w:val="0"/>
      <w:marTop w:val="0"/>
      <w:marBottom w:val="0"/>
      <w:divBdr>
        <w:top w:val="none" w:sz="0" w:space="0" w:color="auto"/>
        <w:left w:val="none" w:sz="0" w:space="0" w:color="auto"/>
        <w:bottom w:val="none" w:sz="0" w:space="0" w:color="auto"/>
        <w:right w:val="none" w:sz="0" w:space="0" w:color="auto"/>
      </w:divBdr>
    </w:div>
    <w:div w:id="1053191942">
      <w:bodyDiv w:val="1"/>
      <w:marLeft w:val="0"/>
      <w:marRight w:val="0"/>
      <w:marTop w:val="0"/>
      <w:marBottom w:val="0"/>
      <w:divBdr>
        <w:top w:val="none" w:sz="0" w:space="0" w:color="auto"/>
        <w:left w:val="none" w:sz="0" w:space="0" w:color="auto"/>
        <w:bottom w:val="none" w:sz="0" w:space="0" w:color="auto"/>
        <w:right w:val="none" w:sz="0" w:space="0" w:color="auto"/>
      </w:divBdr>
    </w:div>
    <w:div w:id="1380519473">
      <w:bodyDiv w:val="1"/>
      <w:marLeft w:val="0"/>
      <w:marRight w:val="0"/>
      <w:marTop w:val="0"/>
      <w:marBottom w:val="0"/>
      <w:divBdr>
        <w:top w:val="none" w:sz="0" w:space="0" w:color="auto"/>
        <w:left w:val="none" w:sz="0" w:space="0" w:color="auto"/>
        <w:bottom w:val="none" w:sz="0" w:space="0" w:color="auto"/>
        <w:right w:val="none" w:sz="0" w:space="0" w:color="auto"/>
      </w:divBdr>
    </w:div>
    <w:div w:id="195474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EMADOC-1700519818-3044565</_dlc_DocId>
    <_dlc_DocIdUrl xmlns="a034c160-bfb7-45f5-8632-2eb7e0508071">
      <Url>https://euema.sharepoint.com/sites/CRM/_layouts/15/DocIdRedir.aspx?ID=EMADOC-1700519818-3044565</Url>
      <Description>EMADOC-1700519818-3044565</Description>
    </_dlc_DocIdUrl>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C02106-11CD-4FA4-BA8A-EFF6F2D07C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318BEC-1D83-4879-B1CE-D3DFF4E37C2E}">
  <ds:schemaRefs>
    <ds:schemaRef ds:uri="http://schemas.openxmlformats.org/officeDocument/2006/bibliography"/>
  </ds:schemaRefs>
</ds:datastoreItem>
</file>

<file path=customXml/itemProps3.xml><?xml version="1.0" encoding="utf-8"?>
<ds:datastoreItem xmlns:ds="http://schemas.openxmlformats.org/officeDocument/2006/customXml" ds:itemID="{247C7D64-DE26-4EFD-BB27-611EB78ED79D}"/>
</file>

<file path=customXml/itemProps4.xml><?xml version="1.0" encoding="utf-8"?>
<ds:datastoreItem xmlns:ds="http://schemas.openxmlformats.org/officeDocument/2006/customXml" ds:itemID="{10B8F07B-4507-4085-B27E-8E8898D69458}">
  <ds:schemaRefs>
    <ds:schemaRef ds:uri="http://schemas.microsoft.com/sharepoint/v3/contenttype/forms"/>
  </ds:schemaRefs>
</ds:datastoreItem>
</file>

<file path=customXml/itemProps5.xml><?xml version="1.0" encoding="utf-8"?>
<ds:datastoreItem xmlns:ds="http://schemas.openxmlformats.org/officeDocument/2006/customXml" ds:itemID="{60315662-38BE-4558-ADBE-B951A39B8F98}"/>
</file>

<file path=docProps/app.xml><?xml version="1.0" encoding="utf-8"?>
<Properties xmlns="http://schemas.openxmlformats.org/officeDocument/2006/extended-properties" xmlns:vt="http://schemas.openxmlformats.org/officeDocument/2006/docPropsVTypes">
  <Template>Normal.dotm</Template>
  <TotalTime>95</TotalTime>
  <Pages>30</Pages>
  <Words>7903</Words>
  <Characters>51451</Characters>
  <Application>Microsoft Office Word</Application>
  <DocSecurity>0</DocSecurity>
  <Lines>1659</Lines>
  <Paragraphs>824</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Topotecan Hospira, INN-topotecan hydrochloride</vt:lpstr>
      <vt:lpstr>Topotecan Hospira, INN-topotecan hydrochloride</vt:lpstr>
      <vt:lpstr>Topotecan Hospira, INN-topotecan hydrochloride</vt:lpstr>
    </vt:vector>
  </TitlesOfParts>
  <Manager/>
  <Company/>
  <LinksUpToDate>false</LinksUpToDate>
  <CharactersWithSpaces>58530</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13</cp:revision>
  <dcterms:created xsi:type="dcterms:W3CDTF">2024-11-20T10:06:00Z</dcterms:created>
  <dcterms:modified xsi:type="dcterms:W3CDTF">2026-03-23T16:54:00Z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2024-11-20T10:06:32Z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2488cf03-4e66-4cfc-807b-5838ff828fd5</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2c29df61-afa3-45c8-bfa3-1baeed5ab216</vt:lpwstr>
  </property>
</Properties>
</file>